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7"/>
        <w:gridCol w:w="6765"/>
      </w:tblGrid>
      <w:tr w:rsidR="009D5AEB" w:rsidRPr="00215D3D" w:rsidTr="004413A6">
        <w:trPr>
          <w:trHeight w:val="1152"/>
        </w:trPr>
        <w:tc>
          <w:tcPr>
            <w:tcW w:w="2307" w:type="dxa"/>
          </w:tcPr>
          <w:p w:rsidR="009D5AEB" w:rsidRPr="00215D3D" w:rsidRDefault="000C2915" w:rsidP="00C63EBF">
            <w:pPr>
              <w:tabs>
                <w:tab w:val="left" w:pos="6034"/>
                <w:tab w:val="right" w:pos="9622"/>
              </w:tabs>
              <w:rPr>
                <w:b/>
                <w:bCs/>
                <w:color w:val="000000"/>
                <w:sz w:val="28"/>
                <w:szCs w:val="28"/>
                <w:lang w:val="en-US"/>
              </w:rPr>
            </w:pPr>
            <w:r w:rsidRPr="00215D3D">
              <w:rPr>
                <w:b/>
                <w:bCs/>
                <w:color w:val="000000"/>
                <w:sz w:val="28"/>
                <w:szCs w:val="28"/>
                <w:lang w:val="en-US"/>
              </w:rPr>
              <w:t xml:space="preserve">Tuần thứ: </w:t>
            </w:r>
            <w:r w:rsidR="00D219FC">
              <w:rPr>
                <w:b/>
                <w:bCs/>
                <w:color w:val="000000"/>
                <w:sz w:val="28"/>
                <w:szCs w:val="28"/>
              </w:rPr>
              <w:t>4</w:t>
            </w:r>
          </w:p>
        </w:tc>
        <w:tc>
          <w:tcPr>
            <w:tcW w:w="6765" w:type="dxa"/>
          </w:tcPr>
          <w:p w:rsidR="009D5AEB" w:rsidRPr="0072103D" w:rsidRDefault="00C7678A" w:rsidP="009D5AEB">
            <w:pPr>
              <w:tabs>
                <w:tab w:val="left" w:pos="6034"/>
                <w:tab w:val="right" w:pos="9622"/>
              </w:tabs>
              <w:ind w:firstLine="1877"/>
              <w:rPr>
                <w:b/>
                <w:bCs/>
                <w:color w:val="000000"/>
                <w:sz w:val="26"/>
                <w:szCs w:val="26"/>
                <w:lang w:val="en-US"/>
              </w:rPr>
            </w:pPr>
            <w:r w:rsidRPr="00215D3D">
              <w:rPr>
                <w:b/>
                <w:bCs/>
                <w:color w:val="000000"/>
                <w:sz w:val="28"/>
                <w:szCs w:val="28"/>
                <w:lang w:val="en-US"/>
              </w:rPr>
              <w:t xml:space="preserve"> </w:t>
            </w:r>
            <w:r w:rsidR="00990788" w:rsidRPr="00215D3D">
              <w:rPr>
                <w:b/>
                <w:bCs/>
                <w:color w:val="000000"/>
                <w:sz w:val="28"/>
                <w:szCs w:val="28"/>
                <w:lang w:val="en-US"/>
              </w:rPr>
              <w:t xml:space="preserve">         </w:t>
            </w:r>
            <w:r w:rsidR="00990788" w:rsidRPr="0072103D">
              <w:rPr>
                <w:b/>
                <w:bCs/>
                <w:color w:val="000000"/>
                <w:sz w:val="26"/>
                <w:szCs w:val="26"/>
                <w:lang w:val="en-US"/>
              </w:rPr>
              <w:t xml:space="preserve">TÊN CHỦ ĐỀ LỚN: </w:t>
            </w:r>
          </w:p>
          <w:p w:rsidR="009D5AEB" w:rsidRPr="0077411C" w:rsidRDefault="00E17877" w:rsidP="009D5AEB">
            <w:pPr>
              <w:ind w:firstLine="1877"/>
              <w:rPr>
                <w:iCs/>
                <w:color w:val="000000"/>
                <w:sz w:val="28"/>
                <w:szCs w:val="28"/>
                <w:lang w:val="en-US"/>
              </w:rPr>
            </w:pPr>
            <w:r w:rsidRPr="0077411C">
              <w:rPr>
                <w:iCs/>
                <w:color w:val="000000"/>
                <w:sz w:val="28"/>
                <w:szCs w:val="28"/>
                <w:lang w:val="en-US"/>
              </w:rPr>
              <w:t xml:space="preserve">     </w:t>
            </w:r>
            <w:r w:rsidR="00A45DAD" w:rsidRPr="0077411C">
              <w:rPr>
                <w:iCs/>
                <w:color w:val="000000"/>
                <w:sz w:val="28"/>
                <w:szCs w:val="28"/>
                <w:lang w:val="en-US"/>
              </w:rPr>
              <w:t xml:space="preserve">    </w:t>
            </w:r>
            <w:r w:rsidR="00D03F68" w:rsidRPr="0077411C">
              <w:rPr>
                <w:iCs/>
                <w:color w:val="000000"/>
                <w:sz w:val="28"/>
                <w:szCs w:val="28"/>
                <w:lang w:val="en-US"/>
              </w:rPr>
              <w:t xml:space="preserve"> </w:t>
            </w:r>
            <w:r w:rsidR="006A4F84">
              <w:rPr>
                <w:iCs/>
                <w:color w:val="000000"/>
                <w:sz w:val="28"/>
                <w:szCs w:val="28"/>
                <w:lang w:val="en-US"/>
              </w:rPr>
              <w:t xml:space="preserve">Thời gian thực hiện: số tuần: </w:t>
            </w:r>
            <w:r w:rsidR="006A4F84">
              <w:rPr>
                <w:iCs/>
                <w:color w:val="000000"/>
                <w:sz w:val="28"/>
                <w:szCs w:val="28"/>
              </w:rPr>
              <w:t>4</w:t>
            </w:r>
          </w:p>
          <w:p w:rsidR="009D5AEB" w:rsidRPr="0077411C" w:rsidRDefault="00E17877" w:rsidP="009D5AEB">
            <w:pPr>
              <w:ind w:firstLine="1877"/>
              <w:rPr>
                <w:iCs/>
                <w:color w:val="000000"/>
                <w:sz w:val="28"/>
                <w:szCs w:val="28"/>
                <w:lang w:val="en-US"/>
              </w:rPr>
            </w:pPr>
            <w:r w:rsidRPr="0077411C">
              <w:rPr>
                <w:iCs/>
                <w:color w:val="000000"/>
                <w:sz w:val="28"/>
                <w:szCs w:val="28"/>
                <w:lang w:val="en-US"/>
              </w:rPr>
              <w:t xml:space="preserve">   </w:t>
            </w:r>
            <w:r w:rsidR="00A45DAD" w:rsidRPr="0077411C">
              <w:rPr>
                <w:iCs/>
                <w:color w:val="000000"/>
                <w:sz w:val="28"/>
                <w:szCs w:val="28"/>
                <w:lang w:val="en-US"/>
              </w:rPr>
              <w:t xml:space="preserve">      </w:t>
            </w:r>
            <w:r w:rsidRPr="0077411C">
              <w:rPr>
                <w:iCs/>
                <w:color w:val="000000"/>
                <w:sz w:val="28"/>
                <w:szCs w:val="28"/>
                <w:lang w:val="en-US"/>
              </w:rPr>
              <w:t xml:space="preserve"> </w:t>
            </w:r>
            <w:r w:rsidR="006A4F84">
              <w:rPr>
                <w:iCs/>
                <w:color w:val="000000"/>
                <w:sz w:val="28"/>
                <w:szCs w:val="28"/>
                <w:lang w:val="en-US"/>
              </w:rPr>
              <w:t xml:space="preserve">Tên chủ đê nhánh: </w:t>
            </w:r>
            <w:r w:rsidR="006A4F84">
              <w:rPr>
                <w:iCs/>
                <w:color w:val="000000"/>
                <w:sz w:val="28"/>
                <w:szCs w:val="28"/>
              </w:rPr>
              <w:t>2</w:t>
            </w:r>
            <w:r w:rsidR="00990788" w:rsidRPr="0077411C">
              <w:rPr>
                <w:iCs/>
                <w:color w:val="000000"/>
                <w:sz w:val="28"/>
                <w:szCs w:val="28"/>
                <w:lang w:val="en-US"/>
              </w:rPr>
              <w:t>:</w:t>
            </w:r>
            <w:r w:rsidR="0042142A" w:rsidRPr="0077411C">
              <w:rPr>
                <w:iCs/>
                <w:color w:val="000000"/>
                <w:sz w:val="28"/>
                <w:szCs w:val="28"/>
                <w:lang w:val="en-US"/>
              </w:rPr>
              <w:t xml:space="preserve"> </w:t>
            </w:r>
          </w:p>
          <w:p w:rsidR="009D5AEB" w:rsidRPr="00215D3D" w:rsidRDefault="00E17877" w:rsidP="009D5AEB">
            <w:pPr>
              <w:ind w:firstLine="1877"/>
              <w:rPr>
                <w:b/>
                <w:iCs/>
                <w:color w:val="000000"/>
                <w:sz w:val="28"/>
                <w:szCs w:val="28"/>
                <w:lang w:val="en-US"/>
              </w:rPr>
            </w:pPr>
            <w:r w:rsidRPr="00215D3D">
              <w:rPr>
                <w:bCs/>
                <w:color w:val="000000"/>
                <w:sz w:val="28"/>
                <w:szCs w:val="28"/>
                <w:lang w:val="en-US"/>
              </w:rPr>
              <w:t xml:space="preserve">   </w:t>
            </w:r>
            <w:r w:rsidR="00A45DAD" w:rsidRPr="00215D3D">
              <w:rPr>
                <w:bCs/>
                <w:color w:val="000000"/>
                <w:sz w:val="28"/>
                <w:szCs w:val="28"/>
                <w:lang w:val="en-US"/>
              </w:rPr>
              <w:t xml:space="preserve">     </w:t>
            </w:r>
            <w:r w:rsidRPr="00215D3D">
              <w:rPr>
                <w:bCs/>
                <w:color w:val="000000"/>
                <w:sz w:val="28"/>
                <w:szCs w:val="28"/>
                <w:lang w:val="en-US"/>
              </w:rPr>
              <w:t xml:space="preserve">  </w:t>
            </w:r>
            <w:r w:rsidR="009D5AEB" w:rsidRPr="00215D3D">
              <w:rPr>
                <w:bCs/>
                <w:color w:val="000000"/>
                <w:sz w:val="28"/>
                <w:szCs w:val="28"/>
                <w:lang w:val="en-US"/>
              </w:rPr>
              <w:t>Thời gian thực hiện: số  tuần: 1</w:t>
            </w:r>
          </w:p>
        </w:tc>
      </w:tr>
    </w:tbl>
    <w:p w:rsidR="00A85581" w:rsidRPr="0072103D" w:rsidRDefault="00FC7861" w:rsidP="009D5AEB">
      <w:pPr>
        <w:spacing w:after="0" w:line="240" w:lineRule="auto"/>
        <w:jc w:val="right"/>
        <w:rPr>
          <w:rFonts w:eastAsia="Times New Roman" w:cs="Times New Roman"/>
          <w:iCs/>
          <w:color w:val="000000"/>
          <w:sz w:val="26"/>
          <w:szCs w:val="26"/>
          <w:lang w:val="en-US"/>
        </w:rPr>
      </w:pPr>
      <w:r w:rsidRPr="00215D3D">
        <w:rPr>
          <w:rFonts w:eastAsia="Times New Roman" w:cs="Times New Roman"/>
          <w:b/>
          <w:bCs/>
          <w:color w:val="000000"/>
          <w:szCs w:val="28"/>
          <w:lang w:val="en-US"/>
        </w:rPr>
        <w:t xml:space="preserve"> </w:t>
      </w:r>
      <w:r w:rsidRPr="0072103D">
        <w:rPr>
          <w:rFonts w:eastAsia="Times New Roman" w:cs="Times New Roman"/>
          <w:b/>
          <w:bCs/>
          <w:color w:val="000000"/>
          <w:sz w:val="26"/>
          <w:szCs w:val="26"/>
          <w:lang w:val="en-US"/>
        </w:rPr>
        <w:t>A.</w:t>
      </w:r>
      <w:r w:rsidR="00A85581" w:rsidRPr="0072103D">
        <w:rPr>
          <w:rFonts w:eastAsia="Times New Roman" w:cs="Times New Roman"/>
          <w:b/>
          <w:bCs/>
          <w:color w:val="000000"/>
          <w:sz w:val="26"/>
          <w:szCs w:val="26"/>
          <w:lang w:val="en-US"/>
        </w:rPr>
        <w:t xml:space="preserve"> 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410"/>
        <w:gridCol w:w="3686"/>
        <w:gridCol w:w="2126"/>
      </w:tblGrid>
      <w:tr w:rsidR="00FB1A02" w:rsidRPr="00215D3D" w:rsidTr="00FB1A02">
        <w:trPr>
          <w:trHeight w:val="691"/>
        </w:trPr>
        <w:tc>
          <w:tcPr>
            <w:tcW w:w="1134" w:type="dxa"/>
            <w:tcBorders>
              <w:top w:val="single" w:sz="4" w:space="0" w:color="auto"/>
              <w:left w:val="single" w:sz="4" w:space="0" w:color="auto"/>
              <w:right w:val="single" w:sz="4" w:space="0" w:color="auto"/>
            </w:tcBorders>
            <w:hideMark/>
          </w:tcPr>
          <w:p w:rsidR="00FB1A02" w:rsidRDefault="00FB1A02" w:rsidP="00FB1A02">
            <w:pPr>
              <w:spacing w:after="160" w:line="259" w:lineRule="auto"/>
              <w:rPr>
                <w:b/>
              </w:rPr>
            </w:pPr>
            <w:r>
              <w:rPr>
                <w:b/>
              </w:rPr>
              <w:t xml:space="preserve">Hoạt </w:t>
            </w:r>
            <w:r>
              <w:rPr>
                <w:rFonts w:hint="eastAsia"/>
                <w:b/>
              </w:rPr>
              <w:t>đ</w:t>
            </w:r>
            <w:r>
              <w:rPr>
                <w:b/>
              </w:rPr>
              <w:t>ộng</w:t>
            </w:r>
          </w:p>
        </w:tc>
        <w:tc>
          <w:tcPr>
            <w:tcW w:w="2410" w:type="dxa"/>
            <w:tcBorders>
              <w:top w:val="single" w:sz="4" w:space="0" w:color="auto"/>
              <w:left w:val="single" w:sz="4" w:space="0" w:color="auto"/>
              <w:bottom w:val="single" w:sz="4" w:space="0" w:color="auto"/>
              <w:right w:val="single" w:sz="4" w:space="0" w:color="auto"/>
            </w:tcBorders>
            <w:vAlign w:val="center"/>
            <w:hideMark/>
          </w:tcPr>
          <w:p w:rsidR="00FB1A02" w:rsidRDefault="00FB1A02" w:rsidP="00FB1A02">
            <w:pPr>
              <w:spacing w:line="0" w:lineRule="atLeast"/>
              <w:jc w:val="center"/>
              <w:outlineLvl w:val="0"/>
              <w:rPr>
                <w:b/>
              </w:rPr>
            </w:pPr>
            <w:r>
              <w:rPr>
                <w:b/>
              </w:rPr>
              <w:t>Nội dung</w:t>
            </w:r>
          </w:p>
        </w:tc>
        <w:tc>
          <w:tcPr>
            <w:tcW w:w="3686" w:type="dxa"/>
            <w:tcBorders>
              <w:top w:val="single" w:sz="4" w:space="0" w:color="auto"/>
              <w:left w:val="single" w:sz="4" w:space="0" w:color="auto"/>
              <w:bottom w:val="single" w:sz="4" w:space="0" w:color="auto"/>
              <w:right w:val="single" w:sz="4" w:space="0" w:color="auto"/>
            </w:tcBorders>
            <w:vAlign w:val="center"/>
            <w:hideMark/>
          </w:tcPr>
          <w:p w:rsidR="00FB1A02" w:rsidRDefault="00FB1A02" w:rsidP="00FB1A02">
            <w:pPr>
              <w:spacing w:line="0" w:lineRule="atLeast"/>
              <w:jc w:val="center"/>
              <w:outlineLvl w:val="0"/>
              <w:rPr>
                <w:b/>
              </w:rPr>
            </w:pPr>
            <w:r>
              <w:rPr>
                <w:b/>
              </w:rPr>
              <w:t>Mục đích – Yêu cầu</w:t>
            </w:r>
          </w:p>
        </w:tc>
        <w:tc>
          <w:tcPr>
            <w:tcW w:w="2126" w:type="dxa"/>
            <w:tcBorders>
              <w:top w:val="single" w:sz="4" w:space="0" w:color="auto"/>
              <w:left w:val="single" w:sz="4" w:space="0" w:color="auto"/>
              <w:bottom w:val="single" w:sz="4" w:space="0" w:color="auto"/>
              <w:right w:val="single" w:sz="4" w:space="0" w:color="auto"/>
            </w:tcBorders>
            <w:vAlign w:val="center"/>
          </w:tcPr>
          <w:p w:rsidR="00FB1A02" w:rsidRDefault="00FB1A02" w:rsidP="00FB1A02">
            <w:pPr>
              <w:spacing w:line="0" w:lineRule="atLeast"/>
              <w:jc w:val="center"/>
              <w:outlineLvl w:val="0"/>
              <w:rPr>
                <w:b/>
              </w:rPr>
            </w:pPr>
            <w:r>
              <w:rPr>
                <w:b/>
              </w:rPr>
              <w:t>Chuẩn bị</w:t>
            </w:r>
          </w:p>
        </w:tc>
      </w:tr>
      <w:tr w:rsidR="00FC7861" w:rsidRPr="00215D3D" w:rsidTr="00FB1A02">
        <w:trPr>
          <w:trHeight w:val="1525"/>
        </w:trPr>
        <w:tc>
          <w:tcPr>
            <w:tcW w:w="1134" w:type="dxa"/>
            <w:vMerge w:val="restart"/>
            <w:tcBorders>
              <w:left w:val="single" w:sz="4" w:space="0" w:color="auto"/>
              <w:right w:val="single" w:sz="4" w:space="0" w:color="auto"/>
            </w:tcBorders>
          </w:tcPr>
          <w:p w:rsidR="00FB1A02" w:rsidRPr="00FB1A02" w:rsidRDefault="00FB1A02" w:rsidP="00FB1A02">
            <w:pPr>
              <w:spacing w:after="0" w:line="240" w:lineRule="auto"/>
              <w:ind w:left="113" w:right="113"/>
              <w:jc w:val="center"/>
              <w:rPr>
                <w:rFonts w:eastAsia="Times New Roman" w:cs="Times New Roman"/>
                <w:b/>
                <w:sz w:val="24"/>
                <w:szCs w:val="24"/>
                <w:lang w:val="en-US"/>
              </w:rPr>
            </w:pPr>
          </w:p>
          <w:p w:rsidR="00FB1A02" w:rsidRPr="00FB1A02" w:rsidRDefault="00FB1A02" w:rsidP="00FB1A02">
            <w:pPr>
              <w:spacing w:after="0" w:line="240" w:lineRule="auto"/>
              <w:ind w:left="113" w:right="113"/>
              <w:jc w:val="center"/>
              <w:rPr>
                <w:rFonts w:eastAsia="Times New Roman" w:cs="Times New Roman"/>
                <w:b/>
                <w:sz w:val="24"/>
                <w:szCs w:val="24"/>
                <w:lang w:val="en-US"/>
              </w:rPr>
            </w:pPr>
          </w:p>
          <w:p w:rsidR="00FB1A02" w:rsidRPr="00FB1A02" w:rsidRDefault="00FB1A02" w:rsidP="00FB1A02">
            <w:pPr>
              <w:spacing w:after="0" w:line="240" w:lineRule="auto"/>
              <w:ind w:left="113" w:right="113"/>
              <w:jc w:val="center"/>
              <w:rPr>
                <w:rFonts w:eastAsia="Times New Roman" w:cs="Times New Roman"/>
                <w:b/>
                <w:sz w:val="24"/>
                <w:szCs w:val="24"/>
                <w:lang w:val="en-US"/>
              </w:rPr>
            </w:pPr>
          </w:p>
          <w:p w:rsidR="00FB1A02" w:rsidRPr="00FB1A02" w:rsidRDefault="00FB1A02" w:rsidP="00FB1A02">
            <w:pPr>
              <w:spacing w:after="0" w:line="240" w:lineRule="auto"/>
              <w:ind w:left="113" w:right="113"/>
              <w:jc w:val="center"/>
              <w:rPr>
                <w:rFonts w:eastAsia="Times New Roman" w:cs="Times New Roman"/>
                <w:b/>
                <w:sz w:val="24"/>
                <w:szCs w:val="24"/>
                <w:lang w:val="en-US"/>
              </w:rPr>
            </w:pPr>
          </w:p>
          <w:p w:rsidR="00FB1A02" w:rsidRPr="00FB1A02" w:rsidRDefault="00FB1A02" w:rsidP="00FB1A02">
            <w:pPr>
              <w:spacing w:after="0" w:line="240" w:lineRule="auto"/>
              <w:ind w:left="113" w:right="113"/>
              <w:jc w:val="center"/>
              <w:rPr>
                <w:rFonts w:eastAsia="Times New Roman" w:cs="Times New Roman"/>
                <w:b/>
                <w:sz w:val="24"/>
                <w:szCs w:val="24"/>
                <w:lang w:val="en-US"/>
              </w:rPr>
            </w:pPr>
          </w:p>
          <w:p w:rsidR="00FB1A02" w:rsidRPr="00FB1A02" w:rsidRDefault="00FB1A02" w:rsidP="00FB1A02">
            <w:pPr>
              <w:spacing w:after="0" w:line="240" w:lineRule="auto"/>
              <w:ind w:left="113" w:right="113"/>
              <w:jc w:val="center"/>
              <w:rPr>
                <w:rFonts w:eastAsia="Times New Roman" w:cs="Times New Roman"/>
                <w:b/>
                <w:sz w:val="24"/>
                <w:szCs w:val="24"/>
                <w:lang w:val="en-US"/>
              </w:rPr>
            </w:pPr>
          </w:p>
          <w:p w:rsidR="00FB1A02" w:rsidRPr="00FB1A02" w:rsidRDefault="00FB1A02" w:rsidP="00FB1A02">
            <w:pPr>
              <w:spacing w:after="0" w:line="240" w:lineRule="auto"/>
              <w:ind w:left="113" w:right="113"/>
              <w:jc w:val="center"/>
              <w:rPr>
                <w:rFonts w:eastAsia="Times New Roman" w:cs="Times New Roman"/>
                <w:b/>
                <w:sz w:val="24"/>
                <w:szCs w:val="24"/>
                <w:lang w:val="en-US"/>
              </w:rPr>
            </w:pPr>
          </w:p>
          <w:p w:rsidR="00FB1A02" w:rsidRPr="00FB1A02" w:rsidRDefault="00FB1A02" w:rsidP="00FB1A02">
            <w:pPr>
              <w:spacing w:after="0" w:line="240" w:lineRule="auto"/>
              <w:ind w:left="113" w:right="113"/>
              <w:jc w:val="center"/>
              <w:rPr>
                <w:rFonts w:eastAsia="Times New Roman" w:cs="Times New Roman"/>
                <w:b/>
                <w:sz w:val="24"/>
                <w:szCs w:val="24"/>
                <w:lang w:val="en-US"/>
              </w:rPr>
            </w:pPr>
          </w:p>
          <w:p w:rsidR="00FB1A02" w:rsidRDefault="00FB1A02" w:rsidP="00FB1A02">
            <w:pPr>
              <w:spacing w:after="0" w:line="240" w:lineRule="auto"/>
              <w:ind w:left="113" w:right="113"/>
              <w:jc w:val="center"/>
              <w:rPr>
                <w:rFonts w:eastAsia="Times New Roman" w:cs="Times New Roman"/>
                <w:b/>
                <w:sz w:val="24"/>
                <w:szCs w:val="24"/>
                <w:lang w:val="en-US"/>
              </w:rPr>
            </w:pPr>
          </w:p>
          <w:p w:rsidR="00FB1A02" w:rsidRDefault="00FB1A02" w:rsidP="00FB1A02">
            <w:pPr>
              <w:spacing w:after="0" w:line="240" w:lineRule="auto"/>
              <w:ind w:left="113" w:right="113"/>
              <w:jc w:val="center"/>
              <w:rPr>
                <w:rFonts w:eastAsia="Times New Roman" w:cs="Times New Roman"/>
                <w:b/>
                <w:sz w:val="24"/>
                <w:szCs w:val="24"/>
                <w:lang w:val="en-US"/>
              </w:rPr>
            </w:pPr>
          </w:p>
          <w:p w:rsidR="00FB1A02" w:rsidRDefault="00FB1A02" w:rsidP="00FB1A02">
            <w:pPr>
              <w:spacing w:after="0" w:line="240" w:lineRule="auto"/>
              <w:ind w:left="113" w:right="113"/>
              <w:jc w:val="center"/>
              <w:rPr>
                <w:rFonts w:eastAsia="Times New Roman" w:cs="Times New Roman"/>
                <w:b/>
                <w:sz w:val="24"/>
                <w:szCs w:val="24"/>
                <w:lang w:val="en-US"/>
              </w:rPr>
            </w:pPr>
          </w:p>
          <w:p w:rsidR="00FB1A02" w:rsidRDefault="00FB1A02" w:rsidP="00FB1A02">
            <w:pPr>
              <w:spacing w:after="0" w:line="240" w:lineRule="auto"/>
              <w:ind w:left="113" w:right="113"/>
              <w:jc w:val="center"/>
              <w:rPr>
                <w:rFonts w:eastAsia="Times New Roman" w:cs="Times New Roman"/>
                <w:b/>
                <w:sz w:val="24"/>
                <w:szCs w:val="24"/>
                <w:lang w:val="en-US"/>
              </w:rPr>
            </w:pPr>
          </w:p>
          <w:p w:rsidR="00FB1A02" w:rsidRDefault="00FB1A02" w:rsidP="00FB1A02">
            <w:pPr>
              <w:spacing w:after="0" w:line="240" w:lineRule="auto"/>
              <w:ind w:left="113" w:right="113"/>
              <w:jc w:val="center"/>
              <w:rPr>
                <w:rFonts w:eastAsia="Times New Roman" w:cs="Times New Roman"/>
                <w:b/>
                <w:sz w:val="24"/>
                <w:szCs w:val="24"/>
                <w:lang w:val="en-US"/>
              </w:rPr>
            </w:pPr>
          </w:p>
          <w:p w:rsidR="00FB1A02" w:rsidRDefault="00FB1A02" w:rsidP="00FB1A02">
            <w:pPr>
              <w:spacing w:after="0" w:line="240" w:lineRule="auto"/>
              <w:ind w:left="113" w:right="113"/>
              <w:jc w:val="center"/>
              <w:rPr>
                <w:rFonts w:eastAsia="Times New Roman" w:cs="Times New Roman"/>
                <w:b/>
                <w:sz w:val="24"/>
                <w:szCs w:val="24"/>
                <w:lang w:val="en-US"/>
              </w:rPr>
            </w:pPr>
          </w:p>
          <w:p w:rsidR="00FB1A02" w:rsidRDefault="00FB1A02" w:rsidP="00FB1A02">
            <w:pPr>
              <w:spacing w:after="0" w:line="240" w:lineRule="auto"/>
              <w:ind w:left="113" w:right="113"/>
              <w:jc w:val="center"/>
              <w:rPr>
                <w:rFonts w:eastAsia="Times New Roman" w:cs="Times New Roman"/>
                <w:b/>
                <w:sz w:val="24"/>
                <w:szCs w:val="24"/>
                <w:lang w:val="en-US"/>
              </w:rPr>
            </w:pPr>
          </w:p>
          <w:p w:rsidR="00FB1A02" w:rsidRDefault="00FB1A02" w:rsidP="00FB1A02">
            <w:pPr>
              <w:spacing w:after="0" w:line="240" w:lineRule="auto"/>
              <w:ind w:left="113" w:right="113"/>
              <w:jc w:val="center"/>
              <w:rPr>
                <w:rFonts w:eastAsia="Times New Roman" w:cs="Times New Roman"/>
                <w:b/>
                <w:sz w:val="24"/>
                <w:szCs w:val="24"/>
                <w:lang w:val="en-US"/>
              </w:rPr>
            </w:pPr>
          </w:p>
          <w:p w:rsidR="00FB1A02" w:rsidRDefault="00FB1A02" w:rsidP="00FB1A02">
            <w:pPr>
              <w:spacing w:after="0" w:line="240" w:lineRule="auto"/>
              <w:ind w:left="113" w:right="113"/>
              <w:jc w:val="center"/>
              <w:rPr>
                <w:rFonts w:eastAsia="Times New Roman" w:cs="Times New Roman"/>
                <w:b/>
                <w:sz w:val="24"/>
                <w:szCs w:val="24"/>
                <w:lang w:val="en-US"/>
              </w:rPr>
            </w:pPr>
          </w:p>
          <w:p w:rsidR="00FB1A02" w:rsidRDefault="00FB1A02" w:rsidP="00FB1A02">
            <w:pPr>
              <w:spacing w:after="0" w:line="240" w:lineRule="auto"/>
              <w:ind w:left="113" w:right="113"/>
              <w:jc w:val="center"/>
              <w:rPr>
                <w:rFonts w:eastAsia="Times New Roman" w:cs="Times New Roman"/>
                <w:b/>
                <w:sz w:val="24"/>
                <w:szCs w:val="24"/>
                <w:lang w:val="en-US"/>
              </w:rPr>
            </w:pPr>
          </w:p>
          <w:p w:rsidR="00FB1A02" w:rsidRDefault="00FB1A02" w:rsidP="00FB1A02">
            <w:pPr>
              <w:spacing w:after="0" w:line="240" w:lineRule="auto"/>
              <w:ind w:left="113" w:right="113"/>
              <w:jc w:val="center"/>
              <w:rPr>
                <w:rFonts w:eastAsia="Times New Roman" w:cs="Times New Roman"/>
                <w:b/>
                <w:sz w:val="24"/>
                <w:szCs w:val="24"/>
                <w:lang w:val="en-US"/>
              </w:rPr>
            </w:pPr>
          </w:p>
          <w:p w:rsidR="00FB1A02" w:rsidRPr="00FB1A02" w:rsidRDefault="00FB1A02" w:rsidP="00FB1A02">
            <w:pPr>
              <w:spacing w:after="0" w:line="240" w:lineRule="auto"/>
              <w:ind w:left="113" w:right="113"/>
              <w:jc w:val="center"/>
              <w:rPr>
                <w:rFonts w:eastAsia="Times New Roman" w:cs="Times New Roman"/>
                <w:b/>
                <w:sz w:val="24"/>
                <w:szCs w:val="24"/>
                <w:lang w:val="en-US"/>
              </w:rPr>
            </w:pPr>
          </w:p>
          <w:p w:rsidR="00FC7861" w:rsidRPr="00215D3D" w:rsidRDefault="00FB1A02" w:rsidP="00FB1A02">
            <w:pPr>
              <w:spacing w:after="0" w:line="240" w:lineRule="auto"/>
              <w:ind w:right="113"/>
              <w:jc w:val="center"/>
              <w:rPr>
                <w:rFonts w:eastAsia="Times New Roman" w:cs="Times New Roman"/>
                <w:color w:val="000000"/>
                <w:szCs w:val="28"/>
                <w:lang w:val="en-US"/>
              </w:rPr>
            </w:pPr>
            <w:r w:rsidRPr="00FB1A02">
              <w:rPr>
                <w:rFonts w:eastAsia="Times New Roman" w:cs="Times New Roman" w:hint="eastAsia"/>
                <w:b/>
                <w:szCs w:val="28"/>
              </w:rPr>
              <w:t>Đó</w:t>
            </w:r>
            <w:r w:rsidRPr="00FB1A02">
              <w:rPr>
                <w:rFonts w:eastAsia="Times New Roman" w:cs="Times New Roman"/>
                <w:b/>
                <w:szCs w:val="28"/>
              </w:rPr>
              <w:t>n trẻ Ch</w:t>
            </w:r>
            <w:r w:rsidRPr="00FB1A02">
              <w:rPr>
                <w:rFonts w:eastAsia="Times New Roman" w:cs="Times New Roman" w:hint="eastAsia"/>
                <w:b/>
                <w:szCs w:val="28"/>
              </w:rPr>
              <w:t>ơ</w:t>
            </w:r>
            <w:r w:rsidRPr="00FB1A02">
              <w:rPr>
                <w:rFonts w:eastAsia="Times New Roman" w:cs="Times New Roman"/>
                <w:b/>
                <w:szCs w:val="28"/>
              </w:rPr>
              <w:t>i - Thể dục sáng</w:t>
            </w:r>
            <w:r w:rsidRPr="00215D3D">
              <w:rPr>
                <w:rFonts w:eastAsia="Times New Roman" w:cs="Times New Roman"/>
                <w:color w:val="000000"/>
                <w:szCs w:val="28"/>
                <w:lang w:val="en-US"/>
              </w:rPr>
              <w:t xml:space="preserve"> </w:t>
            </w:r>
          </w:p>
        </w:tc>
        <w:tc>
          <w:tcPr>
            <w:tcW w:w="2410" w:type="dxa"/>
            <w:vMerge w:val="restart"/>
            <w:tcBorders>
              <w:top w:val="single" w:sz="4" w:space="0" w:color="auto"/>
              <w:left w:val="single" w:sz="4" w:space="0" w:color="auto"/>
              <w:bottom w:val="single" w:sz="4" w:space="0" w:color="auto"/>
              <w:right w:val="single" w:sz="4" w:space="0" w:color="auto"/>
            </w:tcBorders>
          </w:tcPr>
          <w:p w:rsidR="00FC7861" w:rsidRPr="0072103D" w:rsidRDefault="00FC7861" w:rsidP="00A85581">
            <w:pPr>
              <w:spacing w:after="0" w:line="240" w:lineRule="auto"/>
              <w:rPr>
                <w:rFonts w:eastAsia="Times New Roman" w:cs="Times New Roman"/>
                <w:color w:val="000000"/>
                <w:szCs w:val="28"/>
                <w:lang w:val="en-US"/>
              </w:rPr>
            </w:pPr>
            <w:r w:rsidRPr="0072103D">
              <w:rPr>
                <w:rFonts w:eastAsia="Times New Roman" w:cs="Times New Roman"/>
                <w:color w:val="000000"/>
                <w:szCs w:val="28"/>
                <w:lang w:val="en-US"/>
              </w:rPr>
              <w:t xml:space="preserve">            </w:t>
            </w:r>
          </w:p>
          <w:p w:rsidR="00FC7861" w:rsidRPr="0072103D" w:rsidRDefault="00FC7861" w:rsidP="00A85581">
            <w:pPr>
              <w:spacing w:after="0" w:line="240" w:lineRule="auto"/>
              <w:rPr>
                <w:rFonts w:eastAsia="Times New Roman" w:cs="Times New Roman"/>
                <w:color w:val="000000"/>
                <w:szCs w:val="28"/>
                <w:lang w:val="en-US"/>
              </w:rPr>
            </w:pPr>
          </w:p>
          <w:p w:rsidR="00FC7861" w:rsidRPr="0072103D" w:rsidRDefault="00FC7861" w:rsidP="00A85581">
            <w:pPr>
              <w:spacing w:after="0" w:line="240" w:lineRule="auto"/>
              <w:rPr>
                <w:rFonts w:eastAsia="Times New Roman" w:cs="Times New Roman"/>
                <w:color w:val="000000"/>
                <w:szCs w:val="28"/>
                <w:lang w:val="en-US"/>
              </w:rPr>
            </w:pPr>
          </w:p>
          <w:p w:rsidR="00FC7861" w:rsidRPr="0072103D" w:rsidRDefault="00FC7861" w:rsidP="00A85581">
            <w:pPr>
              <w:spacing w:after="0" w:line="240" w:lineRule="auto"/>
              <w:rPr>
                <w:rFonts w:eastAsia="Times New Roman" w:cs="Times New Roman"/>
                <w:color w:val="000000"/>
                <w:szCs w:val="28"/>
                <w:lang w:val="en-US"/>
              </w:rPr>
            </w:pPr>
          </w:p>
          <w:p w:rsidR="00FC7861" w:rsidRPr="0072103D" w:rsidRDefault="00FC7861" w:rsidP="00A85581">
            <w:pPr>
              <w:spacing w:after="0" w:line="240" w:lineRule="auto"/>
              <w:rPr>
                <w:rFonts w:eastAsia="Times New Roman" w:cs="Times New Roman"/>
                <w:color w:val="000000"/>
                <w:szCs w:val="28"/>
                <w:lang w:val="en-US"/>
              </w:rPr>
            </w:pPr>
          </w:p>
          <w:p w:rsidR="00FC7861" w:rsidRPr="0072103D" w:rsidRDefault="00FC7861" w:rsidP="00A85581">
            <w:pPr>
              <w:spacing w:after="0" w:line="240" w:lineRule="auto"/>
              <w:rPr>
                <w:rFonts w:eastAsia="Times New Roman" w:cs="Times New Roman"/>
                <w:color w:val="000000"/>
                <w:szCs w:val="28"/>
                <w:lang w:val="en-US"/>
              </w:rPr>
            </w:pPr>
          </w:p>
          <w:p w:rsidR="00FC7861" w:rsidRPr="0072103D" w:rsidRDefault="00FC7861" w:rsidP="00A85581">
            <w:pPr>
              <w:spacing w:after="0" w:line="240" w:lineRule="auto"/>
              <w:rPr>
                <w:rFonts w:eastAsia="Times New Roman" w:cs="Times New Roman"/>
                <w:color w:val="000000"/>
                <w:szCs w:val="28"/>
                <w:lang w:val="en-US"/>
              </w:rPr>
            </w:pPr>
          </w:p>
          <w:p w:rsidR="00FC7861" w:rsidRPr="0072103D" w:rsidRDefault="00FC7861" w:rsidP="00A85581">
            <w:pPr>
              <w:spacing w:after="0" w:line="240" w:lineRule="auto"/>
              <w:rPr>
                <w:rFonts w:eastAsia="Times New Roman" w:cs="Times New Roman"/>
                <w:color w:val="000000"/>
                <w:szCs w:val="28"/>
                <w:lang w:val="en-US"/>
              </w:rPr>
            </w:pPr>
            <w:r w:rsidRPr="0072103D">
              <w:rPr>
                <w:rFonts w:eastAsia="Times New Roman" w:cs="Times New Roman"/>
                <w:color w:val="000000"/>
                <w:szCs w:val="28"/>
                <w:lang w:val="en-US"/>
              </w:rPr>
              <w:t xml:space="preserve"> - Đón trẻ </w:t>
            </w:r>
            <w:r w:rsidR="002F0360" w:rsidRPr="0072103D">
              <w:rPr>
                <w:rFonts w:eastAsia="Times New Roman" w:cs="Times New Roman"/>
                <w:color w:val="000000"/>
                <w:szCs w:val="28"/>
                <w:lang w:val="en-US"/>
              </w:rPr>
              <w:t>- Chơi</w:t>
            </w:r>
          </w:p>
          <w:p w:rsidR="00FC7861" w:rsidRPr="0072103D" w:rsidRDefault="00FC7861" w:rsidP="00A85581">
            <w:pPr>
              <w:spacing w:after="0" w:line="240" w:lineRule="auto"/>
              <w:rPr>
                <w:rFonts w:eastAsia="Times New Roman" w:cs="Times New Roman"/>
                <w:color w:val="000000"/>
                <w:szCs w:val="28"/>
                <w:lang w:val="en-US"/>
              </w:rPr>
            </w:pPr>
          </w:p>
          <w:p w:rsidR="00FC7861" w:rsidRPr="0072103D" w:rsidRDefault="00FC7861" w:rsidP="00A85581">
            <w:pPr>
              <w:spacing w:after="0" w:line="240" w:lineRule="auto"/>
              <w:rPr>
                <w:rFonts w:eastAsia="Times New Roman" w:cs="Times New Roman"/>
                <w:color w:val="000000"/>
                <w:szCs w:val="28"/>
                <w:lang w:val="en-US"/>
              </w:rPr>
            </w:pPr>
          </w:p>
          <w:p w:rsidR="00FC7861" w:rsidRPr="0072103D" w:rsidRDefault="00FC7861" w:rsidP="00A85581">
            <w:pPr>
              <w:spacing w:after="0" w:line="240" w:lineRule="auto"/>
              <w:rPr>
                <w:rFonts w:eastAsia="Times New Roman" w:cs="Times New Roman"/>
                <w:color w:val="000000"/>
                <w:szCs w:val="28"/>
                <w:lang w:val="en-US"/>
              </w:rPr>
            </w:pPr>
          </w:p>
          <w:p w:rsidR="00FC7861" w:rsidRPr="0072103D" w:rsidRDefault="00FC7861" w:rsidP="00A85581">
            <w:pPr>
              <w:tabs>
                <w:tab w:val="right" w:pos="2429"/>
              </w:tabs>
              <w:spacing w:after="0" w:line="240" w:lineRule="auto"/>
              <w:rPr>
                <w:rFonts w:eastAsia="Times New Roman" w:cs="Times New Roman"/>
                <w:color w:val="000000"/>
                <w:szCs w:val="28"/>
                <w:lang w:val="en-US"/>
              </w:rPr>
            </w:pPr>
          </w:p>
        </w:tc>
        <w:tc>
          <w:tcPr>
            <w:tcW w:w="3686" w:type="dxa"/>
            <w:tcBorders>
              <w:top w:val="single" w:sz="4" w:space="0" w:color="auto"/>
              <w:left w:val="single" w:sz="4" w:space="0" w:color="auto"/>
              <w:bottom w:val="single" w:sz="4" w:space="0" w:color="auto"/>
              <w:right w:val="single" w:sz="4" w:space="0" w:color="auto"/>
            </w:tcBorders>
            <w:hideMark/>
          </w:tcPr>
          <w:p w:rsidR="00FC7861" w:rsidRPr="00215D3D" w:rsidRDefault="00FC786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xml:space="preserve">- </w:t>
            </w:r>
            <w:proofErr w:type="gramStart"/>
            <w:r w:rsidRPr="00215D3D">
              <w:rPr>
                <w:rFonts w:eastAsia="Times New Roman" w:cs="Times New Roman"/>
                <w:color w:val="000000"/>
                <w:szCs w:val="28"/>
                <w:lang w:val="en-US"/>
              </w:rPr>
              <w:t>Cần  nắm</w:t>
            </w:r>
            <w:proofErr w:type="gramEnd"/>
            <w:r w:rsidRPr="00215D3D">
              <w:rPr>
                <w:rFonts w:eastAsia="Times New Roman" w:cs="Times New Roman"/>
                <w:color w:val="000000"/>
                <w:szCs w:val="28"/>
                <w:lang w:val="en-US"/>
              </w:rPr>
              <w:t xml:space="preserve"> rõ tình hình sức khỏe của trẻ, những yêu cầu, nguyện vọng của phụ huynh.</w:t>
            </w:r>
          </w:p>
        </w:tc>
        <w:tc>
          <w:tcPr>
            <w:tcW w:w="2126" w:type="dxa"/>
            <w:tcBorders>
              <w:top w:val="single" w:sz="4" w:space="0" w:color="auto"/>
              <w:left w:val="single" w:sz="4" w:space="0" w:color="auto"/>
              <w:bottom w:val="single" w:sz="4" w:space="0" w:color="auto"/>
              <w:right w:val="single" w:sz="4" w:space="0" w:color="auto"/>
            </w:tcBorders>
            <w:hideMark/>
          </w:tcPr>
          <w:p w:rsidR="00FC7861" w:rsidRPr="00215D3D" w:rsidRDefault="00FC786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xml:space="preserve">- Cô mở của thông thoáng phòng học, </w:t>
            </w:r>
          </w:p>
          <w:p w:rsidR="00FC7861" w:rsidRPr="00215D3D" w:rsidRDefault="00FC7861" w:rsidP="00A85581">
            <w:pPr>
              <w:spacing w:after="0" w:line="240" w:lineRule="auto"/>
              <w:rPr>
                <w:rFonts w:eastAsia="Times New Roman" w:cs="Times New Roman"/>
                <w:color w:val="000000"/>
                <w:szCs w:val="28"/>
                <w:lang w:val="it-IT"/>
              </w:rPr>
            </w:pPr>
            <w:r w:rsidRPr="00215D3D">
              <w:rPr>
                <w:rFonts w:eastAsia="Times New Roman" w:cs="Times New Roman"/>
                <w:color w:val="000000"/>
                <w:szCs w:val="28"/>
                <w:lang w:val="en-US"/>
              </w:rPr>
              <w:t>- Nước, khăn mặt.</w:t>
            </w:r>
          </w:p>
        </w:tc>
      </w:tr>
      <w:tr w:rsidR="008D263F" w:rsidRPr="00215D3D" w:rsidTr="00FB1A02">
        <w:trPr>
          <w:trHeight w:val="641"/>
        </w:trPr>
        <w:tc>
          <w:tcPr>
            <w:tcW w:w="1134" w:type="dxa"/>
            <w:vMerge/>
            <w:tcBorders>
              <w:left w:val="single" w:sz="4" w:space="0" w:color="auto"/>
              <w:right w:val="single" w:sz="4" w:space="0" w:color="auto"/>
            </w:tcBorders>
          </w:tcPr>
          <w:p w:rsidR="008D263F" w:rsidRPr="00215D3D" w:rsidRDefault="008D263F" w:rsidP="00A85581">
            <w:pPr>
              <w:spacing w:after="0" w:line="240" w:lineRule="auto"/>
              <w:ind w:right="113"/>
              <w:jc w:val="center"/>
              <w:rPr>
                <w:rFonts w:eastAsia="Times New Roman" w:cs="Times New Roman"/>
                <w:color w:val="000000"/>
                <w:szCs w:val="28"/>
                <w:lang w:val="en-US"/>
              </w:rPr>
            </w:pPr>
          </w:p>
        </w:tc>
        <w:tc>
          <w:tcPr>
            <w:tcW w:w="2410" w:type="dxa"/>
            <w:vMerge/>
            <w:tcBorders>
              <w:top w:val="single" w:sz="4" w:space="0" w:color="auto"/>
              <w:left w:val="single" w:sz="4" w:space="0" w:color="auto"/>
              <w:bottom w:val="single" w:sz="4" w:space="0" w:color="auto"/>
              <w:right w:val="single" w:sz="4" w:space="0" w:color="auto"/>
            </w:tcBorders>
          </w:tcPr>
          <w:p w:rsidR="008D263F" w:rsidRPr="0072103D" w:rsidRDefault="008D263F" w:rsidP="00A85581">
            <w:pPr>
              <w:spacing w:after="0" w:line="240" w:lineRule="auto"/>
              <w:rPr>
                <w:rFonts w:eastAsia="Times New Roman" w:cs="Times New Roman"/>
                <w:color w:val="000000"/>
                <w:szCs w:val="28"/>
                <w:lang w:val="en-US"/>
              </w:rPr>
            </w:pPr>
          </w:p>
        </w:tc>
        <w:tc>
          <w:tcPr>
            <w:tcW w:w="3686" w:type="dxa"/>
            <w:tcBorders>
              <w:top w:val="single" w:sz="4" w:space="0" w:color="auto"/>
              <w:left w:val="single" w:sz="4" w:space="0" w:color="auto"/>
              <w:bottom w:val="single" w:sz="4" w:space="0" w:color="auto"/>
              <w:right w:val="single" w:sz="4" w:space="0" w:color="auto"/>
            </w:tcBorders>
          </w:tcPr>
          <w:p w:rsidR="008D263F" w:rsidRPr="003119DE" w:rsidRDefault="006A4F84" w:rsidP="006A4F84">
            <w:pPr>
              <w:spacing w:after="0" w:line="240" w:lineRule="auto"/>
              <w:rPr>
                <w:rFonts w:eastAsia="Times New Roman" w:cs="Times New Roman"/>
                <w:szCs w:val="28"/>
                <w:lang w:val="en-US"/>
              </w:rPr>
            </w:pPr>
            <w:r w:rsidRPr="006A4F84">
              <w:rPr>
                <w:rFonts w:eastAsia="Calibri" w:cs="Times New Roman"/>
                <w:color w:val="000000"/>
                <w:szCs w:val="28"/>
              </w:rPr>
              <w:t>- Kiể</w:t>
            </w:r>
            <w:r w:rsidR="003119DE">
              <w:rPr>
                <w:rFonts w:eastAsia="Calibri" w:cs="Times New Roman"/>
                <w:color w:val="000000"/>
                <w:szCs w:val="28"/>
              </w:rPr>
              <w:t>m tra tư trang cu</w:t>
            </w:r>
            <w:r w:rsidR="003119DE">
              <w:rPr>
                <w:rFonts w:eastAsia="Calibri" w:cs="Times New Roman"/>
                <w:color w:val="000000"/>
                <w:szCs w:val="28"/>
                <w:lang w:val="en-US"/>
              </w:rPr>
              <w:t>ả trẻ ,túi quần áo của trẻ.</w:t>
            </w:r>
          </w:p>
        </w:tc>
        <w:tc>
          <w:tcPr>
            <w:tcW w:w="2126" w:type="dxa"/>
            <w:tcBorders>
              <w:top w:val="single" w:sz="4" w:space="0" w:color="auto"/>
              <w:left w:val="single" w:sz="4" w:space="0" w:color="auto"/>
              <w:bottom w:val="single" w:sz="4" w:space="0" w:color="auto"/>
              <w:right w:val="single" w:sz="4" w:space="0" w:color="auto"/>
            </w:tcBorders>
          </w:tcPr>
          <w:p w:rsidR="008D263F" w:rsidRPr="00215D3D" w:rsidRDefault="003119DE" w:rsidP="009D5AEB">
            <w:pPr>
              <w:spacing w:after="0"/>
              <w:jc w:val="both"/>
              <w:rPr>
                <w:rFonts w:eastAsia="Times New Roman" w:cs="Times New Roman"/>
                <w:color w:val="000000"/>
                <w:szCs w:val="28"/>
                <w:lang w:val="en-US"/>
              </w:rPr>
            </w:pPr>
            <w:r>
              <w:rPr>
                <w:rFonts w:eastAsia="Times New Roman" w:cs="Times New Roman"/>
                <w:color w:val="000000"/>
                <w:szCs w:val="28"/>
                <w:lang w:val="en-US"/>
              </w:rPr>
              <w:t>- Tủ đựng đồ cho trẻ.</w:t>
            </w:r>
          </w:p>
        </w:tc>
      </w:tr>
      <w:tr w:rsidR="008D263F" w:rsidRPr="00215D3D" w:rsidTr="00FB1A02">
        <w:trPr>
          <w:trHeight w:val="670"/>
        </w:trPr>
        <w:tc>
          <w:tcPr>
            <w:tcW w:w="1134" w:type="dxa"/>
            <w:vMerge/>
            <w:tcBorders>
              <w:left w:val="single" w:sz="4" w:space="0" w:color="auto"/>
              <w:right w:val="single" w:sz="4" w:space="0" w:color="auto"/>
            </w:tcBorders>
            <w:vAlign w:val="center"/>
            <w:hideMark/>
          </w:tcPr>
          <w:p w:rsidR="008D263F" w:rsidRPr="00215D3D" w:rsidRDefault="008D263F" w:rsidP="00A85581">
            <w:pPr>
              <w:spacing w:after="0" w:line="240" w:lineRule="auto"/>
              <w:rPr>
                <w:rFonts w:eastAsia="Times New Roman" w:cs="Times New Roman"/>
                <w:color w:val="000000"/>
                <w:szCs w:val="28"/>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D263F" w:rsidRPr="0072103D" w:rsidRDefault="008D263F" w:rsidP="00A85581">
            <w:pPr>
              <w:spacing w:after="0" w:line="240" w:lineRule="auto"/>
              <w:rPr>
                <w:rFonts w:eastAsia="Times New Roman" w:cs="Times New Roman"/>
                <w:color w:val="000000"/>
                <w:szCs w:val="28"/>
                <w:lang w:val="en-US"/>
              </w:rPr>
            </w:pPr>
          </w:p>
        </w:tc>
        <w:tc>
          <w:tcPr>
            <w:tcW w:w="3686" w:type="dxa"/>
            <w:tcBorders>
              <w:top w:val="single" w:sz="4" w:space="0" w:color="auto"/>
              <w:left w:val="single" w:sz="4" w:space="0" w:color="auto"/>
              <w:bottom w:val="single" w:sz="4" w:space="0" w:color="auto"/>
              <w:right w:val="single" w:sz="4" w:space="0" w:color="auto"/>
            </w:tcBorders>
            <w:hideMark/>
          </w:tcPr>
          <w:p w:rsidR="008D263F" w:rsidRPr="00215D3D" w:rsidRDefault="008D263F"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xml:space="preserve">- Kịp thời phát hiện những đồ vật đồ chơi không an toàn cho </w:t>
            </w:r>
          </w:p>
        </w:tc>
        <w:tc>
          <w:tcPr>
            <w:tcW w:w="2126" w:type="dxa"/>
            <w:tcBorders>
              <w:top w:val="single" w:sz="4" w:space="0" w:color="auto"/>
              <w:left w:val="single" w:sz="4" w:space="0" w:color="auto"/>
              <w:bottom w:val="single" w:sz="4" w:space="0" w:color="auto"/>
              <w:right w:val="single" w:sz="4" w:space="0" w:color="auto"/>
            </w:tcBorders>
            <w:hideMark/>
          </w:tcPr>
          <w:p w:rsidR="008D263F" w:rsidRPr="00215D3D" w:rsidRDefault="008D263F"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xml:space="preserve"> - Túi ni nông, hộp...</w:t>
            </w:r>
          </w:p>
        </w:tc>
      </w:tr>
      <w:tr w:rsidR="008D263F" w:rsidRPr="00215D3D" w:rsidTr="00FB1A02">
        <w:trPr>
          <w:trHeight w:val="716"/>
        </w:trPr>
        <w:tc>
          <w:tcPr>
            <w:tcW w:w="1134" w:type="dxa"/>
            <w:vMerge/>
            <w:tcBorders>
              <w:left w:val="single" w:sz="4" w:space="0" w:color="auto"/>
              <w:right w:val="single" w:sz="4" w:space="0" w:color="auto"/>
            </w:tcBorders>
            <w:vAlign w:val="center"/>
            <w:hideMark/>
          </w:tcPr>
          <w:p w:rsidR="008D263F" w:rsidRPr="00215D3D" w:rsidRDefault="008D263F" w:rsidP="00A85581">
            <w:pPr>
              <w:spacing w:after="0" w:line="240" w:lineRule="auto"/>
              <w:rPr>
                <w:rFonts w:eastAsia="Times New Roman" w:cs="Times New Roman"/>
                <w:color w:val="000000"/>
                <w:szCs w:val="28"/>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D263F" w:rsidRPr="0072103D" w:rsidRDefault="008D263F" w:rsidP="00A85581">
            <w:pPr>
              <w:spacing w:after="0" w:line="240" w:lineRule="auto"/>
              <w:rPr>
                <w:rFonts w:eastAsia="Times New Roman" w:cs="Times New Roman"/>
                <w:color w:val="000000"/>
                <w:szCs w:val="28"/>
                <w:lang w:val="en-US"/>
              </w:rPr>
            </w:pPr>
          </w:p>
        </w:tc>
        <w:tc>
          <w:tcPr>
            <w:tcW w:w="3686" w:type="dxa"/>
            <w:tcBorders>
              <w:top w:val="single" w:sz="4" w:space="0" w:color="auto"/>
              <w:left w:val="single" w:sz="4" w:space="0" w:color="auto"/>
              <w:bottom w:val="single" w:sz="4" w:space="0" w:color="auto"/>
              <w:right w:val="single" w:sz="4" w:space="0" w:color="auto"/>
            </w:tcBorders>
            <w:hideMark/>
          </w:tcPr>
          <w:p w:rsidR="008D263F" w:rsidRPr="00215D3D" w:rsidRDefault="008D263F"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Rèn kĩ năng tự lập, gọn gàng ngăn nắp</w:t>
            </w:r>
          </w:p>
        </w:tc>
        <w:tc>
          <w:tcPr>
            <w:tcW w:w="2126" w:type="dxa"/>
            <w:tcBorders>
              <w:top w:val="single" w:sz="4" w:space="0" w:color="auto"/>
              <w:left w:val="single" w:sz="4" w:space="0" w:color="auto"/>
              <w:bottom w:val="single" w:sz="4" w:space="0" w:color="auto"/>
              <w:right w:val="single" w:sz="4" w:space="0" w:color="auto"/>
            </w:tcBorders>
            <w:hideMark/>
          </w:tcPr>
          <w:p w:rsidR="008D263F" w:rsidRPr="00215D3D" w:rsidRDefault="008D263F"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Kiểm tra các ngăn tủ để tư trang</w:t>
            </w:r>
          </w:p>
        </w:tc>
      </w:tr>
      <w:tr w:rsidR="008D263F" w:rsidRPr="00215D3D" w:rsidTr="00FB1A02">
        <w:trPr>
          <w:trHeight w:val="2390"/>
        </w:trPr>
        <w:tc>
          <w:tcPr>
            <w:tcW w:w="1134" w:type="dxa"/>
            <w:vMerge/>
            <w:tcBorders>
              <w:left w:val="single" w:sz="4" w:space="0" w:color="auto"/>
              <w:right w:val="single" w:sz="4" w:space="0" w:color="auto"/>
            </w:tcBorders>
            <w:vAlign w:val="center"/>
            <w:hideMark/>
          </w:tcPr>
          <w:p w:rsidR="008D263F" w:rsidRPr="00215D3D" w:rsidRDefault="008D263F" w:rsidP="00A85581">
            <w:pPr>
              <w:spacing w:after="0" w:line="240" w:lineRule="auto"/>
              <w:rPr>
                <w:rFonts w:eastAsia="Times New Roman" w:cs="Times New Roman"/>
                <w:color w:val="000000"/>
                <w:szCs w:val="28"/>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D263F" w:rsidRPr="0072103D" w:rsidRDefault="008D263F" w:rsidP="00A85581">
            <w:pPr>
              <w:spacing w:after="0" w:line="240" w:lineRule="auto"/>
              <w:rPr>
                <w:rFonts w:eastAsia="Times New Roman" w:cs="Times New Roman"/>
                <w:color w:val="000000"/>
                <w:szCs w:val="28"/>
                <w:lang w:val="en-US"/>
              </w:rPr>
            </w:pPr>
          </w:p>
        </w:tc>
        <w:tc>
          <w:tcPr>
            <w:tcW w:w="3686" w:type="dxa"/>
            <w:tcBorders>
              <w:top w:val="single" w:sz="4" w:space="0" w:color="auto"/>
              <w:left w:val="single" w:sz="4" w:space="0" w:color="auto"/>
              <w:bottom w:val="single" w:sz="4" w:space="0" w:color="auto"/>
              <w:right w:val="single" w:sz="4" w:space="0" w:color="auto"/>
            </w:tcBorders>
          </w:tcPr>
          <w:p w:rsidR="008D263F" w:rsidRPr="00215D3D" w:rsidRDefault="008D263F" w:rsidP="00A85581">
            <w:pPr>
              <w:spacing w:after="0"/>
              <w:rPr>
                <w:rFonts w:eastAsia="Calibri" w:cs="Times New Roman"/>
                <w:szCs w:val="28"/>
                <w:lang w:val="en-US"/>
              </w:rPr>
            </w:pPr>
            <w:r w:rsidRPr="00215D3D">
              <w:rPr>
                <w:rFonts w:eastAsia="Calibri" w:cs="Times New Roman"/>
                <w:szCs w:val="28"/>
                <w:lang w:val="en-US"/>
              </w:rPr>
              <w:t>- Phát triển ngôn ngữ giao tiếp</w:t>
            </w:r>
          </w:p>
          <w:p w:rsidR="00B61F4F" w:rsidRPr="00422EB9" w:rsidRDefault="00B61F4F" w:rsidP="00B61F4F">
            <w:pPr>
              <w:spacing w:after="0" w:line="240" w:lineRule="auto"/>
              <w:jc w:val="both"/>
              <w:rPr>
                <w:rFonts w:asciiTheme="majorHAnsi" w:eastAsia="Calibri" w:hAnsiTheme="majorHAnsi" w:cstheme="majorHAnsi"/>
                <w:szCs w:val="28"/>
                <w:lang w:val="en-US"/>
              </w:rPr>
            </w:pPr>
            <w:r w:rsidRPr="00422EB9">
              <w:rPr>
                <w:rFonts w:asciiTheme="majorHAnsi" w:eastAsia="Calibri" w:hAnsiTheme="majorHAnsi" w:cstheme="majorHAnsi"/>
                <w:szCs w:val="28"/>
                <w:lang w:val="en-US"/>
              </w:rPr>
              <w:t xml:space="preserve">- Trẻ biết trò chuyện </w:t>
            </w:r>
            <w:r>
              <w:rPr>
                <w:rFonts w:asciiTheme="majorHAnsi" w:eastAsia="Calibri" w:hAnsiTheme="majorHAnsi" w:cstheme="majorHAnsi"/>
                <w:szCs w:val="28"/>
              </w:rPr>
              <w:t>về</w:t>
            </w:r>
            <w:r w:rsidR="005F5B80">
              <w:rPr>
                <w:rFonts w:asciiTheme="majorHAnsi" w:eastAsia="Calibri" w:hAnsiTheme="majorHAnsi" w:cstheme="majorHAnsi"/>
                <w:szCs w:val="28"/>
              </w:rPr>
              <w:t xml:space="preserve"> </w:t>
            </w:r>
            <w:r w:rsidR="005F5B80">
              <w:rPr>
                <w:rFonts w:asciiTheme="majorHAnsi" w:eastAsia="Calibri" w:hAnsiTheme="majorHAnsi" w:cstheme="majorHAnsi"/>
                <w:szCs w:val="28"/>
                <w:lang w:val="en-US"/>
              </w:rPr>
              <w:t>“Nhu cầu dinh dưỡng đối với trẻ.</w:t>
            </w:r>
          </w:p>
          <w:p w:rsidR="008D263F" w:rsidRPr="00215D3D" w:rsidRDefault="008D263F" w:rsidP="00A85581">
            <w:pPr>
              <w:spacing w:after="0" w:line="240" w:lineRule="auto"/>
              <w:rPr>
                <w:rFonts w:eastAsia="Calibri" w:cs="Times New Roman"/>
                <w:szCs w:val="28"/>
                <w:lang w:val="en-US"/>
              </w:rPr>
            </w:pPr>
            <w:r w:rsidRPr="00215D3D">
              <w:rPr>
                <w:rFonts w:eastAsia="Calibri" w:cs="Times New Roman"/>
                <w:szCs w:val="28"/>
                <w:lang w:val="en-US"/>
              </w:rPr>
              <w:t>- Hòa nhập với bạn, hứng thú tham gia các hoạt động chơi</w:t>
            </w:r>
            <w:r w:rsidR="00D81E2F" w:rsidRPr="00215D3D">
              <w:rPr>
                <w:rFonts w:eastAsia="Calibri" w:cs="Times New Roman"/>
                <w:szCs w:val="28"/>
                <w:lang w:val="en-US"/>
              </w:rPr>
              <w:t>.</w:t>
            </w:r>
          </w:p>
          <w:p w:rsidR="00D81E2F" w:rsidRPr="00215D3D" w:rsidRDefault="00D81E2F" w:rsidP="00A85581">
            <w:pPr>
              <w:spacing w:after="0" w:line="240" w:lineRule="auto"/>
              <w:rPr>
                <w:rFonts w:eastAsia="Times New Roman" w:cs="Times New Roman"/>
                <w:color w:val="000000"/>
                <w:szCs w:val="28"/>
                <w:lang w:val="en-US"/>
              </w:rPr>
            </w:pPr>
            <w:r w:rsidRPr="00215D3D">
              <w:rPr>
                <w:rFonts w:eastAsia="Calibri" w:cs="Times New Roman"/>
                <w:szCs w:val="28"/>
                <w:lang w:val="en-US"/>
              </w:rPr>
              <w:t xml:space="preserve">- Trẻ biết tham khi tham gia giao </w:t>
            </w:r>
            <w:proofErr w:type="gramStart"/>
            <w:r w:rsidRPr="00215D3D">
              <w:rPr>
                <w:rFonts w:eastAsia="Calibri" w:cs="Times New Roman"/>
                <w:szCs w:val="28"/>
                <w:lang w:val="en-US"/>
              </w:rPr>
              <w:t>thông .</w:t>
            </w:r>
            <w:proofErr w:type="gramEnd"/>
          </w:p>
        </w:tc>
        <w:tc>
          <w:tcPr>
            <w:tcW w:w="2126" w:type="dxa"/>
            <w:tcBorders>
              <w:top w:val="single" w:sz="4" w:space="0" w:color="auto"/>
              <w:left w:val="single" w:sz="4" w:space="0" w:color="auto"/>
              <w:bottom w:val="single" w:sz="4" w:space="0" w:color="auto"/>
              <w:right w:val="single" w:sz="4" w:space="0" w:color="auto"/>
            </w:tcBorders>
            <w:hideMark/>
          </w:tcPr>
          <w:p w:rsidR="008D263F" w:rsidRPr="00215D3D" w:rsidRDefault="008D263F" w:rsidP="00A85581">
            <w:pPr>
              <w:spacing w:after="0"/>
              <w:rPr>
                <w:rFonts w:eastAsia="Calibri" w:cs="Times New Roman"/>
                <w:szCs w:val="28"/>
                <w:lang w:val="en-US"/>
              </w:rPr>
            </w:pPr>
            <w:r w:rsidRPr="00215D3D">
              <w:rPr>
                <w:rFonts w:eastAsia="Calibri" w:cs="Times New Roman"/>
                <w:szCs w:val="28"/>
                <w:lang w:val="en-US"/>
              </w:rPr>
              <w:t xml:space="preserve">-Tranh, truyện theo chủ đề </w:t>
            </w:r>
            <w:r w:rsidR="005F5B80">
              <w:rPr>
                <w:rFonts w:eastAsia="Calibri" w:cs="Times New Roman"/>
                <w:szCs w:val="28"/>
                <w:lang w:val="en-US"/>
              </w:rPr>
              <w:t>Trò chuyện“Bé và cac bạn</w:t>
            </w:r>
            <w:r w:rsidR="004E0900" w:rsidRPr="00215D3D">
              <w:rPr>
                <w:rFonts w:eastAsia="Calibri" w:cs="Times New Roman"/>
                <w:szCs w:val="28"/>
                <w:lang w:val="en-US"/>
              </w:rPr>
              <w:t>”</w:t>
            </w:r>
          </w:p>
          <w:p w:rsidR="004413A6" w:rsidRPr="00215D3D" w:rsidRDefault="008D263F" w:rsidP="00A85581">
            <w:pPr>
              <w:spacing w:after="0"/>
              <w:rPr>
                <w:rFonts w:eastAsia="Calibri" w:cs="Times New Roman"/>
                <w:szCs w:val="28"/>
                <w:lang w:val="en-US"/>
              </w:rPr>
            </w:pPr>
            <w:r w:rsidRPr="00215D3D">
              <w:rPr>
                <w:rFonts w:eastAsia="Calibri" w:cs="Times New Roman"/>
                <w:szCs w:val="28"/>
              </w:rPr>
              <w:t xml:space="preserve">- Đồ chơi các góc trang trí </w:t>
            </w:r>
            <w:r w:rsidRPr="00215D3D">
              <w:rPr>
                <w:rFonts w:eastAsia="Calibri" w:cs="Times New Roman"/>
                <w:szCs w:val="28"/>
                <w:lang w:val="en-US"/>
              </w:rPr>
              <w:t>chủ đề</w:t>
            </w:r>
          </w:p>
        </w:tc>
      </w:tr>
      <w:tr w:rsidR="008D263F" w:rsidRPr="00215D3D" w:rsidTr="00FB1A02">
        <w:trPr>
          <w:trHeight w:val="5235"/>
        </w:trPr>
        <w:tc>
          <w:tcPr>
            <w:tcW w:w="1134" w:type="dxa"/>
            <w:vMerge/>
            <w:tcBorders>
              <w:left w:val="single" w:sz="4" w:space="0" w:color="auto"/>
              <w:right w:val="single" w:sz="4" w:space="0" w:color="auto"/>
            </w:tcBorders>
            <w:vAlign w:val="center"/>
            <w:hideMark/>
          </w:tcPr>
          <w:p w:rsidR="008D263F" w:rsidRPr="00215D3D" w:rsidRDefault="008D263F" w:rsidP="00A85581">
            <w:pPr>
              <w:spacing w:after="0" w:line="240" w:lineRule="auto"/>
              <w:rPr>
                <w:rFonts w:eastAsia="Times New Roman" w:cs="Times New Roman"/>
                <w:color w:val="000000"/>
                <w:szCs w:val="28"/>
                <w:lang w:val="en-US"/>
              </w:rPr>
            </w:pPr>
          </w:p>
        </w:tc>
        <w:tc>
          <w:tcPr>
            <w:tcW w:w="2410" w:type="dxa"/>
            <w:tcBorders>
              <w:top w:val="single" w:sz="4" w:space="0" w:color="auto"/>
              <w:left w:val="single" w:sz="4" w:space="0" w:color="auto"/>
              <w:right w:val="single" w:sz="4" w:space="0" w:color="auto"/>
            </w:tcBorders>
          </w:tcPr>
          <w:p w:rsidR="008D263F" w:rsidRPr="0072103D" w:rsidRDefault="008D263F" w:rsidP="00A85581">
            <w:pPr>
              <w:spacing w:after="0" w:line="240" w:lineRule="auto"/>
              <w:rPr>
                <w:rFonts w:eastAsia="Times New Roman" w:cs="Times New Roman"/>
                <w:color w:val="000000"/>
                <w:szCs w:val="28"/>
                <w:lang w:val="en-US"/>
              </w:rPr>
            </w:pPr>
            <w:r w:rsidRPr="0072103D">
              <w:rPr>
                <w:rFonts w:eastAsia="Times New Roman" w:cs="Times New Roman"/>
                <w:color w:val="000000"/>
                <w:szCs w:val="28"/>
                <w:lang w:val="en-US"/>
              </w:rPr>
              <w:t xml:space="preserve"> </w:t>
            </w:r>
          </w:p>
          <w:p w:rsidR="008D263F" w:rsidRPr="0072103D" w:rsidRDefault="008D263F" w:rsidP="00A85581">
            <w:pPr>
              <w:spacing w:after="0" w:line="240" w:lineRule="auto"/>
              <w:rPr>
                <w:rFonts w:eastAsia="Times New Roman" w:cs="Times New Roman"/>
                <w:color w:val="000000"/>
                <w:szCs w:val="28"/>
                <w:lang w:val="en-US"/>
              </w:rPr>
            </w:pPr>
          </w:p>
          <w:p w:rsidR="008D263F" w:rsidRPr="0072103D" w:rsidRDefault="008D263F" w:rsidP="00A85581">
            <w:pPr>
              <w:spacing w:after="0" w:line="240" w:lineRule="auto"/>
              <w:rPr>
                <w:rFonts w:eastAsia="Times New Roman" w:cs="Times New Roman"/>
                <w:color w:val="000000"/>
                <w:szCs w:val="28"/>
                <w:lang w:val="en-US"/>
              </w:rPr>
            </w:pPr>
          </w:p>
          <w:p w:rsidR="008D263F" w:rsidRPr="0072103D" w:rsidRDefault="008D263F" w:rsidP="00A85581">
            <w:pPr>
              <w:spacing w:after="0" w:line="240" w:lineRule="auto"/>
              <w:rPr>
                <w:rFonts w:eastAsia="Times New Roman" w:cs="Times New Roman"/>
                <w:color w:val="000000"/>
                <w:szCs w:val="28"/>
                <w:lang w:val="en-US"/>
              </w:rPr>
            </w:pPr>
          </w:p>
          <w:p w:rsidR="008D263F" w:rsidRPr="0072103D" w:rsidRDefault="008D263F" w:rsidP="00A85581">
            <w:pPr>
              <w:spacing w:after="0" w:line="240" w:lineRule="auto"/>
              <w:rPr>
                <w:rFonts w:eastAsia="Times New Roman" w:cs="Times New Roman"/>
                <w:color w:val="000000"/>
                <w:szCs w:val="28"/>
                <w:lang w:val="en-US"/>
              </w:rPr>
            </w:pPr>
          </w:p>
          <w:p w:rsidR="008D263F" w:rsidRPr="0072103D" w:rsidRDefault="008D263F" w:rsidP="00A85581">
            <w:pPr>
              <w:spacing w:after="0" w:line="240" w:lineRule="auto"/>
              <w:rPr>
                <w:rFonts w:eastAsia="Times New Roman" w:cs="Times New Roman"/>
                <w:color w:val="000000"/>
                <w:szCs w:val="28"/>
                <w:lang w:val="en-US"/>
              </w:rPr>
            </w:pPr>
            <w:r w:rsidRPr="0072103D">
              <w:rPr>
                <w:rFonts w:eastAsia="Times New Roman" w:cs="Times New Roman"/>
                <w:color w:val="000000"/>
                <w:szCs w:val="28"/>
                <w:lang w:val="en-US"/>
              </w:rPr>
              <w:t>- Thể dục sáng:</w:t>
            </w:r>
          </w:p>
          <w:p w:rsidR="008D263F" w:rsidRPr="0072103D" w:rsidRDefault="008D263F" w:rsidP="00A85581">
            <w:pPr>
              <w:spacing w:after="0" w:line="240" w:lineRule="auto"/>
              <w:rPr>
                <w:rFonts w:eastAsia="Times New Roman" w:cs="Times New Roman"/>
                <w:color w:val="000000"/>
                <w:szCs w:val="28"/>
                <w:lang w:val="en-US"/>
              </w:rPr>
            </w:pPr>
          </w:p>
          <w:p w:rsidR="008D263F" w:rsidRPr="0072103D" w:rsidRDefault="008D263F" w:rsidP="00A85581">
            <w:pPr>
              <w:spacing w:after="0" w:line="240" w:lineRule="auto"/>
              <w:rPr>
                <w:rFonts w:eastAsia="Times New Roman" w:cs="Times New Roman"/>
                <w:color w:val="000000"/>
                <w:szCs w:val="28"/>
                <w:lang w:val="en-US"/>
              </w:rPr>
            </w:pPr>
            <w:r w:rsidRPr="0072103D">
              <w:rPr>
                <w:rFonts w:eastAsia="Times New Roman" w:cs="Times New Roman"/>
                <w:color w:val="000000"/>
                <w:szCs w:val="28"/>
                <w:lang w:val="en-US"/>
              </w:rPr>
              <w:t xml:space="preserve"> </w:t>
            </w:r>
          </w:p>
          <w:p w:rsidR="008D263F" w:rsidRPr="0072103D" w:rsidRDefault="008D263F" w:rsidP="00A85581">
            <w:pPr>
              <w:spacing w:after="0" w:line="240" w:lineRule="auto"/>
              <w:rPr>
                <w:rFonts w:eastAsia="Times New Roman" w:cs="Times New Roman"/>
                <w:color w:val="000000"/>
                <w:szCs w:val="28"/>
                <w:lang w:val="en-US"/>
              </w:rPr>
            </w:pPr>
          </w:p>
          <w:p w:rsidR="008D263F" w:rsidRPr="0072103D" w:rsidRDefault="008D263F" w:rsidP="00A85581">
            <w:pPr>
              <w:spacing w:after="0" w:line="240" w:lineRule="auto"/>
              <w:rPr>
                <w:rFonts w:eastAsia="Times New Roman" w:cs="Times New Roman"/>
                <w:color w:val="000000"/>
                <w:szCs w:val="28"/>
                <w:lang w:val="en-US"/>
              </w:rPr>
            </w:pPr>
          </w:p>
          <w:p w:rsidR="008D263F" w:rsidRPr="0072103D" w:rsidRDefault="008D263F" w:rsidP="00A85581">
            <w:pPr>
              <w:tabs>
                <w:tab w:val="right" w:pos="2429"/>
              </w:tabs>
              <w:spacing w:after="0" w:line="240" w:lineRule="auto"/>
              <w:rPr>
                <w:del w:id="0" w:author="Unknown"/>
                <w:rFonts w:eastAsia="Times New Roman" w:cs="Times New Roman"/>
                <w:color w:val="000000"/>
                <w:szCs w:val="28"/>
                <w:lang w:val="en-US"/>
              </w:rPr>
            </w:pPr>
          </w:p>
          <w:p w:rsidR="008D263F" w:rsidRPr="0072103D" w:rsidRDefault="008D263F" w:rsidP="00A85581">
            <w:pPr>
              <w:tabs>
                <w:tab w:val="right" w:pos="2429"/>
              </w:tabs>
              <w:rPr>
                <w:rFonts w:eastAsia="Times New Roman" w:cs="Times New Roman"/>
                <w:color w:val="000000"/>
                <w:szCs w:val="28"/>
                <w:lang w:val="en-US"/>
              </w:rPr>
            </w:pPr>
          </w:p>
        </w:tc>
        <w:tc>
          <w:tcPr>
            <w:tcW w:w="3686" w:type="dxa"/>
            <w:tcBorders>
              <w:top w:val="single" w:sz="4" w:space="0" w:color="auto"/>
              <w:left w:val="single" w:sz="4" w:space="0" w:color="auto"/>
              <w:right w:val="single" w:sz="4" w:space="0" w:color="auto"/>
            </w:tcBorders>
          </w:tcPr>
          <w:p w:rsidR="008D263F" w:rsidRPr="00215D3D" w:rsidRDefault="008D263F"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Trẻ biết xếp hàng, dàn hàng và thực hiện vận động theo hiệu lệnh của cô</w:t>
            </w:r>
          </w:p>
          <w:p w:rsidR="008D263F" w:rsidRPr="00215D3D" w:rsidRDefault="008D263F" w:rsidP="00A85581">
            <w:pPr>
              <w:spacing w:after="0" w:line="240" w:lineRule="auto"/>
              <w:rPr>
                <w:rFonts w:eastAsia="Times New Roman" w:cs="Times New Roman"/>
                <w:color w:val="000000"/>
                <w:szCs w:val="28"/>
                <w:lang w:val="it-IT"/>
              </w:rPr>
            </w:pPr>
            <w:r w:rsidRPr="00215D3D">
              <w:rPr>
                <w:rFonts w:eastAsia="Times New Roman" w:cs="Times New Roman"/>
                <w:color w:val="000000"/>
                <w:szCs w:val="28"/>
                <w:lang w:val="it-IT"/>
              </w:rPr>
              <w:t>- Biết lợi ích của việc tập thể dục thể thao thường xuyên cho cơ thể luôn khỏe mạnh ...</w:t>
            </w:r>
          </w:p>
          <w:p w:rsidR="008D263F" w:rsidRPr="00215D3D" w:rsidRDefault="008D263F" w:rsidP="00A85581">
            <w:pPr>
              <w:spacing w:after="0" w:line="240" w:lineRule="auto"/>
              <w:rPr>
                <w:rFonts w:eastAsia="Times New Roman" w:cs="Times New Roman"/>
                <w:color w:val="000000"/>
                <w:szCs w:val="28"/>
                <w:lang w:val="it-IT"/>
              </w:rPr>
            </w:pPr>
            <w:r w:rsidRPr="00215D3D">
              <w:rPr>
                <w:rFonts w:eastAsia="Times New Roman" w:cs="Times New Roman"/>
                <w:color w:val="000000"/>
                <w:szCs w:val="28"/>
                <w:lang w:val="it-IT"/>
              </w:rPr>
              <w:t>- Biết tập các động tác kết hợp với lời ca</w:t>
            </w:r>
          </w:p>
          <w:p w:rsidR="008D263F" w:rsidRPr="00215D3D" w:rsidRDefault="008D263F" w:rsidP="00A85581">
            <w:pPr>
              <w:spacing w:after="0" w:line="240" w:lineRule="auto"/>
              <w:rPr>
                <w:rFonts w:eastAsia="Times New Roman" w:cs="Times New Roman"/>
                <w:color w:val="000000"/>
                <w:szCs w:val="28"/>
                <w:lang w:val="it-IT"/>
              </w:rPr>
            </w:pPr>
            <w:r w:rsidRPr="00215D3D">
              <w:rPr>
                <w:rFonts w:eastAsia="Times New Roman" w:cs="Times New Roman"/>
                <w:color w:val="000000"/>
                <w:szCs w:val="28"/>
                <w:lang w:val="it-IT"/>
              </w:rPr>
              <w:t>- Trẻ tập đều và đẹp các động tác cùng cô ...</w:t>
            </w:r>
          </w:p>
          <w:p w:rsidR="008D263F" w:rsidRPr="00215D3D" w:rsidRDefault="008D263F" w:rsidP="00A85581">
            <w:pPr>
              <w:spacing w:after="0" w:line="240" w:lineRule="auto"/>
              <w:rPr>
                <w:rFonts w:eastAsia="Times New Roman" w:cs="Times New Roman"/>
                <w:color w:val="000000"/>
                <w:szCs w:val="28"/>
                <w:lang w:val="it-IT"/>
              </w:rPr>
            </w:pPr>
          </w:p>
          <w:p w:rsidR="008D263F" w:rsidRPr="00215D3D" w:rsidRDefault="008D263F" w:rsidP="00A85581">
            <w:pPr>
              <w:spacing w:after="0" w:line="240" w:lineRule="auto"/>
              <w:rPr>
                <w:rFonts w:eastAsia="Times New Roman" w:cs="Times New Roman"/>
                <w:color w:val="000000"/>
                <w:szCs w:val="28"/>
                <w:lang w:val="it-IT"/>
              </w:rPr>
            </w:pPr>
            <w:r w:rsidRPr="00215D3D">
              <w:rPr>
                <w:rFonts w:eastAsia="Times New Roman" w:cs="Times New Roman"/>
                <w:color w:val="000000"/>
                <w:szCs w:val="28"/>
                <w:lang w:val="it-IT"/>
              </w:rPr>
              <w:t>- Trẻ biết được tên mình, tên bạn.Trẻ biết “dạ” khi cô gọi đến tên mình ..</w:t>
            </w:r>
          </w:p>
          <w:p w:rsidR="00514640" w:rsidRPr="00215D3D" w:rsidRDefault="008D263F" w:rsidP="00A85581">
            <w:pPr>
              <w:spacing w:after="0" w:line="240" w:lineRule="auto"/>
              <w:rPr>
                <w:rFonts w:eastAsia="Times New Roman" w:cs="Times New Roman"/>
                <w:color w:val="000000"/>
                <w:szCs w:val="28"/>
                <w:lang w:val="it-IT"/>
              </w:rPr>
            </w:pPr>
            <w:r w:rsidRPr="00215D3D">
              <w:rPr>
                <w:rFonts w:eastAsia="Times New Roman" w:cs="Times New Roman"/>
                <w:color w:val="000000"/>
                <w:szCs w:val="28"/>
                <w:lang w:val="it-IT"/>
              </w:rPr>
              <w:t>-Trẻ biế</w:t>
            </w:r>
            <w:r w:rsidR="00222418">
              <w:rPr>
                <w:rFonts w:eastAsia="Times New Roman" w:cs="Times New Roman"/>
                <w:color w:val="000000"/>
                <w:szCs w:val="28"/>
                <w:lang w:val="it-IT"/>
              </w:rPr>
              <w:t>t ngồi ngoan khi cô gọi đến tên</w:t>
            </w:r>
          </w:p>
        </w:tc>
        <w:tc>
          <w:tcPr>
            <w:tcW w:w="2126" w:type="dxa"/>
            <w:tcBorders>
              <w:top w:val="single" w:sz="4" w:space="0" w:color="auto"/>
              <w:left w:val="single" w:sz="4" w:space="0" w:color="auto"/>
              <w:right w:val="single" w:sz="4" w:space="0" w:color="auto"/>
            </w:tcBorders>
          </w:tcPr>
          <w:p w:rsidR="008D263F" w:rsidRPr="00215D3D" w:rsidRDefault="008D263F" w:rsidP="00A85581">
            <w:pPr>
              <w:spacing w:after="0" w:line="240" w:lineRule="auto"/>
              <w:rPr>
                <w:rFonts w:eastAsia="Times New Roman" w:cs="Times New Roman"/>
                <w:color w:val="000000"/>
                <w:szCs w:val="28"/>
                <w:lang w:val="it-IT"/>
              </w:rPr>
            </w:pPr>
          </w:p>
          <w:p w:rsidR="008D263F" w:rsidRPr="00215D3D" w:rsidRDefault="008D263F" w:rsidP="00A85581">
            <w:pPr>
              <w:spacing w:after="0" w:line="240" w:lineRule="auto"/>
              <w:rPr>
                <w:rFonts w:eastAsia="Times New Roman" w:cs="Times New Roman"/>
                <w:color w:val="000000"/>
                <w:szCs w:val="28"/>
                <w:lang w:val="it-IT"/>
              </w:rPr>
            </w:pPr>
            <w:r w:rsidRPr="00215D3D">
              <w:rPr>
                <w:rFonts w:eastAsia="Times New Roman" w:cs="Times New Roman"/>
                <w:color w:val="000000"/>
                <w:szCs w:val="28"/>
                <w:lang w:val="it-IT"/>
              </w:rPr>
              <w:t>- Sân tập sạch sẽ, xắc xô</w:t>
            </w:r>
          </w:p>
          <w:p w:rsidR="008D263F" w:rsidRPr="00215D3D" w:rsidRDefault="008D263F" w:rsidP="00A85581">
            <w:pPr>
              <w:spacing w:after="0" w:line="240" w:lineRule="auto"/>
              <w:rPr>
                <w:rFonts w:eastAsia="Times New Roman" w:cs="Times New Roman"/>
                <w:color w:val="000000"/>
                <w:szCs w:val="28"/>
                <w:lang w:val="it-IT"/>
              </w:rPr>
            </w:pPr>
          </w:p>
          <w:p w:rsidR="008D263F" w:rsidRPr="00215D3D" w:rsidRDefault="008D263F" w:rsidP="00A85581">
            <w:pPr>
              <w:spacing w:after="0" w:line="240" w:lineRule="auto"/>
              <w:rPr>
                <w:rFonts w:eastAsia="Times New Roman" w:cs="Times New Roman"/>
                <w:color w:val="000000"/>
                <w:szCs w:val="28"/>
                <w:lang w:val="it-IT"/>
              </w:rPr>
            </w:pPr>
          </w:p>
          <w:p w:rsidR="008D263F" w:rsidRPr="00215D3D" w:rsidRDefault="008D263F" w:rsidP="00A85581">
            <w:pPr>
              <w:spacing w:after="0" w:line="240" w:lineRule="auto"/>
              <w:rPr>
                <w:rFonts w:eastAsia="Times New Roman" w:cs="Times New Roman"/>
                <w:color w:val="000000"/>
                <w:szCs w:val="28"/>
                <w:lang w:val="it-IT"/>
              </w:rPr>
            </w:pPr>
          </w:p>
          <w:p w:rsidR="008D263F" w:rsidRPr="00215D3D" w:rsidRDefault="008D263F" w:rsidP="00A85581">
            <w:pPr>
              <w:spacing w:after="0" w:line="240" w:lineRule="auto"/>
              <w:rPr>
                <w:rFonts w:eastAsia="Times New Roman" w:cs="Times New Roman"/>
                <w:color w:val="000000"/>
                <w:szCs w:val="28"/>
                <w:lang w:val="it-IT"/>
              </w:rPr>
            </w:pPr>
          </w:p>
          <w:p w:rsidR="008D263F" w:rsidRPr="00215D3D" w:rsidRDefault="008D263F" w:rsidP="00A85581">
            <w:pPr>
              <w:spacing w:after="0" w:line="240" w:lineRule="auto"/>
              <w:rPr>
                <w:rFonts w:eastAsia="Times New Roman" w:cs="Times New Roman"/>
                <w:color w:val="000000"/>
                <w:szCs w:val="28"/>
                <w:lang w:val="it-IT"/>
              </w:rPr>
            </w:pPr>
          </w:p>
          <w:p w:rsidR="008D263F" w:rsidRPr="00215D3D" w:rsidRDefault="008D263F" w:rsidP="00A85581">
            <w:pPr>
              <w:spacing w:after="0" w:line="240" w:lineRule="auto"/>
              <w:rPr>
                <w:rFonts w:eastAsia="Times New Roman" w:cs="Times New Roman"/>
                <w:color w:val="000000"/>
                <w:szCs w:val="28"/>
                <w:lang w:val="it-IT"/>
              </w:rPr>
            </w:pPr>
            <w:r w:rsidRPr="00215D3D">
              <w:rPr>
                <w:rFonts w:eastAsia="Times New Roman" w:cs="Times New Roman"/>
                <w:color w:val="000000"/>
                <w:szCs w:val="28"/>
                <w:lang w:val="it-IT"/>
              </w:rPr>
              <w:t>- Loa, đài</w:t>
            </w:r>
          </w:p>
          <w:p w:rsidR="008D263F" w:rsidRPr="00215D3D" w:rsidRDefault="008D263F" w:rsidP="00A85581">
            <w:pPr>
              <w:spacing w:after="0" w:line="240" w:lineRule="auto"/>
              <w:rPr>
                <w:rFonts w:eastAsia="Times New Roman" w:cs="Times New Roman"/>
                <w:color w:val="000000"/>
                <w:szCs w:val="28"/>
                <w:lang w:val="it-IT"/>
              </w:rPr>
            </w:pPr>
          </w:p>
          <w:p w:rsidR="008D263F" w:rsidRPr="00215D3D" w:rsidRDefault="008D263F" w:rsidP="00A85581">
            <w:pPr>
              <w:spacing w:after="0" w:line="240" w:lineRule="auto"/>
              <w:rPr>
                <w:rFonts w:eastAsia="Times New Roman" w:cs="Times New Roman"/>
                <w:color w:val="000000"/>
                <w:szCs w:val="28"/>
                <w:lang w:val="it-IT"/>
              </w:rPr>
            </w:pPr>
          </w:p>
          <w:p w:rsidR="008D263F" w:rsidRPr="00215D3D" w:rsidRDefault="008D263F" w:rsidP="00A85581">
            <w:pPr>
              <w:spacing w:after="0" w:line="240" w:lineRule="auto"/>
              <w:rPr>
                <w:rFonts w:eastAsia="Times New Roman" w:cs="Times New Roman"/>
                <w:color w:val="000000"/>
                <w:szCs w:val="28"/>
                <w:lang w:val="it-IT"/>
              </w:rPr>
            </w:pPr>
            <w:r w:rsidRPr="00215D3D">
              <w:rPr>
                <w:rFonts w:eastAsia="Times New Roman" w:cs="Times New Roman"/>
                <w:color w:val="000000"/>
                <w:szCs w:val="28"/>
                <w:lang w:val="it-IT"/>
              </w:rPr>
              <w:t>- Sổ điểm danh</w:t>
            </w:r>
          </w:p>
          <w:p w:rsidR="008D263F" w:rsidRPr="00215D3D" w:rsidRDefault="008D263F" w:rsidP="00A85581">
            <w:pPr>
              <w:spacing w:after="0" w:line="240" w:lineRule="auto"/>
              <w:rPr>
                <w:rFonts w:eastAsia="Times New Roman" w:cs="Times New Roman"/>
                <w:color w:val="000000"/>
                <w:szCs w:val="28"/>
                <w:lang w:val="it-IT"/>
              </w:rPr>
            </w:pPr>
          </w:p>
          <w:p w:rsidR="008D263F" w:rsidRPr="00215D3D" w:rsidRDefault="008D263F" w:rsidP="00A85581">
            <w:pPr>
              <w:spacing w:after="0" w:line="240" w:lineRule="auto"/>
              <w:rPr>
                <w:rFonts w:eastAsia="Times New Roman" w:cs="Times New Roman"/>
                <w:color w:val="000000"/>
                <w:szCs w:val="28"/>
                <w:lang w:val="en-US"/>
              </w:rPr>
            </w:pPr>
          </w:p>
        </w:tc>
      </w:tr>
    </w:tbl>
    <w:p w:rsidR="00A85581" w:rsidRPr="0072103D" w:rsidRDefault="0031415F" w:rsidP="00A85581">
      <w:pPr>
        <w:tabs>
          <w:tab w:val="left" w:pos="1509"/>
          <w:tab w:val="center" w:pos="4680"/>
          <w:tab w:val="center" w:pos="4787"/>
        </w:tabs>
        <w:spacing w:after="0" w:line="240" w:lineRule="auto"/>
        <w:rPr>
          <w:rFonts w:eastAsia="Times New Roman" w:cs="Times New Roman"/>
          <w:b/>
          <w:noProof/>
          <w:sz w:val="26"/>
          <w:szCs w:val="26"/>
          <w:lang w:val="nl-NL"/>
        </w:rPr>
      </w:pPr>
      <w:r w:rsidRPr="0072103D">
        <w:rPr>
          <w:rFonts w:eastAsia="Times New Roman" w:cs="Times New Roman"/>
          <w:b/>
          <w:noProof/>
          <w:sz w:val="26"/>
          <w:szCs w:val="26"/>
          <w:lang w:val="nl-NL"/>
        </w:rPr>
        <w:lastRenderedPageBreak/>
        <w:t>BÉ VÀ CÁC BẠN</w:t>
      </w:r>
    </w:p>
    <w:p w:rsidR="00A85581" w:rsidRPr="0072103D" w:rsidRDefault="00C7678A" w:rsidP="00FA28D7">
      <w:pPr>
        <w:tabs>
          <w:tab w:val="left" w:pos="1509"/>
          <w:tab w:val="center" w:pos="4680"/>
          <w:tab w:val="center" w:pos="4787"/>
        </w:tabs>
        <w:spacing w:after="0" w:line="240" w:lineRule="auto"/>
        <w:rPr>
          <w:rFonts w:eastAsia="Times New Roman" w:cs="Times New Roman"/>
          <w:noProof/>
          <w:szCs w:val="28"/>
          <w:lang w:val="nl-NL"/>
        </w:rPr>
      </w:pPr>
      <w:r w:rsidRPr="0072103D">
        <w:rPr>
          <w:rFonts w:eastAsia="Times New Roman" w:cs="Times New Roman"/>
          <w:iCs/>
          <w:color w:val="000000"/>
          <w:szCs w:val="28"/>
          <w:lang w:val="it-IT"/>
        </w:rPr>
        <w:t xml:space="preserve">Từ </w:t>
      </w:r>
      <w:r w:rsidR="00A36ABA">
        <w:rPr>
          <w:rFonts w:eastAsia="Times New Roman" w:cs="Times New Roman"/>
          <w:iCs/>
          <w:color w:val="000000"/>
          <w:szCs w:val="28"/>
          <w:lang w:val="it-IT"/>
        </w:rPr>
        <w:t>ngày 05</w:t>
      </w:r>
      <w:r w:rsidRPr="0072103D">
        <w:rPr>
          <w:rFonts w:eastAsia="Times New Roman" w:cs="Times New Roman"/>
          <w:iCs/>
          <w:color w:val="000000"/>
          <w:szCs w:val="28"/>
          <w:lang w:val="it-IT"/>
        </w:rPr>
        <w:t>/</w:t>
      </w:r>
      <w:r w:rsidR="00330B04" w:rsidRPr="0072103D">
        <w:rPr>
          <w:rFonts w:eastAsia="Times New Roman" w:cs="Times New Roman"/>
          <w:iCs/>
          <w:color w:val="000000"/>
          <w:szCs w:val="28"/>
          <w:lang w:val="it-IT"/>
        </w:rPr>
        <w:t xml:space="preserve"> </w:t>
      </w:r>
      <w:r w:rsidR="0031415F" w:rsidRPr="0072103D">
        <w:rPr>
          <w:rFonts w:eastAsia="Times New Roman" w:cs="Times New Roman"/>
          <w:iCs/>
          <w:color w:val="000000"/>
          <w:szCs w:val="28"/>
          <w:lang w:val="it-IT"/>
        </w:rPr>
        <w:t xml:space="preserve">09 đến </w:t>
      </w:r>
      <w:r w:rsidR="003119DE">
        <w:rPr>
          <w:rFonts w:eastAsia="Times New Roman" w:cs="Times New Roman"/>
          <w:iCs/>
          <w:color w:val="000000"/>
          <w:szCs w:val="28"/>
        </w:rPr>
        <w:t>04</w:t>
      </w:r>
      <w:r w:rsidR="00A45DAD" w:rsidRPr="0072103D">
        <w:rPr>
          <w:rFonts w:eastAsia="Times New Roman" w:cs="Times New Roman"/>
          <w:iCs/>
          <w:color w:val="000000"/>
          <w:szCs w:val="28"/>
          <w:lang w:val="it-IT"/>
        </w:rPr>
        <w:t>/</w:t>
      </w:r>
      <w:r w:rsidR="00330B04" w:rsidRPr="0072103D">
        <w:rPr>
          <w:rFonts w:eastAsia="Times New Roman" w:cs="Times New Roman"/>
          <w:iCs/>
          <w:color w:val="000000"/>
          <w:szCs w:val="28"/>
          <w:lang w:val="it-IT"/>
        </w:rPr>
        <w:t xml:space="preserve"> </w:t>
      </w:r>
      <w:r w:rsidR="003119DE">
        <w:rPr>
          <w:rFonts w:eastAsia="Times New Roman" w:cs="Times New Roman"/>
          <w:iCs/>
          <w:color w:val="000000"/>
          <w:szCs w:val="28"/>
          <w:lang w:val="it-IT"/>
        </w:rPr>
        <w:t>10</w:t>
      </w:r>
      <w:r w:rsidR="00990788" w:rsidRPr="0072103D">
        <w:rPr>
          <w:rFonts w:eastAsia="Times New Roman" w:cs="Times New Roman"/>
          <w:iCs/>
          <w:color w:val="000000"/>
          <w:szCs w:val="28"/>
          <w:lang w:val="it-IT"/>
        </w:rPr>
        <w:t xml:space="preserve"> </w:t>
      </w:r>
      <w:r w:rsidR="00A45DAD" w:rsidRPr="0072103D">
        <w:rPr>
          <w:rFonts w:eastAsia="Times New Roman" w:cs="Times New Roman"/>
          <w:iCs/>
          <w:color w:val="000000"/>
          <w:szCs w:val="28"/>
          <w:lang w:val="it-IT"/>
        </w:rPr>
        <w:t>/</w:t>
      </w:r>
      <w:r w:rsidR="00330B04" w:rsidRPr="0072103D">
        <w:rPr>
          <w:rFonts w:eastAsia="Times New Roman" w:cs="Times New Roman"/>
          <w:iCs/>
          <w:color w:val="000000"/>
          <w:szCs w:val="28"/>
          <w:lang w:val="it-IT"/>
        </w:rPr>
        <w:t xml:space="preserve"> </w:t>
      </w:r>
      <w:r w:rsidR="003119DE">
        <w:rPr>
          <w:rFonts w:eastAsia="Times New Roman" w:cs="Times New Roman"/>
          <w:iCs/>
          <w:color w:val="000000"/>
          <w:szCs w:val="28"/>
        </w:rPr>
        <w:t>2024</w:t>
      </w:r>
    </w:p>
    <w:p w:rsidR="006A4F84" w:rsidRPr="003119DE" w:rsidRDefault="003119DE" w:rsidP="00A85581">
      <w:pPr>
        <w:spacing w:after="0" w:line="240" w:lineRule="auto"/>
        <w:rPr>
          <w:rFonts w:eastAsia="Times New Roman" w:cs="Times New Roman"/>
          <w:bCs/>
          <w:color w:val="000000"/>
          <w:szCs w:val="28"/>
          <w:lang w:val="en-US"/>
        </w:rPr>
      </w:pPr>
      <w:r>
        <w:rPr>
          <w:rFonts w:eastAsia="Times New Roman" w:cs="Times New Roman"/>
          <w:bCs/>
          <w:szCs w:val="28"/>
        </w:rPr>
        <w:t>B</w:t>
      </w:r>
      <w:r>
        <w:rPr>
          <w:rFonts w:eastAsia="Times New Roman" w:cs="Times New Roman"/>
          <w:bCs/>
          <w:szCs w:val="28"/>
          <w:lang w:val="en-US"/>
        </w:rPr>
        <w:t>é và các bạn</w:t>
      </w:r>
    </w:p>
    <w:p w:rsidR="00A85581" w:rsidRPr="00215D3D" w:rsidRDefault="00A36ABA" w:rsidP="00A85581">
      <w:pPr>
        <w:spacing w:after="0" w:line="240" w:lineRule="auto"/>
        <w:rPr>
          <w:rFonts w:eastAsia="Times New Roman" w:cs="Times New Roman"/>
          <w:iCs/>
          <w:color w:val="000000"/>
          <w:szCs w:val="28"/>
          <w:lang w:val="it-IT"/>
        </w:rPr>
      </w:pPr>
      <w:r>
        <w:rPr>
          <w:rFonts w:eastAsia="Times New Roman" w:cs="Times New Roman"/>
          <w:bCs/>
          <w:color w:val="000000"/>
          <w:szCs w:val="28"/>
          <w:lang w:val="en-US"/>
        </w:rPr>
        <w:t xml:space="preserve">Từ ngày </w:t>
      </w:r>
      <w:r w:rsidR="003119DE">
        <w:rPr>
          <w:rFonts w:eastAsia="Times New Roman" w:cs="Times New Roman"/>
          <w:bCs/>
          <w:color w:val="000000"/>
          <w:szCs w:val="28"/>
        </w:rPr>
        <w:t>30</w:t>
      </w:r>
      <w:r w:rsidR="006A4F84">
        <w:rPr>
          <w:rFonts w:eastAsia="Times New Roman" w:cs="Times New Roman"/>
          <w:bCs/>
          <w:color w:val="000000"/>
          <w:szCs w:val="28"/>
          <w:lang w:val="en-US"/>
        </w:rPr>
        <w:t xml:space="preserve">/ 09 đến </w:t>
      </w:r>
      <w:r w:rsidR="003119DE">
        <w:rPr>
          <w:rFonts w:eastAsia="Times New Roman" w:cs="Times New Roman"/>
          <w:bCs/>
          <w:color w:val="000000"/>
          <w:szCs w:val="28"/>
        </w:rPr>
        <w:t>04</w:t>
      </w:r>
      <w:r w:rsidR="00330B04" w:rsidRPr="00215D3D">
        <w:rPr>
          <w:rFonts w:eastAsia="Times New Roman" w:cs="Times New Roman"/>
          <w:bCs/>
          <w:color w:val="000000"/>
          <w:szCs w:val="28"/>
          <w:lang w:val="en-US"/>
        </w:rPr>
        <w:t xml:space="preserve">/ </w:t>
      </w:r>
      <w:r w:rsidR="003119DE">
        <w:rPr>
          <w:rFonts w:eastAsia="Times New Roman" w:cs="Times New Roman"/>
          <w:bCs/>
          <w:color w:val="000000"/>
          <w:szCs w:val="28"/>
          <w:lang w:val="en-US"/>
        </w:rPr>
        <w:t xml:space="preserve">10 </w:t>
      </w:r>
      <w:r w:rsidR="00330B04" w:rsidRPr="00215D3D">
        <w:rPr>
          <w:rFonts w:eastAsia="Times New Roman" w:cs="Times New Roman"/>
          <w:bCs/>
          <w:color w:val="000000"/>
          <w:szCs w:val="28"/>
          <w:lang w:val="en-US"/>
        </w:rPr>
        <w:t xml:space="preserve">/ </w:t>
      </w:r>
      <w:r w:rsidR="003119DE">
        <w:rPr>
          <w:rFonts w:eastAsia="Times New Roman" w:cs="Times New Roman"/>
          <w:bCs/>
          <w:color w:val="000000"/>
          <w:szCs w:val="28"/>
        </w:rPr>
        <w:t>2024</w:t>
      </w:r>
    </w:p>
    <w:p w:rsidR="00A85581" w:rsidRPr="0072103D" w:rsidRDefault="00A85581" w:rsidP="00A85581">
      <w:pPr>
        <w:spacing w:after="0" w:line="240" w:lineRule="auto"/>
        <w:rPr>
          <w:rFonts w:eastAsia="Times New Roman" w:cs="Times New Roman"/>
          <w:b/>
          <w:bCs/>
          <w:color w:val="000000"/>
          <w:sz w:val="26"/>
          <w:szCs w:val="26"/>
          <w:lang w:val="en-US"/>
        </w:rPr>
      </w:pPr>
      <w:r w:rsidRPr="0072103D">
        <w:rPr>
          <w:rFonts w:eastAsia="Times New Roman" w:cs="Times New Roman"/>
          <w:b/>
          <w:bCs/>
          <w:color w:val="000000"/>
          <w:sz w:val="26"/>
          <w:szCs w:val="26"/>
          <w:lang w:val="en-US"/>
        </w:rPr>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827"/>
      </w:tblGrid>
      <w:tr w:rsidR="00FB1A02" w:rsidRPr="00215D3D" w:rsidTr="00FB1A02">
        <w:trPr>
          <w:trHeight w:val="832"/>
        </w:trPr>
        <w:tc>
          <w:tcPr>
            <w:tcW w:w="5529" w:type="dxa"/>
            <w:tcBorders>
              <w:top w:val="single" w:sz="4" w:space="0" w:color="auto"/>
              <w:left w:val="single" w:sz="4" w:space="0" w:color="auto"/>
              <w:bottom w:val="single" w:sz="4" w:space="0" w:color="auto"/>
              <w:right w:val="single" w:sz="4" w:space="0" w:color="auto"/>
            </w:tcBorders>
            <w:vAlign w:val="center"/>
            <w:hideMark/>
          </w:tcPr>
          <w:p w:rsidR="00FB1A02" w:rsidRDefault="00FB1A02" w:rsidP="00FB1A02">
            <w:pPr>
              <w:spacing w:line="0" w:lineRule="atLeast"/>
              <w:jc w:val="center"/>
              <w:outlineLvl w:val="0"/>
              <w:rPr>
                <w:b/>
              </w:rPr>
            </w:pPr>
            <w:r>
              <w:rPr>
                <w:b/>
              </w:rPr>
              <w:t>Hướng dẫn của giáo viên</w:t>
            </w:r>
          </w:p>
        </w:tc>
        <w:tc>
          <w:tcPr>
            <w:tcW w:w="3827" w:type="dxa"/>
            <w:tcBorders>
              <w:top w:val="single" w:sz="4" w:space="0" w:color="auto"/>
              <w:left w:val="single" w:sz="4" w:space="0" w:color="auto"/>
              <w:bottom w:val="single" w:sz="4" w:space="0" w:color="auto"/>
              <w:right w:val="single" w:sz="4" w:space="0" w:color="auto"/>
            </w:tcBorders>
            <w:vAlign w:val="center"/>
          </w:tcPr>
          <w:p w:rsidR="00FB1A02" w:rsidRDefault="00FB1A02" w:rsidP="00FB1A02">
            <w:pPr>
              <w:spacing w:line="0" w:lineRule="atLeast"/>
              <w:jc w:val="center"/>
              <w:outlineLvl w:val="0"/>
              <w:rPr>
                <w:b/>
              </w:rPr>
            </w:pPr>
            <w:r>
              <w:rPr>
                <w:b/>
              </w:rPr>
              <w:t>Hoạt động của trẻ</w:t>
            </w:r>
          </w:p>
        </w:tc>
      </w:tr>
      <w:tr w:rsidR="00A85581" w:rsidRPr="00215D3D" w:rsidTr="00440FF1">
        <w:trPr>
          <w:trHeight w:val="1691"/>
        </w:trPr>
        <w:tc>
          <w:tcPr>
            <w:tcW w:w="5529" w:type="dxa"/>
            <w:tcBorders>
              <w:top w:val="single" w:sz="4" w:space="0" w:color="auto"/>
              <w:left w:val="single" w:sz="4" w:space="0" w:color="auto"/>
              <w:bottom w:val="single" w:sz="4" w:space="0" w:color="auto"/>
              <w:right w:val="single" w:sz="4" w:space="0" w:color="auto"/>
            </w:tcBorders>
            <w:hideMark/>
          </w:tcPr>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xml:space="preserve">* Cô niềm nở với trẻ và phụ huynh </w:t>
            </w:r>
          </w:p>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Cô nhắc trẻ chào cô, chào bố mẹ</w:t>
            </w:r>
          </w:p>
          <w:p w:rsidR="00A85581" w:rsidRPr="00215D3D" w:rsidRDefault="00A85581" w:rsidP="00A85581">
            <w:pPr>
              <w:spacing w:after="0" w:line="240" w:lineRule="auto"/>
              <w:rPr>
                <w:rFonts w:eastAsia="Times New Roman" w:cs="Times New Roman"/>
                <w:color w:val="000000"/>
                <w:szCs w:val="28"/>
                <w:lang w:val="it-IT"/>
              </w:rPr>
            </w:pPr>
            <w:r w:rsidRPr="00215D3D">
              <w:rPr>
                <w:rFonts w:eastAsia="Times New Roman" w:cs="Times New Roman"/>
                <w:color w:val="000000"/>
                <w:szCs w:val="28"/>
                <w:lang w:val="en-US"/>
              </w:rPr>
              <w:t xml:space="preserve">+ Con chào ông (bà, bố, </w:t>
            </w:r>
            <w:proofErr w:type="gramStart"/>
            <w:r w:rsidRPr="00215D3D">
              <w:rPr>
                <w:rFonts w:eastAsia="Times New Roman" w:cs="Times New Roman"/>
                <w:color w:val="000000"/>
                <w:szCs w:val="28"/>
                <w:lang w:val="en-US"/>
              </w:rPr>
              <w:t>mẹ ,</w:t>
            </w:r>
            <w:proofErr w:type="gramEnd"/>
            <w:r w:rsidRPr="00215D3D">
              <w:rPr>
                <w:rFonts w:eastAsia="Times New Roman" w:cs="Times New Roman"/>
                <w:color w:val="000000"/>
                <w:szCs w:val="28"/>
                <w:lang w:val="en-US"/>
              </w:rPr>
              <w:t xml:space="preserve"> cô .. ) đi.</w:t>
            </w:r>
          </w:p>
        </w:tc>
        <w:tc>
          <w:tcPr>
            <w:tcW w:w="3827" w:type="dxa"/>
            <w:tcBorders>
              <w:top w:val="single" w:sz="4" w:space="0" w:color="auto"/>
              <w:left w:val="single" w:sz="4" w:space="0" w:color="auto"/>
              <w:bottom w:val="single" w:sz="4" w:space="0" w:color="auto"/>
              <w:right w:val="single" w:sz="4" w:space="0" w:color="auto"/>
            </w:tcBorders>
          </w:tcPr>
          <w:p w:rsidR="00A85581" w:rsidRPr="00215D3D" w:rsidRDefault="00A85581" w:rsidP="00A85581">
            <w:pPr>
              <w:spacing w:after="0" w:line="240" w:lineRule="auto"/>
              <w:rPr>
                <w:rFonts w:eastAsia="Times New Roman" w:cs="Times New Roman"/>
                <w:color w:val="000000"/>
                <w:szCs w:val="28"/>
                <w:lang w:val="it-IT"/>
              </w:rPr>
            </w:pPr>
            <w:r w:rsidRPr="00215D3D">
              <w:rPr>
                <w:rFonts w:eastAsia="Times New Roman" w:cs="Times New Roman"/>
                <w:color w:val="000000"/>
                <w:szCs w:val="28"/>
                <w:lang w:val="it-IT"/>
              </w:rPr>
              <w:t>- Con chào Ông ( mẹ ..)</w:t>
            </w:r>
          </w:p>
          <w:p w:rsidR="00A85581" w:rsidRPr="00215D3D" w:rsidRDefault="00A85581" w:rsidP="00A85581">
            <w:pPr>
              <w:spacing w:after="0" w:line="240" w:lineRule="auto"/>
              <w:rPr>
                <w:rFonts w:eastAsia="Times New Roman" w:cs="Times New Roman"/>
                <w:color w:val="000000"/>
                <w:szCs w:val="28"/>
                <w:lang w:val="it-IT"/>
              </w:rPr>
            </w:pPr>
            <w:r w:rsidRPr="00215D3D">
              <w:rPr>
                <w:rFonts w:eastAsia="Times New Roman" w:cs="Times New Roman"/>
                <w:color w:val="000000"/>
                <w:szCs w:val="28"/>
                <w:lang w:val="it-IT"/>
              </w:rPr>
              <w:t>- Con chào cô ạ</w:t>
            </w:r>
          </w:p>
          <w:p w:rsidR="00A85581" w:rsidRPr="00215D3D" w:rsidRDefault="00A85581" w:rsidP="00A85581">
            <w:pPr>
              <w:spacing w:after="0" w:line="240" w:lineRule="auto"/>
              <w:rPr>
                <w:rFonts w:eastAsia="Times New Roman" w:cs="Times New Roman"/>
                <w:color w:val="000000"/>
                <w:szCs w:val="28"/>
                <w:lang w:val="it-IT"/>
              </w:rPr>
            </w:pPr>
          </w:p>
        </w:tc>
      </w:tr>
      <w:tr w:rsidR="008D263F" w:rsidRPr="00215D3D" w:rsidTr="00FB1A02">
        <w:trPr>
          <w:trHeight w:val="713"/>
        </w:trPr>
        <w:tc>
          <w:tcPr>
            <w:tcW w:w="5529" w:type="dxa"/>
            <w:tcBorders>
              <w:top w:val="single" w:sz="4" w:space="0" w:color="auto"/>
              <w:left w:val="single" w:sz="4" w:space="0" w:color="auto"/>
              <w:bottom w:val="single" w:sz="4" w:space="0" w:color="auto"/>
              <w:right w:val="single" w:sz="4" w:space="0" w:color="auto"/>
            </w:tcBorders>
          </w:tcPr>
          <w:p w:rsidR="008D263F" w:rsidRPr="00215D3D" w:rsidRDefault="003119DE" w:rsidP="009D5AEB">
            <w:pPr>
              <w:spacing w:after="0"/>
              <w:jc w:val="both"/>
              <w:rPr>
                <w:rFonts w:eastAsia="Times New Roman" w:cs="Times New Roman"/>
                <w:color w:val="000000"/>
                <w:szCs w:val="28"/>
                <w:lang w:val="en-US"/>
              </w:rPr>
            </w:pPr>
            <w:r>
              <w:rPr>
                <w:rFonts w:eastAsia="Times New Roman" w:cs="Times New Roman"/>
                <w:color w:val="000000"/>
                <w:szCs w:val="28"/>
                <w:lang w:val="en-US"/>
              </w:rPr>
              <w:t xml:space="preserve">- Cô cất tư </w:t>
            </w:r>
            <w:proofErr w:type="gramStart"/>
            <w:r>
              <w:rPr>
                <w:rFonts w:eastAsia="Times New Roman" w:cs="Times New Roman"/>
                <w:color w:val="000000"/>
                <w:szCs w:val="28"/>
                <w:lang w:val="en-US"/>
              </w:rPr>
              <w:t>trang ,túi</w:t>
            </w:r>
            <w:proofErr w:type="gramEnd"/>
            <w:r>
              <w:rPr>
                <w:rFonts w:eastAsia="Times New Roman" w:cs="Times New Roman"/>
                <w:color w:val="000000"/>
                <w:szCs w:val="28"/>
                <w:lang w:val="en-US"/>
              </w:rPr>
              <w:t xml:space="preserve"> quần áo vào  tủ đồ cho trẻ.</w:t>
            </w:r>
          </w:p>
        </w:tc>
        <w:tc>
          <w:tcPr>
            <w:tcW w:w="3827" w:type="dxa"/>
            <w:tcBorders>
              <w:top w:val="single" w:sz="4" w:space="0" w:color="auto"/>
              <w:left w:val="single" w:sz="4" w:space="0" w:color="auto"/>
              <w:bottom w:val="single" w:sz="4" w:space="0" w:color="auto"/>
              <w:right w:val="single" w:sz="4" w:space="0" w:color="auto"/>
            </w:tcBorders>
          </w:tcPr>
          <w:p w:rsidR="008D263F" w:rsidRPr="00215D3D" w:rsidRDefault="008D263F" w:rsidP="009D5AEB">
            <w:pPr>
              <w:spacing w:after="0"/>
              <w:jc w:val="both"/>
              <w:rPr>
                <w:rFonts w:eastAsia="Times New Roman" w:cs="Times New Roman"/>
                <w:color w:val="000000"/>
                <w:szCs w:val="28"/>
                <w:lang w:val="it-IT"/>
              </w:rPr>
            </w:pPr>
            <w:r w:rsidRPr="00215D3D">
              <w:rPr>
                <w:rFonts w:eastAsia="Times New Roman" w:cs="Times New Roman"/>
                <w:color w:val="000000"/>
                <w:szCs w:val="28"/>
                <w:lang w:val="it-IT"/>
              </w:rPr>
              <w:t>- Trẻ thực hiện</w:t>
            </w:r>
          </w:p>
        </w:tc>
      </w:tr>
      <w:tr w:rsidR="008D263F" w:rsidRPr="00215D3D" w:rsidTr="00550144">
        <w:trPr>
          <w:trHeight w:val="661"/>
        </w:trPr>
        <w:tc>
          <w:tcPr>
            <w:tcW w:w="5529" w:type="dxa"/>
            <w:tcBorders>
              <w:top w:val="single" w:sz="4" w:space="0" w:color="auto"/>
              <w:left w:val="single" w:sz="4" w:space="0" w:color="auto"/>
              <w:bottom w:val="single" w:sz="4" w:space="0" w:color="auto"/>
              <w:right w:val="single" w:sz="4" w:space="0" w:color="auto"/>
            </w:tcBorders>
            <w:hideMark/>
          </w:tcPr>
          <w:p w:rsidR="008D263F" w:rsidRPr="00215D3D" w:rsidRDefault="008D263F" w:rsidP="00A85581">
            <w:pPr>
              <w:spacing w:after="0" w:line="240" w:lineRule="auto"/>
              <w:rPr>
                <w:rFonts w:eastAsia="Times New Roman" w:cs="Times New Roman"/>
                <w:color w:val="000000"/>
                <w:szCs w:val="28"/>
                <w:lang w:val="es-ES"/>
              </w:rPr>
            </w:pPr>
            <w:r w:rsidRPr="00215D3D">
              <w:rPr>
                <w:rFonts w:eastAsia="Times New Roman" w:cs="Times New Roman"/>
                <w:color w:val="000000"/>
                <w:szCs w:val="28"/>
                <w:lang w:val="es-ES"/>
              </w:rPr>
              <w:t xml:space="preserve">* Các con xem trong túi quần áo của mình có gì không? </w:t>
            </w:r>
          </w:p>
        </w:tc>
        <w:tc>
          <w:tcPr>
            <w:tcW w:w="3827" w:type="dxa"/>
            <w:tcBorders>
              <w:top w:val="single" w:sz="4" w:space="0" w:color="auto"/>
              <w:left w:val="single" w:sz="4" w:space="0" w:color="auto"/>
              <w:bottom w:val="single" w:sz="4" w:space="0" w:color="auto"/>
              <w:right w:val="single" w:sz="4" w:space="0" w:color="auto"/>
            </w:tcBorders>
            <w:hideMark/>
          </w:tcPr>
          <w:p w:rsidR="008D263F" w:rsidRPr="00215D3D" w:rsidRDefault="008D263F" w:rsidP="00A85581">
            <w:pPr>
              <w:spacing w:after="0" w:line="240" w:lineRule="auto"/>
              <w:rPr>
                <w:rFonts w:eastAsia="Times New Roman" w:cs="Times New Roman"/>
                <w:color w:val="000000"/>
                <w:szCs w:val="28"/>
                <w:lang w:val="it-IT"/>
              </w:rPr>
            </w:pPr>
            <w:r w:rsidRPr="00215D3D">
              <w:rPr>
                <w:rFonts w:eastAsia="Times New Roman" w:cs="Times New Roman"/>
                <w:color w:val="000000"/>
                <w:szCs w:val="28"/>
                <w:lang w:val="it-IT"/>
              </w:rPr>
              <w:t>-  Trẻ tự kiểm tra và  tự lấy đồ đưa cho cô</w:t>
            </w:r>
          </w:p>
        </w:tc>
      </w:tr>
      <w:tr w:rsidR="008D263F" w:rsidRPr="00215D3D" w:rsidTr="00FB1A02">
        <w:trPr>
          <w:trHeight w:val="874"/>
        </w:trPr>
        <w:tc>
          <w:tcPr>
            <w:tcW w:w="5529" w:type="dxa"/>
            <w:tcBorders>
              <w:top w:val="single" w:sz="4" w:space="0" w:color="auto"/>
              <w:left w:val="single" w:sz="4" w:space="0" w:color="auto"/>
              <w:bottom w:val="single" w:sz="4" w:space="0" w:color="auto"/>
              <w:right w:val="single" w:sz="4" w:space="0" w:color="auto"/>
            </w:tcBorders>
            <w:hideMark/>
          </w:tcPr>
          <w:p w:rsidR="008D263F" w:rsidRPr="00215D3D" w:rsidRDefault="008D263F" w:rsidP="00A85581">
            <w:pPr>
              <w:spacing w:after="0" w:line="240" w:lineRule="auto"/>
              <w:rPr>
                <w:rFonts w:eastAsia="Times New Roman" w:cs="Times New Roman"/>
                <w:color w:val="000000"/>
                <w:szCs w:val="28"/>
                <w:lang w:val="es-ES"/>
              </w:rPr>
            </w:pPr>
            <w:r w:rsidRPr="00215D3D">
              <w:rPr>
                <w:rFonts w:eastAsia="Times New Roman" w:cs="Times New Roman"/>
                <w:color w:val="000000"/>
                <w:szCs w:val="28"/>
                <w:lang w:val="es-ES"/>
              </w:rPr>
              <w:t>*</w:t>
            </w:r>
            <w:r w:rsidR="00C10A4D" w:rsidRPr="00215D3D">
              <w:rPr>
                <w:rFonts w:eastAsia="Times New Roman" w:cs="Times New Roman"/>
                <w:color w:val="000000"/>
                <w:szCs w:val="28"/>
                <w:lang w:val="es-ES"/>
              </w:rPr>
              <w:t xml:space="preserve"> Các con hãy để ba lô (</w:t>
            </w:r>
            <w:r w:rsidRPr="00215D3D">
              <w:rPr>
                <w:rFonts w:eastAsia="Times New Roman" w:cs="Times New Roman"/>
                <w:color w:val="000000"/>
                <w:szCs w:val="28"/>
                <w:lang w:val="es-ES"/>
              </w:rPr>
              <w:t xml:space="preserve">túi sách) của mình vào đúng ngăn tủ có tên và ảnh của trẻ cho đúng </w:t>
            </w:r>
          </w:p>
        </w:tc>
        <w:tc>
          <w:tcPr>
            <w:tcW w:w="3827" w:type="dxa"/>
            <w:tcBorders>
              <w:top w:val="single" w:sz="4" w:space="0" w:color="auto"/>
              <w:left w:val="single" w:sz="4" w:space="0" w:color="auto"/>
              <w:bottom w:val="single" w:sz="4" w:space="0" w:color="auto"/>
              <w:right w:val="single" w:sz="4" w:space="0" w:color="auto"/>
            </w:tcBorders>
            <w:hideMark/>
          </w:tcPr>
          <w:p w:rsidR="008D263F" w:rsidRPr="00215D3D" w:rsidRDefault="00C10A4D" w:rsidP="00A85581">
            <w:pPr>
              <w:spacing w:after="0" w:line="240" w:lineRule="auto"/>
              <w:rPr>
                <w:rFonts w:eastAsia="Times New Roman" w:cs="Times New Roman"/>
                <w:color w:val="000000"/>
                <w:szCs w:val="28"/>
                <w:lang w:val="it-IT"/>
              </w:rPr>
            </w:pPr>
            <w:r w:rsidRPr="00215D3D">
              <w:rPr>
                <w:rFonts w:eastAsia="Times New Roman" w:cs="Times New Roman"/>
                <w:color w:val="000000"/>
                <w:szCs w:val="28"/>
                <w:lang w:val="it-IT"/>
              </w:rPr>
              <w:t>- Trẻ A (</w:t>
            </w:r>
            <w:r w:rsidR="008D263F" w:rsidRPr="00215D3D">
              <w:rPr>
                <w:rFonts w:eastAsia="Times New Roman" w:cs="Times New Roman"/>
                <w:color w:val="000000"/>
                <w:szCs w:val="28"/>
                <w:lang w:val="it-IT"/>
              </w:rPr>
              <w:t>B, C .. ) cất đồ</w:t>
            </w:r>
          </w:p>
          <w:p w:rsidR="008D263F" w:rsidRPr="00215D3D" w:rsidRDefault="008D263F" w:rsidP="00A85581">
            <w:pPr>
              <w:spacing w:after="0" w:line="240" w:lineRule="auto"/>
              <w:rPr>
                <w:rFonts w:eastAsia="Times New Roman" w:cs="Times New Roman"/>
                <w:color w:val="000000"/>
                <w:szCs w:val="28"/>
                <w:lang w:val="it-IT"/>
              </w:rPr>
            </w:pPr>
            <w:r w:rsidRPr="00215D3D">
              <w:rPr>
                <w:rFonts w:eastAsia="Times New Roman" w:cs="Times New Roman"/>
                <w:color w:val="000000"/>
                <w:szCs w:val="28"/>
                <w:lang w:val="it-IT"/>
              </w:rPr>
              <w:t xml:space="preserve">vào đúng ngăn </w:t>
            </w:r>
          </w:p>
        </w:tc>
      </w:tr>
      <w:tr w:rsidR="008D263F" w:rsidRPr="00215D3D" w:rsidTr="00FB1A02">
        <w:trPr>
          <w:trHeight w:val="2673"/>
        </w:trPr>
        <w:tc>
          <w:tcPr>
            <w:tcW w:w="5529" w:type="dxa"/>
            <w:tcBorders>
              <w:top w:val="single" w:sz="4" w:space="0" w:color="auto"/>
              <w:left w:val="single" w:sz="4" w:space="0" w:color="auto"/>
              <w:bottom w:val="single" w:sz="4" w:space="0" w:color="auto"/>
              <w:right w:val="single" w:sz="4" w:space="0" w:color="auto"/>
            </w:tcBorders>
            <w:hideMark/>
          </w:tcPr>
          <w:p w:rsidR="008D263F" w:rsidRPr="00215D3D" w:rsidRDefault="008D263F" w:rsidP="00A85581">
            <w:pPr>
              <w:spacing w:after="0"/>
              <w:rPr>
                <w:rFonts w:eastAsia="Calibri" w:cs="Times New Roman"/>
                <w:szCs w:val="28"/>
                <w:lang w:val="en-US"/>
              </w:rPr>
            </w:pPr>
            <w:r w:rsidRPr="00215D3D">
              <w:rPr>
                <w:rFonts w:eastAsia="Calibri" w:cs="Times New Roman"/>
                <w:szCs w:val="28"/>
                <w:lang w:val="en-US"/>
              </w:rPr>
              <w:t xml:space="preserve">- </w:t>
            </w:r>
            <w:r w:rsidRPr="00215D3D">
              <w:rPr>
                <w:rFonts w:eastAsia="Calibri" w:cs="Times New Roman"/>
                <w:szCs w:val="28"/>
              </w:rPr>
              <w:t>Cô cùng trẻ</w:t>
            </w:r>
            <w:r w:rsidR="00ED7641" w:rsidRPr="00215D3D">
              <w:rPr>
                <w:rFonts w:eastAsia="Calibri" w:cs="Times New Roman"/>
                <w:szCs w:val="28"/>
              </w:rPr>
              <w:t xml:space="preserve"> trang </w:t>
            </w:r>
            <w:r w:rsidR="00ED7641" w:rsidRPr="00215D3D">
              <w:rPr>
                <w:rFonts w:eastAsia="Calibri" w:cs="Times New Roman"/>
                <w:szCs w:val="28"/>
                <w:lang w:val="en-US"/>
              </w:rPr>
              <w:t>trí lớp h</w:t>
            </w:r>
            <w:r w:rsidR="00CC0D46" w:rsidRPr="00215D3D">
              <w:rPr>
                <w:rFonts w:eastAsia="Calibri" w:cs="Times New Roman"/>
                <w:szCs w:val="28"/>
                <w:lang w:val="en-US"/>
              </w:rPr>
              <w:t>ọc</w:t>
            </w:r>
            <w:r w:rsidR="00ED7641" w:rsidRPr="00215D3D">
              <w:rPr>
                <w:rFonts w:eastAsia="Calibri" w:cs="Times New Roman"/>
                <w:szCs w:val="28"/>
                <w:lang w:val="en-US"/>
              </w:rPr>
              <w:t xml:space="preserve"> theo chủ đề mới.</w:t>
            </w:r>
          </w:p>
          <w:p w:rsidR="008D263F" w:rsidRPr="00215D3D" w:rsidRDefault="008D263F" w:rsidP="00A85581">
            <w:pPr>
              <w:spacing w:after="0"/>
              <w:rPr>
                <w:rFonts w:eastAsia="Calibri" w:cs="Times New Roman"/>
                <w:szCs w:val="28"/>
                <w:lang w:val="en-US"/>
              </w:rPr>
            </w:pPr>
            <w:r w:rsidRPr="00215D3D">
              <w:rPr>
                <w:rFonts w:eastAsia="Calibri" w:cs="Times New Roman"/>
                <w:szCs w:val="28"/>
              </w:rPr>
              <w:t xml:space="preserve">- Cô giới thiệu </w:t>
            </w:r>
            <w:r w:rsidR="004413A6" w:rsidRPr="00215D3D">
              <w:rPr>
                <w:rFonts w:eastAsia="Calibri" w:cs="Times New Roman"/>
                <w:szCs w:val="28"/>
                <w:lang w:val="en-US"/>
              </w:rPr>
              <w:t>và trò chuyện cùng</w:t>
            </w:r>
            <w:r w:rsidRPr="00215D3D">
              <w:rPr>
                <w:rFonts w:eastAsia="Calibri" w:cs="Times New Roman"/>
                <w:szCs w:val="28"/>
              </w:rPr>
              <w:t xml:space="preserve"> trẻ về chủ đề </w:t>
            </w:r>
            <w:r w:rsidRPr="00215D3D">
              <w:rPr>
                <w:rFonts w:eastAsia="Calibri" w:cs="Times New Roman"/>
                <w:szCs w:val="28"/>
                <w:lang w:val="en-US"/>
              </w:rPr>
              <w:t>nhánh mớ</w:t>
            </w:r>
            <w:r w:rsidR="0031415F" w:rsidRPr="00215D3D">
              <w:rPr>
                <w:rFonts w:eastAsia="Calibri" w:cs="Times New Roman"/>
                <w:szCs w:val="28"/>
                <w:lang w:val="en-US"/>
              </w:rPr>
              <w:t>i “</w:t>
            </w:r>
            <w:r w:rsidR="004A7B2D">
              <w:rPr>
                <w:rFonts w:eastAsia="Calibri" w:cs="Times New Roman"/>
                <w:szCs w:val="28"/>
                <w:lang w:val="en-US"/>
              </w:rPr>
              <w:t>Bé và</w:t>
            </w:r>
            <w:r w:rsidR="004A7B2D">
              <w:rPr>
                <w:rFonts w:eastAsia="Calibri" w:cs="Times New Roman"/>
                <w:szCs w:val="28"/>
              </w:rPr>
              <w:t xml:space="preserve"> các bạn</w:t>
            </w:r>
            <w:r w:rsidR="00D03F68" w:rsidRPr="00215D3D">
              <w:rPr>
                <w:rFonts w:eastAsia="Calibri" w:cs="Times New Roman"/>
                <w:szCs w:val="28"/>
                <w:lang w:val="en-US"/>
              </w:rPr>
              <w:t>”</w:t>
            </w:r>
          </w:p>
          <w:p w:rsidR="008D263F" w:rsidRPr="00215D3D" w:rsidRDefault="008D263F" w:rsidP="00A85581">
            <w:pPr>
              <w:spacing w:after="0" w:line="240" w:lineRule="auto"/>
              <w:jc w:val="both"/>
              <w:rPr>
                <w:rFonts w:eastAsia="Calibri" w:cs="Times New Roman"/>
                <w:szCs w:val="28"/>
                <w:lang w:val="en-US"/>
              </w:rPr>
            </w:pPr>
            <w:r w:rsidRPr="00215D3D">
              <w:rPr>
                <w:rFonts w:eastAsia="Calibri" w:cs="Times New Roman"/>
                <w:szCs w:val="28"/>
              </w:rPr>
              <w:t>- Cô gợi ý các góc chơi</w:t>
            </w:r>
            <w:r w:rsidRPr="00215D3D">
              <w:rPr>
                <w:rFonts w:eastAsia="Calibri" w:cs="Times New Roman"/>
                <w:szCs w:val="28"/>
                <w:lang w:val="en-US"/>
              </w:rPr>
              <w:t xml:space="preserve"> và</w:t>
            </w:r>
            <w:r w:rsidRPr="00215D3D">
              <w:rPr>
                <w:rFonts w:eastAsia="Calibri" w:cs="Times New Roman"/>
                <w:szCs w:val="28"/>
              </w:rPr>
              <w:t xml:space="preserve"> cho trẻ chơi cùng bạ</w:t>
            </w:r>
            <w:r w:rsidR="00C316B3">
              <w:rPr>
                <w:rFonts w:eastAsia="Calibri" w:cs="Times New Roman"/>
                <w:szCs w:val="28"/>
              </w:rPr>
              <w:t xml:space="preserve">n </w:t>
            </w:r>
          </w:p>
          <w:p w:rsidR="00D81E2F" w:rsidRPr="00215D3D" w:rsidRDefault="00D81E2F" w:rsidP="00AF765F">
            <w:pPr>
              <w:spacing w:after="0" w:line="240" w:lineRule="auto"/>
              <w:jc w:val="both"/>
              <w:rPr>
                <w:rFonts w:eastAsia="Times New Roman" w:cs="Times New Roman"/>
                <w:color w:val="000000"/>
                <w:szCs w:val="28"/>
                <w:lang w:val="en-US"/>
              </w:rPr>
            </w:pPr>
            <w:r w:rsidRPr="00215D3D">
              <w:rPr>
                <w:rFonts w:eastAsia="Calibri" w:cs="Times New Roman"/>
                <w:szCs w:val="28"/>
                <w:lang w:val="en-US"/>
              </w:rPr>
              <w:t xml:space="preserve">- </w:t>
            </w:r>
            <w:r w:rsidR="00AF765F" w:rsidRPr="00215D3D">
              <w:rPr>
                <w:rFonts w:eastAsia="Calibri" w:cs="Times New Roman"/>
                <w:szCs w:val="28"/>
                <w:lang w:val="en-US"/>
              </w:rPr>
              <w:t>Cô hỏi trẻ khi tham gia giao thông con phải làm gì?</w:t>
            </w:r>
          </w:p>
        </w:tc>
        <w:tc>
          <w:tcPr>
            <w:tcW w:w="3827" w:type="dxa"/>
            <w:tcBorders>
              <w:top w:val="single" w:sz="4" w:space="0" w:color="auto"/>
              <w:left w:val="single" w:sz="4" w:space="0" w:color="auto"/>
              <w:bottom w:val="single" w:sz="4" w:space="0" w:color="auto"/>
              <w:right w:val="single" w:sz="4" w:space="0" w:color="auto"/>
            </w:tcBorders>
            <w:hideMark/>
          </w:tcPr>
          <w:p w:rsidR="008D263F" w:rsidRPr="00215D3D" w:rsidRDefault="008D263F" w:rsidP="008D263F">
            <w:pPr>
              <w:jc w:val="both"/>
              <w:rPr>
                <w:rFonts w:eastAsia="Times New Roman" w:cs="Times New Roman"/>
                <w:szCs w:val="28"/>
                <w:lang w:val="en-US"/>
              </w:rPr>
            </w:pPr>
            <w:r w:rsidRPr="00215D3D">
              <w:rPr>
                <w:rFonts w:eastAsia="Times New Roman" w:cs="Times New Roman"/>
                <w:color w:val="000000"/>
                <w:szCs w:val="28"/>
                <w:lang w:val="pt-BR"/>
              </w:rPr>
              <w:t xml:space="preserve">- </w:t>
            </w:r>
            <w:r w:rsidRPr="00215D3D">
              <w:rPr>
                <w:rFonts w:eastAsia="Times New Roman" w:cs="Times New Roman"/>
                <w:szCs w:val="28"/>
                <w:lang w:val="en-US"/>
              </w:rPr>
              <w:t xml:space="preserve">Trò chuyện về chủ đề </w:t>
            </w:r>
          </w:p>
          <w:p w:rsidR="008D263F" w:rsidRPr="00215D3D" w:rsidRDefault="008D263F" w:rsidP="00A85581">
            <w:pPr>
              <w:spacing w:after="0"/>
              <w:rPr>
                <w:rFonts w:eastAsia="Calibri" w:cs="Times New Roman"/>
                <w:szCs w:val="28"/>
                <w:lang w:val="en-US"/>
              </w:rPr>
            </w:pPr>
            <w:r w:rsidRPr="00215D3D">
              <w:rPr>
                <w:rFonts w:eastAsia="Calibri" w:cs="Times New Roman"/>
                <w:szCs w:val="28"/>
                <w:lang w:val="en-US"/>
              </w:rPr>
              <w:t>- Trẻ chú ý lắng nghe</w:t>
            </w:r>
          </w:p>
          <w:p w:rsidR="008D263F" w:rsidRPr="00215D3D" w:rsidRDefault="008D263F" w:rsidP="00A85581">
            <w:pPr>
              <w:spacing w:after="0"/>
              <w:rPr>
                <w:rFonts w:eastAsia="Calibri" w:cs="Times New Roman"/>
                <w:szCs w:val="28"/>
                <w:lang w:val="en-US"/>
              </w:rPr>
            </w:pPr>
            <w:r w:rsidRPr="00215D3D">
              <w:rPr>
                <w:rFonts w:eastAsia="Calibri" w:cs="Times New Roman"/>
                <w:szCs w:val="28"/>
                <w:lang w:val="en-US"/>
              </w:rPr>
              <w:t>-Trẻ kể tên</w:t>
            </w:r>
          </w:p>
          <w:p w:rsidR="008D263F" w:rsidRPr="00215D3D" w:rsidRDefault="008D263F" w:rsidP="00A85581">
            <w:pPr>
              <w:spacing w:after="0"/>
              <w:rPr>
                <w:rFonts w:eastAsia="Calibri" w:cs="Times New Roman"/>
                <w:szCs w:val="28"/>
                <w:lang w:val="en-US"/>
              </w:rPr>
            </w:pPr>
            <w:r w:rsidRPr="00215D3D">
              <w:rPr>
                <w:rFonts w:eastAsia="Calibri" w:cs="Times New Roman"/>
                <w:szCs w:val="28"/>
                <w:lang w:val="en-US"/>
              </w:rPr>
              <w:t>- Trẻ chú ý lắng nghe</w:t>
            </w:r>
          </w:p>
          <w:p w:rsidR="00AF765F" w:rsidRPr="00215D3D" w:rsidRDefault="00AF765F" w:rsidP="00A85581">
            <w:pPr>
              <w:spacing w:after="0"/>
              <w:rPr>
                <w:rFonts w:eastAsia="Calibri" w:cs="Times New Roman"/>
                <w:szCs w:val="28"/>
                <w:lang w:val="en-US"/>
              </w:rPr>
            </w:pPr>
            <w:r w:rsidRPr="00215D3D">
              <w:rPr>
                <w:rFonts w:eastAsia="Calibri" w:cs="Times New Roman"/>
                <w:szCs w:val="28"/>
                <w:lang w:val="en-US"/>
              </w:rPr>
              <w:t>- Trẻ trả lời</w:t>
            </w:r>
          </w:p>
        </w:tc>
      </w:tr>
      <w:tr w:rsidR="008D263F" w:rsidRPr="00215D3D" w:rsidTr="00440FF1">
        <w:trPr>
          <w:trHeight w:val="5248"/>
        </w:trPr>
        <w:tc>
          <w:tcPr>
            <w:tcW w:w="5529" w:type="dxa"/>
            <w:tcBorders>
              <w:top w:val="single" w:sz="4" w:space="0" w:color="auto"/>
              <w:left w:val="single" w:sz="4" w:space="0" w:color="auto"/>
              <w:right w:val="single" w:sz="4" w:space="0" w:color="auto"/>
            </w:tcBorders>
            <w:hideMark/>
          </w:tcPr>
          <w:p w:rsidR="00B61F4F" w:rsidRPr="00422EB9" w:rsidRDefault="00B61F4F" w:rsidP="00440FF1">
            <w:pPr>
              <w:pStyle w:val="NoSpacing"/>
            </w:pPr>
            <w:r w:rsidRPr="00422EB9">
              <w:t>- Khởi động: Cho trẻ đi thành vòng tròn kết hợp các kỉểu đi chuyển đội hình thành 3 hàng ngang.</w:t>
            </w:r>
          </w:p>
          <w:p w:rsidR="00B61F4F" w:rsidRPr="00422EB9" w:rsidRDefault="00B61F4F" w:rsidP="00440FF1">
            <w:pPr>
              <w:pStyle w:val="NoSpacing"/>
            </w:pPr>
            <w:r w:rsidRPr="00422EB9">
              <w:t xml:space="preserve">- Trọng động: Tập theo bài “ </w:t>
            </w:r>
            <w:r w:rsidR="00C316B3">
              <w:t>Cây cao cỏ thấp</w:t>
            </w:r>
            <w:r w:rsidRPr="00422EB9">
              <w:t>’’</w:t>
            </w:r>
          </w:p>
          <w:p w:rsidR="00C316B3" w:rsidRPr="00C316B3" w:rsidRDefault="00B61F4F" w:rsidP="00440FF1">
            <w:pPr>
              <w:pStyle w:val="NoSpacing"/>
              <w:rPr>
                <w:rFonts w:cs="Times New Roman"/>
              </w:rPr>
            </w:pPr>
            <w:r w:rsidRPr="00422EB9">
              <w:rPr>
                <w:lang w:val="fr-FR"/>
              </w:rPr>
              <w:t xml:space="preserve">+ </w:t>
            </w:r>
            <w:r w:rsidR="00C316B3">
              <w:t>Hô hấp:</w:t>
            </w:r>
            <w:r w:rsidR="00C316B3" w:rsidRPr="00C316B3">
              <w:rPr>
                <w:rFonts w:cs="Times New Roman"/>
              </w:rPr>
              <w:t xml:space="preserve"> Trẻ hít vào thật sâu rồi thở ra từ từ</w:t>
            </w:r>
          </w:p>
          <w:p w:rsidR="00C316B3" w:rsidRPr="00C316B3" w:rsidRDefault="00C316B3" w:rsidP="00440FF1">
            <w:pPr>
              <w:pStyle w:val="NoSpacing"/>
              <w:rPr>
                <w:rFonts w:cs="Times New Roman"/>
              </w:rPr>
            </w:pPr>
            <w:r w:rsidRPr="00C316B3">
              <w:rPr>
                <w:rFonts w:cs="Times New Roman"/>
              </w:rPr>
              <w:t>+ Tay: Giơ hai tay lên cao hạ xuống</w:t>
            </w:r>
          </w:p>
          <w:p w:rsidR="00C316B3" w:rsidRPr="00C316B3" w:rsidRDefault="00C316B3" w:rsidP="00440FF1">
            <w:pPr>
              <w:pStyle w:val="NoSpacing"/>
              <w:rPr>
                <w:rFonts w:cs="Times New Roman"/>
              </w:rPr>
            </w:pPr>
            <w:r w:rsidRPr="00C316B3">
              <w:rPr>
                <w:rFonts w:cs="Times New Roman"/>
              </w:rPr>
              <w:t>+ Bụng: Cúi người về phía trước</w:t>
            </w:r>
          </w:p>
          <w:p w:rsidR="00C316B3" w:rsidRPr="00C316B3" w:rsidRDefault="00C316B3" w:rsidP="00440FF1">
            <w:pPr>
              <w:pStyle w:val="NoSpacing"/>
              <w:rPr>
                <w:rFonts w:cs="Times New Roman"/>
              </w:rPr>
            </w:pPr>
            <w:r w:rsidRPr="00C316B3">
              <w:rPr>
                <w:rFonts w:cs="Times New Roman"/>
              </w:rPr>
              <w:t>+ Chân: Đứng nhún chân.</w:t>
            </w:r>
          </w:p>
          <w:p w:rsidR="00B61F4F" w:rsidRPr="00422EB9" w:rsidRDefault="00B61F4F" w:rsidP="00440FF1">
            <w:pPr>
              <w:pStyle w:val="NoSpacing"/>
              <w:rPr>
                <w:lang w:val="it-IT"/>
              </w:rPr>
            </w:pPr>
            <w:r w:rsidRPr="00422EB9">
              <w:t>- Hồi tĩnh: Cho trẻ đi bộ nhẹ nhàng một vòng quanh sân tập giả làm động tác chim bay</w:t>
            </w:r>
            <w:r w:rsidRPr="00422EB9">
              <w:rPr>
                <w:lang w:val="it-IT"/>
              </w:rPr>
              <w:t xml:space="preserve"> </w:t>
            </w:r>
          </w:p>
          <w:p w:rsidR="00B61F4F" w:rsidRPr="00422EB9" w:rsidRDefault="00B61F4F" w:rsidP="00440FF1">
            <w:pPr>
              <w:pStyle w:val="NoSpacing"/>
              <w:rPr>
                <w:lang w:val="it-IT"/>
              </w:rPr>
            </w:pPr>
            <w:r w:rsidRPr="00422EB9">
              <w:rPr>
                <w:lang w:val="it-IT"/>
              </w:rPr>
              <w:t>* Cô chào các con</w:t>
            </w:r>
          </w:p>
          <w:p w:rsidR="00B61F4F" w:rsidRPr="00422EB9" w:rsidRDefault="00B61F4F" w:rsidP="00440FF1">
            <w:pPr>
              <w:pStyle w:val="NoSpacing"/>
              <w:rPr>
                <w:lang w:val="it-IT"/>
              </w:rPr>
            </w:pPr>
            <w:r w:rsidRPr="00422EB9">
              <w:rPr>
                <w:lang w:val="it-IT"/>
              </w:rPr>
              <w:t xml:space="preserve">- Cô điểm danh gọi tên trẻ theo danh sách: </w:t>
            </w:r>
          </w:p>
          <w:p w:rsidR="00B61F4F" w:rsidRPr="00422EB9" w:rsidRDefault="00B61F4F" w:rsidP="00440FF1">
            <w:pPr>
              <w:pStyle w:val="NoSpacing"/>
              <w:rPr>
                <w:lang w:val="it-IT"/>
              </w:rPr>
            </w:pPr>
            <w:r w:rsidRPr="00422EB9">
              <w:rPr>
                <w:lang w:val="it-IT"/>
              </w:rPr>
              <w:t>* Cho trẻ quan sát đặc điểm thời tiết trong ngày:</w:t>
            </w:r>
          </w:p>
          <w:p w:rsidR="008D263F" w:rsidRPr="00A36ABA" w:rsidRDefault="00B61F4F" w:rsidP="00440FF1">
            <w:pPr>
              <w:pStyle w:val="NoSpacing"/>
              <w:rPr>
                <w:rFonts w:cs="Times New Roman"/>
                <w:lang w:val="it-IT"/>
              </w:rPr>
            </w:pPr>
            <w:r w:rsidRPr="00422EB9">
              <w:rPr>
                <w:lang w:val="it-IT"/>
              </w:rPr>
              <w:t>-&gt; Giáo dục: Yêu thương giúp đỡ bạn, nhường đồ chơi, đoàn kết.</w:t>
            </w:r>
          </w:p>
        </w:tc>
        <w:tc>
          <w:tcPr>
            <w:tcW w:w="3827" w:type="dxa"/>
            <w:tcBorders>
              <w:top w:val="single" w:sz="4" w:space="0" w:color="auto"/>
              <w:left w:val="single" w:sz="4" w:space="0" w:color="auto"/>
              <w:right w:val="single" w:sz="4" w:space="0" w:color="auto"/>
            </w:tcBorders>
          </w:tcPr>
          <w:p w:rsidR="008D263F" w:rsidRPr="00215D3D" w:rsidRDefault="008D263F" w:rsidP="00440FF1">
            <w:pPr>
              <w:pStyle w:val="NoSpacing"/>
              <w:rPr>
                <w:rFonts w:cs="Times New Roman"/>
                <w:lang w:val="it-IT"/>
              </w:rPr>
            </w:pPr>
            <w:r w:rsidRPr="00215D3D">
              <w:rPr>
                <w:rFonts w:cs="Times New Roman"/>
                <w:lang w:val="it-IT"/>
              </w:rPr>
              <w:t>- Trẻ đi vòng tròn kết hợp mũi bàn chân, gót bàn ch</w:t>
            </w:r>
            <w:r w:rsidR="00B61F4F">
              <w:rPr>
                <w:rFonts w:cs="Times New Roman"/>
                <w:lang w:val="it-IT"/>
              </w:rPr>
              <w:t>ân, ... về 3 hàng ngang</w:t>
            </w:r>
          </w:p>
          <w:p w:rsidR="00D744DD" w:rsidRDefault="00D744DD" w:rsidP="00440FF1">
            <w:pPr>
              <w:pStyle w:val="NoSpacing"/>
              <w:rPr>
                <w:rFonts w:cs="Times New Roman"/>
                <w:lang w:val="it-IT"/>
              </w:rPr>
            </w:pPr>
          </w:p>
          <w:p w:rsidR="008D263F" w:rsidRPr="00215D3D" w:rsidRDefault="008D263F" w:rsidP="00440FF1">
            <w:pPr>
              <w:pStyle w:val="NoSpacing"/>
              <w:rPr>
                <w:rFonts w:cs="Times New Roman"/>
                <w:lang w:val="it-IT"/>
              </w:rPr>
            </w:pPr>
            <w:r w:rsidRPr="00215D3D">
              <w:rPr>
                <w:rFonts w:cs="Times New Roman"/>
                <w:lang w:val="it-IT"/>
              </w:rPr>
              <w:t>- T</w:t>
            </w:r>
            <w:r w:rsidR="002074F4" w:rsidRPr="00215D3D">
              <w:rPr>
                <w:rFonts w:cs="Times New Roman"/>
                <w:lang w:val="it-IT"/>
              </w:rPr>
              <w:t>rẻ tập các động tác theo</w:t>
            </w:r>
          </w:p>
          <w:p w:rsidR="008D263F" w:rsidRPr="00215D3D" w:rsidRDefault="008E7C58" w:rsidP="00440FF1">
            <w:pPr>
              <w:pStyle w:val="NoSpacing"/>
              <w:rPr>
                <w:rFonts w:cs="Times New Roman"/>
                <w:lang w:val="it-IT"/>
              </w:rPr>
            </w:pPr>
            <w:r w:rsidRPr="00215D3D">
              <w:rPr>
                <w:rFonts w:cs="Times New Roman"/>
                <w:lang w:val="it-IT"/>
              </w:rPr>
              <w:t>- Trẻ tập 2 lần 4 nhịp</w:t>
            </w:r>
          </w:p>
          <w:p w:rsidR="008D263F" w:rsidRDefault="008D263F" w:rsidP="00440FF1">
            <w:pPr>
              <w:pStyle w:val="NoSpacing"/>
              <w:rPr>
                <w:rFonts w:cs="Times New Roman"/>
                <w:lang w:val="it-IT"/>
              </w:rPr>
            </w:pPr>
          </w:p>
          <w:p w:rsidR="00C316B3" w:rsidRPr="00215D3D" w:rsidRDefault="00C316B3" w:rsidP="00440FF1">
            <w:pPr>
              <w:pStyle w:val="NoSpacing"/>
              <w:rPr>
                <w:rFonts w:cs="Times New Roman"/>
                <w:lang w:val="it-IT"/>
              </w:rPr>
            </w:pPr>
          </w:p>
          <w:p w:rsidR="008D263F" w:rsidRPr="00215D3D" w:rsidRDefault="008E7C58" w:rsidP="00440FF1">
            <w:pPr>
              <w:pStyle w:val="NoSpacing"/>
              <w:rPr>
                <w:rFonts w:cs="Times New Roman"/>
                <w:lang w:val="it-IT"/>
              </w:rPr>
            </w:pPr>
            <w:r w:rsidRPr="00215D3D">
              <w:rPr>
                <w:rFonts w:cs="Times New Roman"/>
                <w:lang w:val="it-IT"/>
              </w:rPr>
              <w:t>- Trẻ đi nhẹ nhàng 1 vòng</w:t>
            </w:r>
          </w:p>
          <w:p w:rsidR="008D263F" w:rsidRDefault="008E7C58" w:rsidP="00440FF1">
            <w:pPr>
              <w:pStyle w:val="NoSpacing"/>
              <w:rPr>
                <w:rFonts w:cs="Times New Roman"/>
                <w:lang w:val="it-IT"/>
              </w:rPr>
            </w:pPr>
            <w:r w:rsidRPr="00215D3D">
              <w:rPr>
                <w:rFonts w:cs="Times New Roman"/>
                <w:lang w:val="it-IT"/>
              </w:rPr>
              <w:t>quanh lớp.</w:t>
            </w:r>
          </w:p>
          <w:p w:rsidR="00B61F4F" w:rsidRPr="00215D3D" w:rsidRDefault="00B61F4F" w:rsidP="00440FF1">
            <w:pPr>
              <w:pStyle w:val="NoSpacing"/>
              <w:rPr>
                <w:rFonts w:cs="Times New Roman"/>
                <w:lang w:val="it-IT"/>
              </w:rPr>
            </w:pPr>
          </w:p>
          <w:p w:rsidR="008D263F" w:rsidRPr="00215D3D" w:rsidRDefault="008E7C58" w:rsidP="00440FF1">
            <w:pPr>
              <w:pStyle w:val="NoSpacing"/>
              <w:rPr>
                <w:rFonts w:cs="Times New Roman"/>
                <w:lang w:val="it-IT"/>
              </w:rPr>
            </w:pPr>
            <w:r w:rsidRPr="00215D3D">
              <w:rPr>
                <w:rFonts w:cs="Times New Roman"/>
                <w:lang w:val="it-IT"/>
              </w:rPr>
              <w:t>- Dạ cô</w:t>
            </w:r>
          </w:p>
          <w:p w:rsidR="008D263F" w:rsidRPr="00215D3D" w:rsidRDefault="008D263F" w:rsidP="00440FF1">
            <w:pPr>
              <w:pStyle w:val="NoSpacing"/>
              <w:rPr>
                <w:rFonts w:cs="Times New Roman"/>
                <w:lang w:val="it-IT"/>
              </w:rPr>
            </w:pPr>
          </w:p>
          <w:p w:rsidR="00D744DD" w:rsidRDefault="00D744DD" w:rsidP="00440FF1">
            <w:pPr>
              <w:pStyle w:val="NoSpacing"/>
              <w:rPr>
                <w:rFonts w:cs="Times New Roman"/>
                <w:lang w:val="it-IT"/>
              </w:rPr>
            </w:pPr>
          </w:p>
          <w:p w:rsidR="008D263F" w:rsidRPr="00215D3D" w:rsidRDefault="008D263F" w:rsidP="00440FF1">
            <w:pPr>
              <w:pStyle w:val="NoSpacing"/>
              <w:rPr>
                <w:rFonts w:cs="Times New Roman"/>
                <w:lang w:val="it-IT"/>
              </w:rPr>
            </w:pPr>
            <w:r w:rsidRPr="00215D3D">
              <w:rPr>
                <w:rFonts w:cs="Times New Roman"/>
                <w:lang w:val="it-IT"/>
              </w:rPr>
              <w:t>-</w:t>
            </w:r>
            <w:r w:rsidR="00C10A4D" w:rsidRPr="00215D3D">
              <w:rPr>
                <w:rFonts w:cs="Times New Roman"/>
                <w:lang w:val="it-IT"/>
              </w:rPr>
              <w:t xml:space="preserve"> </w:t>
            </w:r>
            <w:r w:rsidRPr="00215D3D">
              <w:rPr>
                <w:rFonts w:cs="Times New Roman"/>
                <w:lang w:val="it-IT"/>
              </w:rPr>
              <w:t>Trẻ chăm chú lắng nghe</w:t>
            </w:r>
          </w:p>
        </w:tc>
      </w:tr>
    </w:tbl>
    <w:p w:rsidR="00A85581" w:rsidRPr="00B1506D" w:rsidRDefault="00A85581" w:rsidP="002C0625">
      <w:pPr>
        <w:spacing w:after="0" w:line="240" w:lineRule="auto"/>
        <w:jc w:val="right"/>
        <w:rPr>
          <w:rFonts w:eastAsia="Times New Roman" w:cs="Times New Roman"/>
          <w:b/>
          <w:bCs/>
          <w:color w:val="000000"/>
          <w:sz w:val="26"/>
          <w:szCs w:val="26"/>
          <w:lang w:val="en-US"/>
        </w:rPr>
      </w:pPr>
      <w:r w:rsidRPr="00B1506D">
        <w:rPr>
          <w:rFonts w:eastAsia="Times New Roman" w:cs="Times New Roman"/>
          <w:b/>
          <w:bCs/>
          <w:color w:val="000000"/>
          <w:sz w:val="26"/>
          <w:szCs w:val="26"/>
          <w:lang w:val="en-US"/>
        </w:rPr>
        <w:lastRenderedPageBreak/>
        <w:t xml:space="preserve">                                                                       </w:t>
      </w:r>
      <w:r w:rsidR="004413A6" w:rsidRPr="00B1506D">
        <w:rPr>
          <w:rFonts w:eastAsia="Times New Roman" w:cs="Times New Roman"/>
          <w:b/>
          <w:bCs/>
          <w:color w:val="000000"/>
          <w:sz w:val="26"/>
          <w:szCs w:val="26"/>
          <w:lang w:val="en-US"/>
        </w:rPr>
        <w:t xml:space="preserve">                       </w:t>
      </w:r>
      <w:r w:rsidRPr="00B1506D">
        <w:rPr>
          <w:rFonts w:eastAsia="Times New Roman" w:cs="Times New Roman"/>
          <w:b/>
          <w:bCs/>
          <w:color w:val="000000"/>
          <w:sz w:val="26"/>
          <w:szCs w:val="26"/>
          <w:lang w:val="en-US"/>
        </w:rPr>
        <w:t xml:space="preserve"> </w:t>
      </w:r>
      <w:r w:rsidR="002F0360" w:rsidRPr="00B1506D">
        <w:rPr>
          <w:rFonts w:eastAsia="Times New Roman" w:cs="Times New Roman"/>
          <w:b/>
          <w:bCs/>
          <w:color w:val="000000"/>
          <w:sz w:val="26"/>
          <w:szCs w:val="26"/>
          <w:lang w:val="en-US"/>
        </w:rPr>
        <w:t xml:space="preserve">A. </w:t>
      </w:r>
      <w:r w:rsidRPr="00B1506D">
        <w:rPr>
          <w:rFonts w:eastAsia="Times New Roman" w:cs="Times New Roman"/>
          <w:b/>
          <w:bCs/>
          <w:color w:val="000000"/>
          <w:sz w:val="26"/>
          <w:szCs w:val="26"/>
          <w:lang w:val="en-US"/>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410"/>
        <w:gridCol w:w="3686"/>
        <w:gridCol w:w="2126"/>
      </w:tblGrid>
      <w:tr w:rsidR="00772568" w:rsidRPr="00215D3D" w:rsidTr="00772568">
        <w:trPr>
          <w:trHeight w:val="815"/>
        </w:trPr>
        <w:tc>
          <w:tcPr>
            <w:tcW w:w="1134" w:type="dxa"/>
            <w:tcBorders>
              <w:top w:val="single" w:sz="4" w:space="0" w:color="auto"/>
              <w:left w:val="single" w:sz="4" w:space="0" w:color="auto"/>
              <w:right w:val="single" w:sz="4" w:space="0" w:color="auto"/>
            </w:tcBorders>
            <w:vAlign w:val="center"/>
            <w:hideMark/>
          </w:tcPr>
          <w:p w:rsidR="00772568" w:rsidRDefault="00772568" w:rsidP="00F0578A">
            <w:pPr>
              <w:spacing w:after="160" w:line="259" w:lineRule="auto"/>
              <w:jc w:val="center"/>
              <w:rPr>
                <w:rFonts w:eastAsia="Malgun Gothic"/>
                <w:b/>
                <w:lang w:eastAsia="ko-KR"/>
              </w:rPr>
            </w:pPr>
            <w:r>
              <w:rPr>
                <w:rFonts w:eastAsia="Malgun Gothic"/>
                <w:b/>
                <w:lang w:eastAsia="ko-KR"/>
              </w:rPr>
              <w:t xml:space="preserve">Hoạt </w:t>
            </w:r>
            <w:r>
              <w:rPr>
                <w:rFonts w:eastAsia="Malgun Gothic" w:hint="eastAsia"/>
                <w:b/>
                <w:lang w:eastAsia="ko-KR"/>
              </w:rPr>
              <w:t>đ</w:t>
            </w:r>
            <w:r>
              <w:rPr>
                <w:rFonts w:eastAsia="Malgun Gothic"/>
                <w:b/>
                <w:lang w:eastAsia="ko-KR"/>
              </w:rPr>
              <w:t>ộng</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2568" w:rsidRDefault="00772568" w:rsidP="00F0578A">
            <w:pPr>
              <w:spacing w:line="0" w:lineRule="atLeast"/>
              <w:jc w:val="center"/>
              <w:outlineLvl w:val="0"/>
              <w:rPr>
                <w:b/>
              </w:rPr>
            </w:pPr>
            <w:r>
              <w:rPr>
                <w:b/>
              </w:rPr>
              <w:t>Nội dung</w:t>
            </w:r>
          </w:p>
        </w:tc>
        <w:tc>
          <w:tcPr>
            <w:tcW w:w="3686" w:type="dxa"/>
            <w:tcBorders>
              <w:top w:val="single" w:sz="4" w:space="0" w:color="auto"/>
              <w:left w:val="single" w:sz="4" w:space="0" w:color="auto"/>
              <w:bottom w:val="single" w:sz="4" w:space="0" w:color="auto"/>
              <w:right w:val="single" w:sz="4" w:space="0" w:color="auto"/>
            </w:tcBorders>
            <w:vAlign w:val="center"/>
            <w:hideMark/>
          </w:tcPr>
          <w:p w:rsidR="00772568" w:rsidRDefault="00772568" w:rsidP="00F0578A">
            <w:pPr>
              <w:spacing w:line="0" w:lineRule="atLeast"/>
              <w:jc w:val="center"/>
              <w:outlineLvl w:val="0"/>
              <w:rPr>
                <w:b/>
              </w:rPr>
            </w:pPr>
            <w:r>
              <w:rPr>
                <w:b/>
              </w:rPr>
              <w:t>Mục đích  – Yêu cầu</w:t>
            </w:r>
          </w:p>
        </w:tc>
        <w:tc>
          <w:tcPr>
            <w:tcW w:w="2126" w:type="dxa"/>
            <w:tcBorders>
              <w:top w:val="single" w:sz="4" w:space="0" w:color="auto"/>
              <w:left w:val="single" w:sz="4" w:space="0" w:color="auto"/>
              <w:bottom w:val="single" w:sz="4" w:space="0" w:color="auto"/>
              <w:right w:val="single" w:sz="4" w:space="0" w:color="auto"/>
            </w:tcBorders>
            <w:vAlign w:val="center"/>
          </w:tcPr>
          <w:p w:rsidR="00772568" w:rsidRPr="00772568" w:rsidRDefault="00772568" w:rsidP="00772568">
            <w:pPr>
              <w:spacing w:line="0" w:lineRule="atLeast"/>
              <w:jc w:val="center"/>
              <w:outlineLvl w:val="0"/>
              <w:rPr>
                <w:b/>
                <w:lang w:val="en-US"/>
              </w:rPr>
            </w:pPr>
            <w:r>
              <w:rPr>
                <w:b/>
              </w:rPr>
              <w:t>Chuẩn bị</w:t>
            </w:r>
          </w:p>
        </w:tc>
      </w:tr>
      <w:tr w:rsidR="002F0360" w:rsidRPr="00215D3D" w:rsidTr="00772568">
        <w:trPr>
          <w:trHeight w:val="2271"/>
        </w:trPr>
        <w:tc>
          <w:tcPr>
            <w:tcW w:w="1134" w:type="dxa"/>
            <w:vMerge w:val="restart"/>
            <w:tcBorders>
              <w:left w:val="single" w:sz="4" w:space="0" w:color="auto"/>
              <w:right w:val="single" w:sz="4" w:space="0" w:color="auto"/>
            </w:tcBorders>
          </w:tcPr>
          <w:p w:rsidR="00772568" w:rsidRPr="00772568" w:rsidRDefault="00772568" w:rsidP="00772568">
            <w:pPr>
              <w:spacing w:after="0" w:line="240" w:lineRule="auto"/>
              <w:ind w:left="113" w:right="113"/>
              <w:jc w:val="center"/>
              <w:rPr>
                <w:rFonts w:eastAsia="Times New Roman" w:cs="Times New Roman"/>
                <w:b/>
                <w:bCs/>
                <w:color w:val="000000"/>
                <w:szCs w:val="28"/>
                <w:lang w:val="en-US"/>
              </w:rPr>
            </w:pPr>
          </w:p>
          <w:p w:rsidR="00772568" w:rsidRDefault="00772568" w:rsidP="00772568">
            <w:pPr>
              <w:spacing w:after="0" w:line="240" w:lineRule="auto"/>
              <w:ind w:left="113" w:right="113"/>
              <w:jc w:val="center"/>
              <w:rPr>
                <w:rFonts w:eastAsia="Times New Roman" w:cs="Times New Roman"/>
                <w:b/>
                <w:bCs/>
                <w:color w:val="000000"/>
                <w:szCs w:val="28"/>
                <w:lang w:val="en-US"/>
              </w:rPr>
            </w:pPr>
          </w:p>
          <w:p w:rsidR="00772568" w:rsidRDefault="00772568" w:rsidP="00772568">
            <w:pPr>
              <w:spacing w:after="0" w:line="240" w:lineRule="auto"/>
              <w:ind w:left="113" w:right="113"/>
              <w:jc w:val="center"/>
              <w:rPr>
                <w:rFonts w:eastAsia="Times New Roman" w:cs="Times New Roman"/>
                <w:b/>
                <w:bCs/>
                <w:color w:val="000000"/>
                <w:szCs w:val="28"/>
                <w:lang w:val="en-US"/>
              </w:rPr>
            </w:pPr>
          </w:p>
          <w:p w:rsidR="00772568" w:rsidRDefault="00772568" w:rsidP="00772568">
            <w:pPr>
              <w:spacing w:after="0" w:line="240" w:lineRule="auto"/>
              <w:ind w:left="113" w:right="113"/>
              <w:jc w:val="center"/>
              <w:rPr>
                <w:rFonts w:eastAsia="Times New Roman" w:cs="Times New Roman"/>
                <w:b/>
                <w:bCs/>
                <w:color w:val="000000"/>
                <w:szCs w:val="28"/>
                <w:lang w:val="en-US"/>
              </w:rPr>
            </w:pPr>
          </w:p>
          <w:p w:rsidR="00772568" w:rsidRDefault="00772568" w:rsidP="00772568">
            <w:pPr>
              <w:spacing w:after="0" w:line="240" w:lineRule="auto"/>
              <w:ind w:left="113" w:right="113"/>
              <w:jc w:val="center"/>
              <w:rPr>
                <w:rFonts w:eastAsia="Times New Roman" w:cs="Times New Roman"/>
                <w:b/>
                <w:bCs/>
                <w:color w:val="000000"/>
                <w:szCs w:val="28"/>
                <w:lang w:val="en-US"/>
              </w:rPr>
            </w:pPr>
          </w:p>
          <w:p w:rsidR="00772568" w:rsidRDefault="00772568" w:rsidP="00772568">
            <w:pPr>
              <w:spacing w:after="0" w:line="240" w:lineRule="auto"/>
              <w:ind w:left="113" w:right="113"/>
              <w:jc w:val="center"/>
              <w:rPr>
                <w:rFonts w:eastAsia="Times New Roman" w:cs="Times New Roman"/>
                <w:b/>
                <w:bCs/>
                <w:color w:val="000000"/>
                <w:szCs w:val="28"/>
                <w:lang w:val="en-US"/>
              </w:rPr>
            </w:pPr>
          </w:p>
          <w:p w:rsidR="00772568" w:rsidRDefault="00772568" w:rsidP="00772568">
            <w:pPr>
              <w:spacing w:after="0" w:line="240" w:lineRule="auto"/>
              <w:ind w:left="113" w:right="113"/>
              <w:jc w:val="center"/>
              <w:rPr>
                <w:rFonts w:eastAsia="Times New Roman" w:cs="Times New Roman"/>
                <w:b/>
                <w:bCs/>
                <w:color w:val="000000"/>
                <w:szCs w:val="28"/>
                <w:lang w:val="en-US"/>
              </w:rPr>
            </w:pPr>
          </w:p>
          <w:p w:rsidR="00772568" w:rsidRDefault="00772568" w:rsidP="00772568">
            <w:pPr>
              <w:spacing w:after="0" w:line="240" w:lineRule="auto"/>
              <w:ind w:left="113" w:right="113"/>
              <w:jc w:val="center"/>
              <w:rPr>
                <w:rFonts w:eastAsia="Times New Roman" w:cs="Times New Roman"/>
                <w:b/>
                <w:bCs/>
                <w:color w:val="000000"/>
                <w:szCs w:val="28"/>
                <w:lang w:val="en-US"/>
              </w:rPr>
            </w:pPr>
          </w:p>
          <w:p w:rsidR="00772568" w:rsidRDefault="00772568" w:rsidP="00772568">
            <w:pPr>
              <w:spacing w:after="0" w:line="240" w:lineRule="auto"/>
              <w:ind w:left="113" w:right="113"/>
              <w:jc w:val="center"/>
              <w:rPr>
                <w:rFonts w:eastAsia="Times New Roman" w:cs="Times New Roman"/>
                <w:b/>
                <w:bCs/>
                <w:color w:val="000000"/>
                <w:szCs w:val="28"/>
                <w:lang w:val="en-US"/>
              </w:rPr>
            </w:pPr>
          </w:p>
          <w:p w:rsidR="00772568" w:rsidRDefault="00772568" w:rsidP="00772568">
            <w:pPr>
              <w:spacing w:after="0" w:line="240" w:lineRule="auto"/>
              <w:ind w:left="113" w:right="113"/>
              <w:jc w:val="center"/>
              <w:rPr>
                <w:rFonts w:eastAsia="Times New Roman" w:cs="Times New Roman"/>
                <w:b/>
                <w:bCs/>
                <w:color w:val="000000"/>
                <w:szCs w:val="28"/>
                <w:lang w:val="en-US"/>
              </w:rPr>
            </w:pPr>
          </w:p>
          <w:p w:rsidR="00772568" w:rsidRDefault="00772568" w:rsidP="00772568">
            <w:pPr>
              <w:spacing w:after="0" w:line="240" w:lineRule="auto"/>
              <w:ind w:left="113" w:right="113"/>
              <w:jc w:val="center"/>
              <w:rPr>
                <w:rFonts w:eastAsia="Times New Roman" w:cs="Times New Roman"/>
                <w:b/>
                <w:bCs/>
                <w:color w:val="000000"/>
                <w:szCs w:val="28"/>
                <w:lang w:val="en-US"/>
              </w:rPr>
            </w:pPr>
          </w:p>
          <w:p w:rsidR="00772568" w:rsidRDefault="00772568" w:rsidP="00772568">
            <w:pPr>
              <w:spacing w:after="0" w:line="240" w:lineRule="auto"/>
              <w:ind w:left="113" w:right="113"/>
              <w:jc w:val="center"/>
              <w:rPr>
                <w:rFonts w:eastAsia="Times New Roman" w:cs="Times New Roman"/>
                <w:b/>
                <w:bCs/>
                <w:color w:val="000000"/>
                <w:szCs w:val="28"/>
                <w:lang w:val="en-US"/>
              </w:rPr>
            </w:pPr>
          </w:p>
          <w:p w:rsidR="00772568" w:rsidRDefault="00772568" w:rsidP="00772568">
            <w:pPr>
              <w:spacing w:after="0" w:line="240" w:lineRule="auto"/>
              <w:ind w:left="113" w:right="113"/>
              <w:jc w:val="center"/>
              <w:rPr>
                <w:rFonts w:eastAsia="Times New Roman" w:cs="Times New Roman"/>
                <w:b/>
                <w:bCs/>
                <w:color w:val="000000"/>
                <w:szCs w:val="28"/>
                <w:lang w:val="en-US"/>
              </w:rPr>
            </w:pPr>
          </w:p>
          <w:p w:rsidR="00772568" w:rsidRDefault="00772568" w:rsidP="00772568">
            <w:pPr>
              <w:spacing w:after="0" w:line="240" w:lineRule="auto"/>
              <w:ind w:left="113" w:right="113"/>
              <w:jc w:val="center"/>
              <w:rPr>
                <w:rFonts w:eastAsia="Times New Roman" w:cs="Times New Roman"/>
                <w:b/>
                <w:bCs/>
                <w:color w:val="000000"/>
                <w:szCs w:val="28"/>
                <w:lang w:val="en-US"/>
              </w:rPr>
            </w:pPr>
          </w:p>
          <w:p w:rsidR="00772568" w:rsidRDefault="00772568" w:rsidP="00772568">
            <w:pPr>
              <w:spacing w:after="0" w:line="240" w:lineRule="auto"/>
              <w:ind w:left="113" w:right="113"/>
              <w:jc w:val="center"/>
              <w:rPr>
                <w:rFonts w:eastAsia="Times New Roman" w:cs="Times New Roman"/>
                <w:b/>
                <w:bCs/>
                <w:color w:val="000000"/>
                <w:szCs w:val="28"/>
                <w:lang w:val="en-US"/>
              </w:rPr>
            </w:pPr>
          </w:p>
          <w:p w:rsidR="00772568" w:rsidRPr="00772568" w:rsidRDefault="00772568" w:rsidP="00772568">
            <w:pPr>
              <w:spacing w:after="0" w:line="240" w:lineRule="auto"/>
              <w:ind w:left="113" w:right="113"/>
              <w:jc w:val="center"/>
              <w:rPr>
                <w:rFonts w:eastAsia="Times New Roman" w:cs="Times New Roman"/>
                <w:color w:val="000000"/>
                <w:szCs w:val="28"/>
                <w:lang w:val="en-US"/>
              </w:rPr>
            </w:pPr>
            <w:r w:rsidRPr="00772568">
              <w:rPr>
                <w:rFonts w:eastAsia="Times New Roman" w:cs="Times New Roman"/>
                <w:b/>
                <w:bCs/>
                <w:color w:val="000000"/>
                <w:szCs w:val="28"/>
                <w:lang w:val="en-US"/>
              </w:rPr>
              <w:t xml:space="preserve">Hoạt </w:t>
            </w:r>
            <w:r w:rsidRPr="00772568">
              <w:rPr>
                <w:rFonts w:eastAsia="Times New Roman" w:cs="Times New Roman" w:hint="eastAsia"/>
                <w:b/>
                <w:bCs/>
                <w:color w:val="000000"/>
                <w:szCs w:val="28"/>
                <w:lang w:val="en-US"/>
              </w:rPr>
              <w:t>đ</w:t>
            </w:r>
            <w:r w:rsidRPr="00772568">
              <w:rPr>
                <w:rFonts w:eastAsia="Times New Roman" w:cs="Times New Roman"/>
                <w:b/>
                <w:bCs/>
                <w:color w:val="000000"/>
                <w:szCs w:val="28"/>
                <w:lang w:val="en-US"/>
              </w:rPr>
              <w:t xml:space="preserve">ộng góc </w:t>
            </w:r>
          </w:p>
          <w:p w:rsidR="002F0360" w:rsidRPr="00772568" w:rsidRDefault="002F0360" w:rsidP="00A85581">
            <w:pPr>
              <w:spacing w:after="0" w:line="240" w:lineRule="auto"/>
              <w:ind w:right="113"/>
              <w:jc w:val="center"/>
              <w:rPr>
                <w:rFonts w:eastAsia="Times New Roman" w:cs="Times New Roman"/>
                <w:color w:val="000000"/>
                <w:szCs w:val="28"/>
                <w:lang w:val="en-US"/>
              </w:rPr>
            </w:pPr>
          </w:p>
        </w:tc>
        <w:tc>
          <w:tcPr>
            <w:tcW w:w="2410" w:type="dxa"/>
            <w:tcBorders>
              <w:top w:val="single" w:sz="4" w:space="0" w:color="auto"/>
              <w:left w:val="single" w:sz="4" w:space="0" w:color="auto"/>
              <w:bottom w:val="single" w:sz="4" w:space="0" w:color="auto"/>
              <w:right w:val="single" w:sz="4" w:space="0" w:color="auto"/>
            </w:tcBorders>
            <w:hideMark/>
          </w:tcPr>
          <w:p w:rsidR="002F0360" w:rsidRPr="00B1506D" w:rsidRDefault="002F0360" w:rsidP="00A85581">
            <w:pPr>
              <w:spacing w:after="0" w:line="240" w:lineRule="auto"/>
              <w:rPr>
                <w:rFonts w:eastAsia="Times New Roman" w:cs="Times New Roman"/>
                <w:color w:val="000000"/>
                <w:szCs w:val="28"/>
                <w:lang w:val="fr-FR"/>
              </w:rPr>
            </w:pPr>
            <w:r w:rsidRPr="00B1506D">
              <w:rPr>
                <w:rFonts w:eastAsia="Times New Roman" w:cs="Times New Roman"/>
                <w:color w:val="000000"/>
                <w:szCs w:val="28"/>
                <w:lang w:val="fr-FR"/>
              </w:rPr>
              <w:t>Góc thao tác vai</w:t>
            </w:r>
          </w:p>
          <w:p w:rsidR="00C316B3" w:rsidRPr="00C316B3" w:rsidRDefault="00C316B3" w:rsidP="00C316B3">
            <w:pPr>
              <w:spacing w:after="0" w:line="240" w:lineRule="auto"/>
              <w:jc w:val="both"/>
              <w:rPr>
                <w:rFonts w:eastAsia="Times New Roman" w:cs="Times New Roman"/>
                <w:b/>
                <w:color w:val="000000" w:themeColor="text1"/>
                <w:szCs w:val="28"/>
                <w:lang w:val="pl-PL"/>
              </w:rPr>
            </w:pPr>
            <w:r w:rsidRPr="00C316B3">
              <w:rPr>
                <w:rFonts w:eastAsia="Times New Roman" w:cs="Times New Roman"/>
                <w:color w:val="000000" w:themeColor="text1"/>
                <w:szCs w:val="28"/>
                <w:lang w:val="pl-PL"/>
              </w:rPr>
              <w:t>-</w:t>
            </w:r>
            <w:r w:rsidRPr="00C316B3">
              <w:rPr>
                <w:rFonts w:eastAsia="Times New Roman" w:cs="Times New Roman"/>
                <w:b/>
                <w:color w:val="000000" w:themeColor="text1"/>
                <w:szCs w:val="28"/>
                <w:lang w:val="pl-PL"/>
              </w:rPr>
              <w:t xml:space="preserve"> </w:t>
            </w:r>
            <w:r w:rsidRPr="00C316B3">
              <w:rPr>
                <w:rFonts w:eastAsia="Times New Roman" w:cs="Times New Roman"/>
                <w:color w:val="000000" w:themeColor="text1"/>
                <w:szCs w:val="28"/>
                <w:lang w:val="pt-BR"/>
              </w:rPr>
              <w:t>Cho em ăn, tắm cho em, nấu ăn</w:t>
            </w:r>
          </w:p>
          <w:p w:rsidR="002F0360" w:rsidRPr="00B1506D" w:rsidRDefault="002F0360" w:rsidP="00A85581">
            <w:pPr>
              <w:spacing w:after="0" w:line="240" w:lineRule="auto"/>
              <w:rPr>
                <w:rFonts w:eastAsia="Calibri" w:cs="Times New Roman"/>
                <w:szCs w:val="28"/>
                <w:lang w:val="nl-NL"/>
              </w:rPr>
            </w:pPr>
          </w:p>
          <w:p w:rsidR="002F0360" w:rsidRPr="00B1506D" w:rsidRDefault="00743648" w:rsidP="007272AC">
            <w:pPr>
              <w:spacing w:after="0" w:line="240" w:lineRule="auto"/>
              <w:rPr>
                <w:rFonts w:eastAsia="Times New Roman" w:cs="Times New Roman"/>
                <w:color w:val="000000"/>
                <w:szCs w:val="28"/>
                <w:lang w:val="fr-FR"/>
              </w:rPr>
            </w:pPr>
            <w:r w:rsidRPr="00B1506D">
              <w:rPr>
                <w:rFonts w:eastAsia="Calibri" w:cs="Times New Roman"/>
                <w:szCs w:val="28"/>
                <w:lang w:val="nl-NL"/>
              </w:rPr>
              <w:t xml:space="preserve"> </w:t>
            </w:r>
          </w:p>
        </w:tc>
        <w:tc>
          <w:tcPr>
            <w:tcW w:w="3686" w:type="dxa"/>
            <w:tcBorders>
              <w:top w:val="single" w:sz="4" w:space="0" w:color="auto"/>
              <w:left w:val="single" w:sz="4" w:space="0" w:color="auto"/>
              <w:bottom w:val="single" w:sz="4" w:space="0" w:color="auto"/>
              <w:right w:val="single" w:sz="4" w:space="0" w:color="auto"/>
            </w:tcBorders>
          </w:tcPr>
          <w:p w:rsidR="00C316B3" w:rsidRPr="00C316B3" w:rsidRDefault="00B61F4F" w:rsidP="00C316B3">
            <w:pPr>
              <w:spacing w:line="240" w:lineRule="auto"/>
              <w:jc w:val="both"/>
              <w:rPr>
                <w:rFonts w:eastAsia="Times New Roman" w:cs="Times New Roman"/>
                <w:b/>
                <w:color w:val="000000" w:themeColor="text1"/>
                <w:szCs w:val="28"/>
                <w:lang w:val="pl-PL"/>
              </w:rPr>
            </w:pPr>
            <w:r w:rsidRPr="00422EB9">
              <w:rPr>
                <w:rFonts w:asciiTheme="majorHAnsi" w:eastAsia="Times New Roman" w:hAnsiTheme="majorHAnsi" w:cstheme="majorHAnsi"/>
                <w:color w:val="000000"/>
                <w:szCs w:val="28"/>
                <w:lang w:val="pt-BR"/>
              </w:rPr>
              <w:t>-</w:t>
            </w:r>
            <w:r w:rsidRPr="00422EB9">
              <w:rPr>
                <w:rFonts w:asciiTheme="majorHAnsi" w:eastAsia="Times New Roman" w:hAnsiTheme="majorHAnsi" w:cstheme="majorHAnsi"/>
                <w:noProof/>
                <w:color w:val="000000"/>
                <w:szCs w:val="28"/>
                <w:lang w:val="en-US"/>
              </w:rPr>
              <w:t>Trẻ nắm được 1 số công việc của vai chơi:</w:t>
            </w:r>
            <w:r w:rsidR="00C316B3" w:rsidRPr="00C316B3">
              <w:rPr>
                <w:rFonts w:eastAsia="Times New Roman" w:cs="Times New Roman"/>
                <w:color w:val="000000" w:themeColor="text1"/>
                <w:szCs w:val="28"/>
                <w:lang w:val="pl-PL"/>
              </w:rPr>
              <w:t xml:space="preserve"> </w:t>
            </w:r>
            <w:r w:rsidR="00C316B3" w:rsidRPr="00C316B3">
              <w:rPr>
                <w:rFonts w:eastAsia="Times New Roman" w:cs="Times New Roman"/>
                <w:b/>
                <w:color w:val="000000" w:themeColor="text1"/>
                <w:szCs w:val="28"/>
                <w:lang w:val="pl-PL"/>
              </w:rPr>
              <w:t xml:space="preserve"> </w:t>
            </w:r>
            <w:r w:rsidR="00C316B3" w:rsidRPr="00C316B3">
              <w:rPr>
                <w:rFonts w:eastAsia="Times New Roman" w:cs="Times New Roman"/>
                <w:color w:val="000000" w:themeColor="text1"/>
                <w:szCs w:val="28"/>
                <w:lang w:val="pt-BR"/>
              </w:rPr>
              <w:t>Cho em ăn, tắm cho em, nấu ăn</w:t>
            </w:r>
          </w:p>
          <w:p w:rsidR="00B61F4F" w:rsidRPr="00C316B3" w:rsidRDefault="00B61F4F" w:rsidP="00C316B3">
            <w:pPr>
              <w:spacing w:after="0" w:line="240" w:lineRule="auto"/>
              <w:jc w:val="both"/>
              <w:rPr>
                <w:rFonts w:asciiTheme="majorHAnsi" w:eastAsia="Times New Roman" w:hAnsiTheme="majorHAnsi" w:cstheme="majorHAnsi"/>
                <w:noProof/>
                <w:color w:val="000000"/>
                <w:szCs w:val="28"/>
              </w:rPr>
            </w:pPr>
            <w:r w:rsidRPr="00422EB9">
              <w:rPr>
                <w:rFonts w:asciiTheme="majorHAnsi" w:eastAsia="Times New Roman" w:hAnsiTheme="majorHAnsi" w:cstheme="majorHAnsi"/>
                <w:noProof/>
                <w:color w:val="000000"/>
                <w:szCs w:val="28"/>
                <w:lang w:val="en-US"/>
              </w:rPr>
              <w:t xml:space="preserve">- Biết công việc của </w:t>
            </w:r>
            <w:r w:rsidR="00C316B3">
              <w:rPr>
                <w:rFonts w:asciiTheme="majorHAnsi" w:eastAsia="Times New Roman" w:hAnsiTheme="majorHAnsi" w:cstheme="majorHAnsi"/>
                <w:noProof/>
                <w:color w:val="000000"/>
                <w:szCs w:val="28"/>
              </w:rPr>
              <w:t>cho em ăn, tắm cho em, nấu ăn</w:t>
            </w:r>
          </w:p>
          <w:p w:rsidR="002F0360" w:rsidRPr="00215D3D" w:rsidRDefault="00B61F4F" w:rsidP="00B61F4F">
            <w:pPr>
              <w:spacing w:after="0" w:line="240" w:lineRule="auto"/>
              <w:rPr>
                <w:rFonts w:eastAsia="Times New Roman" w:cs="Times New Roman"/>
                <w:color w:val="000000"/>
                <w:szCs w:val="28"/>
                <w:lang w:val="pt-BR"/>
              </w:rPr>
            </w:pPr>
            <w:r w:rsidRPr="00422EB9">
              <w:rPr>
                <w:rFonts w:asciiTheme="majorHAnsi" w:eastAsia="Times New Roman" w:hAnsiTheme="majorHAnsi" w:cstheme="majorHAnsi"/>
                <w:noProof/>
                <w:color w:val="000000"/>
                <w:szCs w:val="28"/>
                <w:lang w:val="en-US"/>
              </w:rPr>
              <w:t>- Phát triển kỹ năng giao tiếp.</w:t>
            </w:r>
          </w:p>
        </w:tc>
        <w:tc>
          <w:tcPr>
            <w:tcW w:w="2126" w:type="dxa"/>
            <w:tcBorders>
              <w:top w:val="single" w:sz="4" w:space="0" w:color="auto"/>
              <w:left w:val="single" w:sz="4" w:space="0" w:color="auto"/>
              <w:bottom w:val="single" w:sz="4" w:space="0" w:color="auto"/>
              <w:right w:val="single" w:sz="4" w:space="0" w:color="auto"/>
            </w:tcBorders>
          </w:tcPr>
          <w:p w:rsidR="002F0360" w:rsidRPr="00215D3D" w:rsidRDefault="002F0360" w:rsidP="00A85581">
            <w:pPr>
              <w:spacing w:after="0" w:line="240" w:lineRule="auto"/>
              <w:rPr>
                <w:rFonts w:eastAsia="Times New Roman" w:cs="Times New Roman"/>
                <w:color w:val="000000"/>
                <w:szCs w:val="28"/>
                <w:lang w:val="pt-BR"/>
              </w:rPr>
            </w:pPr>
          </w:p>
          <w:p w:rsidR="002F0360" w:rsidRDefault="00993593" w:rsidP="00A85581">
            <w:pPr>
              <w:spacing w:after="0" w:line="240" w:lineRule="auto"/>
              <w:rPr>
                <w:rFonts w:eastAsia="Times New Roman" w:cs="Times New Roman"/>
                <w:color w:val="000000"/>
                <w:szCs w:val="28"/>
              </w:rPr>
            </w:pPr>
            <w:r w:rsidRPr="00215D3D">
              <w:rPr>
                <w:rFonts w:eastAsia="Times New Roman" w:cs="Times New Roman"/>
                <w:color w:val="000000"/>
                <w:szCs w:val="28"/>
                <w:lang w:val="pt-BR"/>
              </w:rPr>
              <w:t xml:space="preserve">- Đồ </w:t>
            </w:r>
            <w:r w:rsidR="00B61F4F">
              <w:rPr>
                <w:rFonts w:eastAsia="Times New Roman" w:cs="Times New Roman"/>
                <w:color w:val="000000"/>
                <w:szCs w:val="28"/>
              </w:rPr>
              <w:t xml:space="preserve">chơi bán </w:t>
            </w:r>
            <w:r w:rsidR="00C316B3">
              <w:rPr>
                <w:rFonts w:eastAsia="Times New Roman" w:cs="Times New Roman"/>
                <w:color w:val="000000"/>
                <w:szCs w:val="28"/>
              </w:rPr>
              <w:t>hàng.</w:t>
            </w:r>
          </w:p>
          <w:p w:rsidR="00C316B3" w:rsidRPr="00B61F4F" w:rsidRDefault="00C316B3" w:rsidP="00A85581">
            <w:pPr>
              <w:spacing w:after="0" w:line="240" w:lineRule="auto"/>
              <w:rPr>
                <w:rFonts w:eastAsia="Times New Roman" w:cs="Times New Roman"/>
                <w:color w:val="000000"/>
                <w:szCs w:val="28"/>
              </w:rPr>
            </w:pPr>
            <w:r>
              <w:rPr>
                <w:rFonts w:eastAsia="Times New Roman" w:cs="Times New Roman"/>
                <w:color w:val="000000"/>
                <w:szCs w:val="28"/>
              </w:rPr>
              <w:t>- Tạm dề nấu ăn</w:t>
            </w:r>
          </w:p>
        </w:tc>
      </w:tr>
      <w:tr w:rsidR="002F0360" w:rsidRPr="00215D3D" w:rsidTr="00772568">
        <w:trPr>
          <w:trHeight w:val="3182"/>
        </w:trPr>
        <w:tc>
          <w:tcPr>
            <w:tcW w:w="1134" w:type="dxa"/>
            <w:vMerge/>
            <w:tcBorders>
              <w:left w:val="single" w:sz="4" w:space="0" w:color="auto"/>
              <w:right w:val="single" w:sz="4" w:space="0" w:color="auto"/>
            </w:tcBorders>
            <w:vAlign w:val="center"/>
            <w:hideMark/>
          </w:tcPr>
          <w:p w:rsidR="002F0360" w:rsidRPr="00215D3D" w:rsidRDefault="002F0360" w:rsidP="00A85581">
            <w:pPr>
              <w:spacing w:after="0" w:line="240" w:lineRule="auto"/>
              <w:rPr>
                <w:rFonts w:eastAsia="Times New Roman" w:cs="Times New Roman"/>
                <w:color w:val="000000"/>
                <w:szCs w:val="28"/>
                <w:lang w:val="en-US"/>
              </w:rPr>
            </w:pPr>
          </w:p>
        </w:tc>
        <w:tc>
          <w:tcPr>
            <w:tcW w:w="2410" w:type="dxa"/>
            <w:tcBorders>
              <w:top w:val="single" w:sz="4" w:space="0" w:color="auto"/>
              <w:left w:val="single" w:sz="4" w:space="0" w:color="auto"/>
              <w:bottom w:val="single" w:sz="4" w:space="0" w:color="auto"/>
              <w:right w:val="single" w:sz="4" w:space="0" w:color="auto"/>
            </w:tcBorders>
          </w:tcPr>
          <w:p w:rsidR="002F0360" w:rsidRPr="00B1506D" w:rsidRDefault="002F0360" w:rsidP="002C0625">
            <w:pPr>
              <w:spacing w:after="0" w:line="240" w:lineRule="auto"/>
              <w:rPr>
                <w:rFonts w:eastAsia="Times New Roman" w:cs="Times New Roman"/>
                <w:color w:val="000000"/>
                <w:szCs w:val="28"/>
                <w:lang w:val="pt-BR"/>
              </w:rPr>
            </w:pPr>
            <w:r w:rsidRPr="00B1506D">
              <w:rPr>
                <w:rFonts w:eastAsia="Times New Roman" w:cs="Times New Roman"/>
                <w:color w:val="000000"/>
                <w:szCs w:val="28"/>
                <w:lang w:val="pt-BR"/>
              </w:rPr>
              <w:t>Góc hoạt động</w:t>
            </w:r>
            <w:r w:rsidR="002C0625" w:rsidRPr="00B1506D">
              <w:rPr>
                <w:rFonts w:eastAsia="Times New Roman" w:cs="Times New Roman"/>
                <w:color w:val="000000"/>
                <w:szCs w:val="28"/>
                <w:lang w:val="pt-BR"/>
              </w:rPr>
              <w:t xml:space="preserve"> với đồ vật</w:t>
            </w:r>
            <w:r w:rsidR="002C0625" w:rsidRPr="00B1506D">
              <w:rPr>
                <w:rFonts w:eastAsia="Times New Roman" w:cs="Times New Roman"/>
                <w:szCs w:val="28"/>
                <w:lang w:val="nl-NL"/>
              </w:rPr>
              <w:t xml:space="preserve"> </w:t>
            </w:r>
          </w:p>
          <w:p w:rsidR="00C316B3" w:rsidRPr="00C316B3" w:rsidRDefault="00C316B3" w:rsidP="00C316B3">
            <w:pPr>
              <w:spacing w:after="0" w:line="240" w:lineRule="auto"/>
              <w:jc w:val="both"/>
              <w:rPr>
                <w:rFonts w:eastAsia="Times New Roman" w:cs="Times New Roman"/>
                <w:color w:val="000000" w:themeColor="text1"/>
                <w:szCs w:val="28"/>
                <w:lang w:val="pt-BR"/>
              </w:rPr>
            </w:pPr>
            <w:r w:rsidRPr="00C316B3">
              <w:rPr>
                <w:rFonts w:eastAsia="Times New Roman" w:cs="Times New Roman"/>
                <w:color w:val="000000" w:themeColor="text1"/>
                <w:szCs w:val="28"/>
                <w:lang w:val="pt-BR"/>
              </w:rPr>
              <w:t>- Tập xếp hình chồng lên nhau</w:t>
            </w:r>
          </w:p>
          <w:p w:rsidR="00C316B3" w:rsidRPr="00C316B3" w:rsidRDefault="00C316B3" w:rsidP="00C316B3">
            <w:pPr>
              <w:spacing w:after="0" w:line="240" w:lineRule="auto"/>
              <w:jc w:val="both"/>
              <w:rPr>
                <w:rFonts w:eastAsia="Times New Roman" w:cs="Times New Roman"/>
                <w:color w:val="000000" w:themeColor="text1"/>
                <w:szCs w:val="28"/>
                <w:lang w:val="pt-BR"/>
              </w:rPr>
            </w:pPr>
            <w:r w:rsidRPr="00C316B3">
              <w:rPr>
                <w:rFonts w:eastAsia="Times New Roman" w:cs="Times New Roman"/>
                <w:szCs w:val="28"/>
              </w:rPr>
              <w:t>- Xếp khu vui chơi cùng các bạn</w:t>
            </w:r>
          </w:p>
          <w:p w:rsidR="00A36ABA" w:rsidRPr="00B61F4F" w:rsidRDefault="00A36ABA" w:rsidP="007272AC">
            <w:pPr>
              <w:spacing w:after="0" w:line="240" w:lineRule="auto"/>
              <w:rPr>
                <w:rFonts w:eastAsia="Times New Roman" w:cs="Times New Roman"/>
                <w:color w:val="000000"/>
                <w:szCs w:val="28"/>
              </w:rPr>
            </w:pPr>
          </w:p>
        </w:tc>
        <w:tc>
          <w:tcPr>
            <w:tcW w:w="3686" w:type="dxa"/>
            <w:tcBorders>
              <w:top w:val="single" w:sz="4" w:space="0" w:color="auto"/>
              <w:left w:val="single" w:sz="4" w:space="0" w:color="auto"/>
              <w:bottom w:val="single" w:sz="4" w:space="0" w:color="auto"/>
              <w:right w:val="single" w:sz="4" w:space="0" w:color="auto"/>
            </w:tcBorders>
          </w:tcPr>
          <w:p w:rsidR="002F0360" w:rsidRPr="00215D3D" w:rsidRDefault="002F0360" w:rsidP="00A85581">
            <w:pPr>
              <w:spacing w:after="0" w:line="240" w:lineRule="auto"/>
              <w:rPr>
                <w:rFonts w:eastAsia="Times New Roman" w:cs="Times New Roman"/>
                <w:color w:val="000000"/>
                <w:szCs w:val="28"/>
                <w:lang w:val="pt-BR"/>
              </w:rPr>
            </w:pPr>
          </w:p>
          <w:p w:rsidR="00B61F4F" w:rsidRPr="00C316B3" w:rsidRDefault="00B61F4F" w:rsidP="00B61F4F">
            <w:pPr>
              <w:spacing w:after="0"/>
              <w:jc w:val="both"/>
              <w:rPr>
                <w:rFonts w:asciiTheme="majorHAnsi" w:eastAsia="Times New Roman" w:hAnsiTheme="majorHAnsi" w:cstheme="majorHAnsi"/>
                <w:noProof/>
                <w:color w:val="000000"/>
                <w:szCs w:val="28"/>
              </w:rPr>
            </w:pPr>
            <w:r>
              <w:rPr>
                <w:rFonts w:asciiTheme="majorHAnsi" w:eastAsia="Times New Roman" w:hAnsiTheme="majorHAnsi" w:cstheme="majorHAnsi"/>
                <w:color w:val="000000"/>
                <w:szCs w:val="28"/>
                <w:lang w:val="pt-BR"/>
              </w:rPr>
              <w:t xml:space="preserve">- </w:t>
            </w:r>
            <w:r w:rsidRPr="00422EB9">
              <w:rPr>
                <w:rFonts w:asciiTheme="majorHAnsi" w:eastAsia="Times New Roman" w:hAnsiTheme="majorHAnsi" w:cstheme="majorHAnsi"/>
                <w:noProof/>
                <w:color w:val="000000"/>
                <w:szCs w:val="28"/>
                <w:lang w:val="en-US"/>
              </w:rPr>
              <w:t xml:space="preserve">Trẻ biết sử dụng phong phú các nguyên vật liệu khác nhau để xếp </w:t>
            </w:r>
            <w:r w:rsidR="00C316B3">
              <w:rPr>
                <w:rFonts w:asciiTheme="majorHAnsi" w:eastAsia="Times New Roman" w:hAnsiTheme="majorHAnsi" w:cstheme="majorHAnsi"/>
                <w:noProof/>
                <w:color w:val="000000"/>
                <w:szCs w:val="28"/>
              </w:rPr>
              <w:t>chồng lên nhau, xếp khu vui chơi.</w:t>
            </w:r>
          </w:p>
          <w:p w:rsidR="00B61F4F" w:rsidRPr="00422EB9" w:rsidRDefault="00B61F4F" w:rsidP="00B61F4F">
            <w:pPr>
              <w:spacing w:after="0"/>
              <w:jc w:val="both"/>
              <w:rPr>
                <w:rFonts w:asciiTheme="majorHAnsi" w:eastAsia="Times New Roman" w:hAnsiTheme="majorHAnsi" w:cstheme="majorHAnsi"/>
                <w:color w:val="000000"/>
                <w:szCs w:val="28"/>
                <w:lang w:val="pt-BR"/>
              </w:rPr>
            </w:pPr>
            <w:r w:rsidRPr="00422EB9">
              <w:rPr>
                <w:rFonts w:asciiTheme="majorHAnsi" w:eastAsia="Times New Roman" w:hAnsiTheme="majorHAnsi" w:cstheme="majorHAnsi"/>
                <w:noProof/>
                <w:color w:val="000000"/>
                <w:szCs w:val="28"/>
                <w:lang w:val="en-US"/>
              </w:rPr>
              <w:t>- Rèn kỹ năng quan sát, chú ý, ghi nhớ có chủ định.</w:t>
            </w:r>
          </w:p>
          <w:p w:rsidR="002F0360" w:rsidRPr="00215D3D" w:rsidRDefault="00B61F4F" w:rsidP="00B61F4F">
            <w:pPr>
              <w:tabs>
                <w:tab w:val="left" w:pos="900"/>
              </w:tabs>
              <w:spacing w:after="0" w:line="240" w:lineRule="auto"/>
              <w:rPr>
                <w:rFonts w:eastAsia="Times New Roman" w:cs="Times New Roman"/>
                <w:color w:val="000000"/>
                <w:szCs w:val="28"/>
                <w:lang w:val="pt-BR"/>
              </w:rPr>
            </w:pPr>
            <w:r w:rsidRPr="00422EB9">
              <w:rPr>
                <w:rFonts w:asciiTheme="majorHAnsi" w:eastAsia="Times New Roman" w:hAnsiTheme="majorHAnsi" w:cstheme="majorHAnsi"/>
                <w:color w:val="000000"/>
                <w:szCs w:val="28"/>
                <w:lang w:val="pt-BR"/>
              </w:rPr>
              <w:t>- Trẻ hứng thú tham gia hoạt động.</w:t>
            </w:r>
          </w:p>
        </w:tc>
        <w:tc>
          <w:tcPr>
            <w:tcW w:w="2126" w:type="dxa"/>
            <w:tcBorders>
              <w:top w:val="single" w:sz="4" w:space="0" w:color="auto"/>
              <w:left w:val="single" w:sz="4" w:space="0" w:color="auto"/>
              <w:bottom w:val="single" w:sz="4" w:space="0" w:color="auto"/>
              <w:right w:val="single" w:sz="4" w:space="0" w:color="auto"/>
            </w:tcBorders>
          </w:tcPr>
          <w:p w:rsidR="002F0360" w:rsidRPr="00215D3D" w:rsidRDefault="002F0360" w:rsidP="00A85581">
            <w:pPr>
              <w:spacing w:after="0" w:line="240" w:lineRule="auto"/>
              <w:rPr>
                <w:rFonts w:eastAsia="Times New Roman" w:cs="Times New Roman"/>
                <w:color w:val="000000"/>
                <w:szCs w:val="28"/>
                <w:lang w:val="pt-BR"/>
              </w:rPr>
            </w:pPr>
          </w:p>
          <w:p w:rsidR="00B61F4F" w:rsidRPr="00422EB9" w:rsidRDefault="00B61F4F" w:rsidP="00B61F4F">
            <w:pPr>
              <w:spacing w:after="0"/>
              <w:jc w:val="both"/>
              <w:rPr>
                <w:rFonts w:asciiTheme="majorHAnsi" w:eastAsia="Times New Roman" w:hAnsiTheme="majorHAnsi" w:cstheme="majorHAnsi"/>
                <w:color w:val="000000"/>
                <w:szCs w:val="28"/>
                <w:lang w:val="pt-BR"/>
              </w:rPr>
            </w:pPr>
            <w:r w:rsidRPr="00422EB9">
              <w:rPr>
                <w:rFonts w:asciiTheme="majorHAnsi" w:eastAsia="Times New Roman" w:hAnsiTheme="majorHAnsi" w:cstheme="majorHAnsi"/>
                <w:color w:val="000000"/>
                <w:szCs w:val="28"/>
                <w:lang w:val="pt-BR"/>
              </w:rPr>
              <w:t>- Đồ chơi xếp hình</w:t>
            </w:r>
          </w:p>
          <w:p w:rsidR="00B61F4F" w:rsidRDefault="00B61F4F" w:rsidP="00B61F4F">
            <w:pPr>
              <w:spacing w:after="0"/>
              <w:rPr>
                <w:rFonts w:asciiTheme="majorHAnsi" w:eastAsia="Times New Roman" w:hAnsiTheme="majorHAnsi" w:cstheme="majorHAnsi"/>
                <w:color w:val="000000"/>
                <w:szCs w:val="28"/>
                <w:lang w:val="pt-BR"/>
              </w:rPr>
            </w:pPr>
            <w:r w:rsidRPr="00422EB9">
              <w:rPr>
                <w:rFonts w:asciiTheme="majorHAnsi" w:eastAsia="Times New Roman" w:hAnsiTheme="majorHAnsi" w:cstheme="majorHAnsi"/>
                <w:color w:val="000000"/>
                <w:szCs w:val="28"/>
                <w:lang w:val="pt-BR"/>
              </w:rPr>
              <w:t>- Gạch, cây, hàng rào.</w:t>
            </w:r>
          </w:p>
          <w:p w:rsidR="00C316B3" w:rsidRPr="00C316B3" w:rsidRDefault="00C316B3" w:rsidP="00B61F4F">
            <w:pPr>
              <w:spacing w:after="0"/>
              <w:rPr>
                <w:rFonts w:asciiTheme="majorHAnsi" w:eastAsia="Times New Roman" w:hAnsiTheme="majorHAnsi" w:cstheme="majorHAnsi"/>
                <w:color w:val="000000"/>
                <w:szCs w:val="28"/>
              </w:rPr>
            </w:pPr>
            <w:r>
              <w:rPr>
                <w:rFonts w:asciiTheme="majorHAnsi" w:eastAsia="Times New Roman" w:hAnsiTheme="majorHAnsi" w:cstheme="majorHAnsi"/>
                <w:color w:val="000000"/>
                <w:szCs w:val="28"/>
              </w:rPr>
              <w:t xml:space="preserve">- Cỏ </w:t>
            </w:r>
          </w:p>
          <w:p w:rsidR="002F0360" w:rsidRPr="00215D3D" w:rsidRDefault="002F0360" w:rsidP="00A85581">
            <w:pPr>
              <w:spacing w:after="0" w:line="240" w:lineRule="auto"/>
              <w:rPr>
                <w:rFonts w:eastAsia="Times New Roman" w:cs="Times New Roman"/>
                <w:color w:val="000000"/>
                <w:szCs w:val="28"/>
                <w:lang w:val="pt-BR"/>
              </w:rPr>
            </w:pPr>
          </w:p>
        </w:tc>
      </w:tr>
      <w:tr w:rsidR="002F0360" w:rsidRPr="00215D3D" w:rsidTr="00772568">
        <w:trPr>
          <w:trHeight w:val="2081"/>
        </w:trPr>
        <w:tc>
          <w:tcPr>
            <w:tcW w:w="1134" w:type="dxa"/>
            <w:vMerge/>
            <w:tcBorders>
              <w:left w:val="single" w:sz="4" w:space="0" w:color="auto"/>
              <w:right w:val="single" w:sz="4" w:space="0" w:color="auto"/>
            </w:tcBorders>
            <w:vAlign w:val="center"/>
            <w:hideMark/>
          </w:tcPr>
          <w:p w:rsidR="002F0360" w:rsidRPr="00215D3D" w:rsidRDefault="002F0360" w:rsidP="00A85581">
            <w:pPr>
              <w:spacing w:after="0" w:line="240" w:lineRule="auto"/>
              <w:rPr>
                <w:rFonts w:eastAsia="Times New Roman" w:cs="Times New Roman"/>
                <w:color w:val="000000"/>
                <w:szCs w:val="28"/>
                <w:lang w:val="en-US"/>
              </w:rPr>
            </w:pPr>
          </w:p>
        </w:tc>
        <w:tc>
          <w:tcPr>
            <w:tcW w:w="2410" w:type="dxa"/>
            <w:tcBorders>
              <w:top w:val="single" w:sz="4" w:space="0" w:color="auto"/>
              <w:left w:val="single" w:sz="4" w:space="0" w:color="auto"/>
              <w:bottom w:val="single" w:sz="4" w:space="0" w:color="auto"/>
              <w:right w:val="single" w:sz="4" w:space="0" w:color="auto"/>
            </w:tcBorders>
          </w:tcPr>
          <w:p w:rsidR="002F0360" w:rsidRPr="00B1506D" w:rsidRDefault="002F0360" w:rsidP="00A85581">
            <w:pPr>
              <w:spacing w:after="0" w:line="240" w:lineRule="auto"/>
              <w:rPr>
                <w:rFonts w:eastAsia="Times New Roman" w:cs="Times New Roman"/>
                <w:color w:val="000000"/>
                <w:szCs w:val="28"/>
                <w:lang w:val="pt-BR"/>
              </w:rPr>
            </w:pPr>
          </w:p>
          <w:p w:rsidR="002F0360" w:rsidRPr="00B1506D" w:rsidRDefault="002F0360" w:rsidP="00A85581">
            <w:pPr>
              <w:spacing w:after="0" w:line="240" w:lineRule="auto"/>
              <w:rPr>
                <w:rFonts w:eastAsia="Times New Roman" w:cs="Times New Roman"/>
                <w:color w:val="000000"/>
                <w:szCs w:val="28"/>
                <w:lang w:val="pt-BR"/>
              </w:rPr>
            </w:pPr>
            <w:r w:rsidRPr="00B1506D">
              <w:rPr>
                <w:rFonts w:eastAsia="Times New Roman" w:cs="Times New Roman"/>
                <w:color w:val="000000"/>
                <w:szCs w:val="28"/>
                <w:lang w:val="pt-BR"/>
              </w:rPr>
              <w:t xml:space="preserve"> Góc nghệ thuật</w:t>
            </w:r>
          </w:p>
          <w:p w:rsidR="00C316B3" w:rsidRPr="00C316B3" w:rsidRDefault="00C316B3" w:rsidP="00C316B3">
            <w:pPr>
              <w:spacing w:after="0" w:line="240" w:lineRule="auto"/>
              <w:jc w:val="both"/>
              <w:rPr>
                <w:rFonts w:eastAsia="Times New Roman" w:cs="Times New Roman"/>
                <w:color w:val="000000" w:themeColor="text1"/>
                <w:szCs w:val="28"/>
                <w:lang w:val="pt-BR"/>
              </w:rPr>
            </w:pPr>
            <w:r w:rsidRPr="00C316B3">
              <w:rPr>
                <w:rFonts w:eastAsia="Times New Roman" w:cs="Times New Roman"/>
                <w:color w:val="000000" w:themeColor="text1"/>
                <w:szCs w:val="28"/>
                <w:lang w:val="pt-BR"/>
              </w:rPr>
              <w:t>- Hát các bài hát trong chủ đề</w:t>
            </w:r>
          </w:p>
          <w:p w:rsidR="00C316B3" w:rsidRPr="00C316B3" w:rsidRDefault="00C316B3" w:rsidP="00C316B3">
            <w:pPr>
              <w:spacing w:after="0" w:line="240" w:lineRule="auto"/>
              <w:jc w:val="both"/>
              <w:rPr>
                <w:rFonts w:eastAsia="Times New Roman" w:cs="Times New Roman"/>
                <w:color w:val="000000" w:themeColor="text1"/>
                <w:szCs w:val="28"/>
                <w:lang w:val="pt-BR"/>
              </w:rPr>
            </w:pPr>
            <w:r w:rsidRPr="00C316B3">
              <w:rPr>
                <w:rFonts w:eastAsia="Times New Roman" w:cs="Times New Roman"/>
                <w:color w:val="000000" w:themeColor="text1"/>
                <w:szCs w:val="28"/>
                <w:lang w:val="pt-BR"/>
              </w:rPr>
              <w:t xml:space="preserve">- Tập di màu </w:t>
            </w:r>
          </w:p>
          <w:p w:rsidR="002F0360" w:rsidRPr="00C316B3" w:rsidRDefault="00C316B3" w:rsidP="00C316B3">
            <w:pPr>
              <w:spacing w:after="0" w:line="240" w:lineRule="auto"/>
              <w:jc w:val="both"/>
              <w:rPr>
                <w:rFonts w:eastAsia="Times New Roman" w:cs="Times New Roman"/>
                <w:color w:val="000000" w:themeColor="text1"/>
                <w:szCs w:val="28"/>
                <w:lang w:val="pt-BR"/>
              </w:rPr>
            </w:pPr>
            <w:r w:rsidRPr="00C316B3">
              <w:rPr>
                <w:rFonts w:eastAsia="Times New Roman" w:cs="Times New Roman"/>
                <w:szCs w:val="28"/>
              </w:rPr>
              <w:t>- Xem sách ảnh về các bạn trong lớp</w:t>
            </w:r>
          </w:p>
        </w:tc>
        <w:tc>
          <w:tcPr>
            <w:tcW w:w="3686" w:type="dxa"/>
            <w:tcBorders>
              <w:top w:val="single" w:sz="4" w:space="0" w:color="auto"/>
              <w:left w:val="single" w:sz="4" w:space="0" w:color="auto"/>
              <w:bottom w:val="single" w:sz="4" w:space="0" w:color="auto"/>
              <w:right w:val="single" w:sz="4" w:space="0" w:color="auto"/>
            </w:tcBorders>
          </w:tcPr>
          <w:p w:rsidR="002F0360" w:rsidRPr="00215D3D" w:rsidRDefault="002F0360" w:rsidP="00A85581">
            <w:pPr>
              <w:tabs>
                <w:tab w:val="left" w:pos="900"/>
              </w:tabs>
              <w:spacing w:after="0" w:line="240" w:lineRule="auto"/>
              <w:rPr>
                <w:rFonts w:eastAsia="Times New Roman" w:cs="Times New Roman"/>
                <w:noProof/>
                <w:color w:val="000000"/>
                <w:szCs w:val="28"/>
                <w:lang w:val="en-US"/>
              </w:rPr>
            </w:pPr>
          </w:p>
          <w:p w:rsidR="002F0360" w:rsidRDefault="00B61F4F" w:rsidP="00B61F4F">
            <w:pPr>
              <w:tabs>
                <w:tab w:val="left" w:pos="900"/>
              </w:tabs>
              <w:spacing w:after="0" w:line="240" w:lineRule="auto"/>
              <w:rPr>
                <w:rFonts w:asciiTheme="majorHAnsi" w:eastAsia="Times New Roman" w:hAnsiTheme="majorHAnsi" w:cstheme="majorHAnsi"/>
                <w:noProof/>
                <w:color w:val="000000"/>
                <w:szCs w:val="28"/>
              </w:rPr>
            </w:pPr>
            <w:r>
              <w:rPr>
                <w:rFonts w:asciiTheme="majorHAnsi" w:eastAsia="Times New Roman" w:hAnsiTheme="majorHAnsi" w:cstheme="majorHAnsi"/>
                <w:noProof/>
                <w:color w:val="000000"/>
                <w:szCs w:val="28"/>
                <w:lang w:val="en-US"/>
              </w:rPr>
              <w:t>-</w:t>
            </w:r>
            <w:r w:rsidRPr="00422EB9">
              <w:rPr>
                <w:rFonts w:asciiTheme="majorHAnsi" w:eastAsia="Times New Roman" w:hAnsiTheme="majorHAnsi" w:cstheme="majorHAnsi"/>
                <w:noProof/>
                <w:color w:val="000000"/>
                <w:szCs w:val="28"/>
                <w:lang w:val="en-US"/>
              </w:rPr>
              <w:t xml:space="preserve">Trẻ biết </w:t>
            </w:r>
            <w:r w:rsidR="00C316B3">
              <w:rPr>
                <w:rFonts w:asciiTheme="majorHAnsi" w:eastAsia="Times New Roman" w:hAnsiTheme="majorHAnsi" w:cstheme="majorHAnsi"/>
                <w:noProof/>
                <w:color w:val="000000"/>
                <w:szCs w:val="28"/>
              </w:rPr>
              <w:t xml:space="preserve">hát các bài hát trong chủ đề </w:t>
            </w:r>
          </w:p>
          <w:p w:rsidR="00C316B3" w:rsidRDefault="00C316B3" w:rsidP="00B61F4F">
            <w:pPr>
              <w:tabs>
                <w:tab w:val="left" w:pos="900"/>
              </w:tabs>
              <w:spacing w:after="0" w:line="240" w:lineRule="auto"/>
              <w:rPr>
                <w:rFonts w:asciiTheme="majorHAnsi" w:eastAsia="Times New Roman" w:hAnsiTheme="majorHAnsi" w:cstheme="majorHAnsi"/>
                <w:noProof/>
                <w:color w:val="000000"/>
                <w:szCs w:val="28"/>
              </w:rPr>
            </w:pPr>
            <w:r>
              <w:rPr>
                <w:rFonts w:asciiTheme="majorHAnsi" w:eastAsia="Times New Roman" w:hAnsiTheme="majorHAnsi" w:cstheme="majorHAnsi"/>
                <w:noProof/>
                <w:color w:val="000000"/>
                <w:szCs w:val="28"/>
              </w:rPr>
              <w:t xml:space="preserve">- Trẻ biết cách cầm bút, ngồi ngay ngắn </w:t>
            </w:r>
          </w:p>
          <w:p w:rsidR="00C316B3" w:rsidRPr="00C316B3" w:rsidRDefault="00C316B3" w:rsidP="00B61F4F">
            <w:pPr>
              <w:tabs>
                <w:tab w:val="left" w:pos="900"/>
              </w:tabs>
              <w:spacing w:after="0" w:line="240" w:lineRule="auto"/>
              <w:rPr>
                <w:rFonts w:eastAsia="Times New Roman" w:cs="Times New Roman"/>
                <w:color w:val="000000"/>
                <w:szCs w:val="28"/>
              </w:rPr>
            </w:pPr>
            <w:r>
              <w:rPr>
                <w:rFonts w:asciiTheme="majorHAnsi" w:eastAsia="Times New Roman" w:hAnsiTheme="majorHAnsi" w:cstheme="majorHAnsi"/>
                <w:noProof/>
                <w:color w:val="000000"/>
                <w:szCs w:val="28"/>
              </w:rPr>
              <w:t>- Trẻ biết xem sách ảnh về các bạn trong lớp học.</w:t>
            </w:r>
          </w:p>
        </w:tc>
        <w:tc>
          <w:tcPr>
            <w:tcW w:w="2126" w:type="dxa"/>
            <w:tcBorders>
              <w:top w:val="single" w:sz="4" w:space="0" w:color="auto"/>
              <w:left w:val="single" w:sz="4" w:space="0" w:color="auto"/>
              <w:bottom w:val="single" w:sz="4" w:space="0" w:color="auto"/>
              <w:right w:val="single" w:sz="4" w:space="0" w:color="auto"/>
            </w:tcBorders>
          </w:tcPr>
          <w:p w:rsidR="002F0360" w:rsidRPr="00215D3D" w:rsidRDefault="002F0360" w:rsidP="00A85581">
            <w:pPr>
              <w:spacing w:after="0" w:line="240" w:lineRule="auto"/>
              <w:jc w:val="both"/>
              <w:rPr>
                <w:rFonts w:eastAsia="Malgun Gothic" w:cs="Times New Roman"/>
                <w:color w:val="000000"/>
                <w:szCs w:val="28"/>
                <w:lang w:val="en-US" w:eastAsia="ko-KR"/>
              </w:rPr>
            </w:pPr>
          </w:p>
          <w:p w:rsidR="002F0360" w:rsidRDefault="00B61F4F" w:rsidP="00B61F4F">
            <w:pPr>
              <w:spacing w:after="0" w:line="240" w:lineRule="auto"/>
              <w:jc w:val="both"/>
              <w:rPr>
                <w:rFonts w:asciiTheme="majorHAnsi" w:eastAsia="Malgun Gothic" w:hAnsiTheme="majorHAnsi" w:cstheme="majorHAnsi"/>
                <w:color w:val="000000"/>
                <w:szCs w:val="28"/>
                <w:lang w:eastAsia="ko-KR"/>
              </w:rPr>
            </w:pPr>
            <w:r w:rsidRPr="00422EB9">
              <w:rPr>
                <w:rFonts w:asciiTheme="majorHAnsi" w:eastAsia="Malgun Gothic" w:hAnsiTheme="majorHAnsi" w:cstheme="majorHAnsi"/>
                <w:color w:val="000000"/>
                <w:szCs w:val="28"/>
                <w:lang w:val="en-US" w:eastAsia="ko-KR"/>
              </w:rPr>
              <w:t xml:space="preserve">- </w:t>
            </w:r>
            <w:r w:rsidR="00C316B3">
              <w:rPr>
                <w:rFonts w:asciiTheme="majorHAnsi" w:eastAsia="Malgun Gothic" w:hAnsiTheme="majorHAnsi" w:cstheme="majorHAnsi"/>
                <w:color w:val="000000"/>
                <w:szCs w:val="28"/>
                <w:lang w:eastAsia="ko-KR"/>
              </w:rPr>
              <w:t>Sách chủ đề</w:t>
            </w:r>
          </w:p>
          <w:p w:rsidR="00C316B3" w:rsidRDefault="00C316B3" w:rsidP="00B61F4F">
            <w:pPr>
              <w:spacing w:after="0" w:line="240" w:lineRule="auto"/>
              <w:jc w:val="both"/>
              <w:rPr>
                <w:rFonts w:asciiTheme="majorHAnsi" w:eastAsia="Malgun Gothic" w:hAnsiTheme="majorHAnsi" w:cstheme="majorHAnsi"/>
                <w:color w:val="000000"/>
                <w:szCs w:val="28"/>
                <w:lang w:eastAsia="ko-KR"/>
              </w:rPr>
            </w:pPr>
            <w:r>
              <w:rPr>
                <w:rFonts w:asciiTheme="majorHAnsi" w:eastAsia="Malgun Gothic" w:hAnsiTheme="majorHAnsi" w:cstheme="majorHAnsi"/>
                <w:color w:val="000000"/>
                <w:szCs w:val="28"/>
                <w:lang w:eastAsia="ko-KR"/>
              </w:rPr>
              <w:t>- Nhạc các bài hát trong chủ đề</w:t>
            </w:r>
          </w:p>
          <w:p w:rsidR="00C316B3" w:rsidRPr="00C316B3" w:rsidRDefault="00C316B3" w:rsidP="00B61F4F">
            <w:pPr>
              <w:spacing w:after="0" w:line="240" w:lineRule="auto"/>
              <w:jc w:val="both"/>
              <w:rPr>
                <w:rFonts w:eastAsia="Malgun Gothic" w:cs="Times New Roman"/>
                <w:color w:val="000000"/>
                <w:szCs w:val="28"/>
                <w:lang w:eastAsia="ko-KR"/>
              </w:rPr>
            </w:pPr>
            <w:r>
              <w:rPr>
                <w:rFonts w:asciiTheme="majorHAnsi" w:eastAsia="Malgun Gothic" w:hAnsiTheme="majorHAnsi" w:cstheme="majorHAnsi"/>
                <w:color w:val="000000"/>
                <w:szCs w:val="28"/>
                <w:lang w:eastAsia="ko-KR"/>
              </w:rPr>
              <w:t>- Màu sáp cho trẻ</w:t>
            </w:r>
          </w:p>
        </w:tc>
      </w:tr>
      <w:tr w:rsidR="002F0360" w:rsidRPr="00215D3D" w:rsidTr="00772568">
        <w:trPr>
          <w:trHeight w:val="2329"/>
        </w:trPr>
        <w:tc>
          <w:tcPr>
            <w:tcW w:w="1134" w:type="dxa"/>
            <w:vMerge/>
            <w:tcBorders>
              <w:left w:val="single" w:sz="4" w:space="0" w:color="auto"/>
              <w:right w:val="single" w:sz="4" w:space="0" w:color="auto"/>
            </w:tcBorders>
            <w:vAlign w:val="center"/>
            <w:hideMark/>
          </w:tcPr>
          <w:p w:rsidR="002F0360" w:rsidRPr="00215D3D" w:rsidRDefault="002F0360" w:rsidP="00A85581">
            <w:pPr>
              <w:spacing w:after="0" w:line="240" w:lineRule="auto"/>
              <w:rPr>
                <w:rFonts w:eastAsia="Times New Roman" w:cs="Times New Roman"/>
                <w:color w:val="000000"/>
                <w:szCs w:val="28"/>
                <w:lang w:val="en-US"/>
              </w:rPr>
            </w:pPr>
          </w:p>
        </w:tc>
        <w:tc>
          <w:tcPr>
            <w:tcW w:w="2410" w:type="dxa"/>
            <w:tcBorders>
              <w:top w:val="single" w:sz="4" w:space="0" w:color="auto"/>
              <w:left w:val="single" w:sz="4" w:space="0" w:color="auto"/>
              <w:bottom w:val="single" w:sz="4" w:space="0" w:color="auto"/>
              <w:right w:val="single" w:sz="4" w:space="0" w:color="auto"/>
            </w:tcBorders>
          </w:tcPr>
          <w:p w:rsidR="002F0360" w:rsidRPr="00B1506D" w:rsidRDefault="002F0360" w:rsidP="00A85581">
            <w:pPr>
              <w:spacing w:after="0" w:line="240" w:lineRule="auto"/>
              <w:rPr>
                <w:rFonts w:eastAsia="Times New Roman" w:cs="Times New Roman"/>
                <w:color w:val="000000"/>
                <w:szCs w:val="28"/>
                <w:lang w:val="en-US"/>
              </w:rPr>
            </w:pPr>
          </w:p>
          <w:p w:rsidR="002F0360" w:rsidRPr="00B1506D" w:rsidRDefault="002F0360" w:rsidP="00A85581">
            <w:pPr>
              <w:spacing w:after="0" w:line="240" w:lineRule="auto"/>
              <w:rPr>
                <w:rFonts w:eastAsia="Times New Roman" w:cs="Times New Roman"/>
                <w:color w:val="000000"/>
                <w:szCs w:val="28"/>
                <w:lang w:val="en-US"/>
              </w:rPr>
            </w:pPr>
            <w:r w:rsidRPr="00B1506D">
              <w:rPr>
                <w:rFonts w:eastAsia="Times New Roman" w:cs="Times New Roman"/>
                <w:color w:val="000000"/>
                <w:szCs w:val="28"/>
                <w:lang w:val="en-US"/>
              </w:rPr>
              <w:t xml:space="preserve"> Góc sách</w:t>
            </w:r>
          </w:p>
          <w:p w:rsidR="00C316B3" w:rsidRPr="00C316B3" w:rsidRDefault="00C316B3" w:rsidP="00C316B3">
            <w:pPr>
              <w:spacing w:after="0" w:line="240" w:lineRule="auto"/>
              <w:jc w:val="both"/>
              <w:rPr>
                <w:rFonts w:eastAsia="Times New Roman" w:cs="Times New Roman"/>
                <w:color w:val="000000" w:themeColor="text1"/>
                <w:szCs w:val="28"/>
                <w:lang w:val="pt-BR"/>
              </w:rPr>
            </w:pPr>
            <w:r w:rsidRPr="00C316B3">
              <w:rPr>
                <w:rFonts w:eastAsia="Times New Roman" w:cs="Times New Roman"/>
                <w:color w:val="000000" w:themeColor="text1"/>
                <w:szCs w:val="28"/>
                <w:lang w:val="pt-BR"/>
              </w:rPr>
              <w:t xml:space="preserve">- Xem sách, tranh truyện về chủ đề </w:t>
            </w:r>
          </w:p>
          <w:p w:rsidR="002F0360" w:rsidRPr="00B1506D" w:rsidRDefault="002F0360" w:rsidP="00A85581">
            <w:pPr>
              <w:spacing w:after="0" w:line="240" w:lineRule="auto"/>
              <w:rPr>
                <w:rFonts w:eastAsia="Times New Roman" w:cs="Times New Roman"/>
                <w:color w:val="000000"/>
                <w:szCs w:val="28"/>
                <w:lang w:val="en-US"/>
              </w:rPr>
            </w:pPr>
          </w:p>
          <w:p w:rsidR="002F0360" w:rsidRPr="00B1506D" w:rsidRDefault="002F0360" w:rsidP="00A85581">
            <w:pPr>
              <w:spacing w:after="0" w:line="240" w:lineRule="auto"/>
              <w:rPr>
                <w:rFonts w:eastAsia="Times New Roman" w:cs="Times New Roman"/>
                <w:color w:val="000000"/>
                <w:szCs w:val="28"/>
                <w:lang w:val="en-US"/>
              </w:rPr>
            </w:pPr>
          </w:p>
        </w:tc>
        <w:tc>
          <w:tcPr>
            <w:tcW w:w="3686" w:type="dxa"/>
            <w:tcBorders>
              <w:top w:val="single" w:sz="4" w:space="0" w:color="auto"/>
              <w:left w:val="single" w:sz="4" w:space="0" w:color="auto"/>
              <w:bottom w:val="single" w:sz="4" w:space="0" w:color="auto"/>
              <w:right w:val="single" w:sz="4" w:space="0" w:color="auto"/>
            </w:tcBorders>
          </w:tcPr>
          <w:p w:rsidR="002F0360" w:rsidRPr="00215D3D" w:rsidRDefault="002F0360" w:rsidP="00A85581">
            <w:pPr>
              <w:spacing w:after="0" w:line="240" w:lineRule="auto"/>
              <w:rPr>
                <w:rFonts w:eastAsia="Times New Roman" w:cs="Times New Roman"/>
                <w:noProof/>
                <w:color w:val="000000"/>
                <w:szCs w:val="28"/>
                <w:lang w:val="en-US"/>
              </w:rPr>
            </w:pPr>
          </w:p>
          <w:p w:rsidR="002F0360" w:rsidRPr="00215D3D" w:rsidRDefault="002F0360" w:rsidP="00A85581">
            <w:pPr>
              <w:spacing w:after="0" w:line="240" w:lineRule="auto"/>
              <w:rPr>
                <w:rFonts w:eastAsia="Times New Roman" w:cs="Times New Roman"/>
                <w:noProof/>
                <w:color w:val="000000"/>
                <w:szCs w:val="28"/>
                <w:lang w:val="en-US"/>
              </w:rPr>
            </w:pPr>
            <w:r w:rsidRPr="00215D3D">
              <w:rPr>
                <w:rFonts w:eastAsia="Times New Roman" w:cs="Times New Roman"/>
                <w:noProof/>
                <w:color w:val="000000"/>
                <w:szCs w:val="28"/>
                <w:lang w:val="en-US"/>
              </w:rPr>
              <w:t>- Biết cách mở sách theo thứ tự từng trang</w:t>
            </w:r>
          </w:p>
          <w:p w:rsidR="00B61F4F" w:rsidRPr="00422EB9" w:rsidRDefault="00B61F4F" w:rsidP="00B61F4F">
            <w:pPr>
              <w:tabs>
                <w:tab w:val="left" w:pos="900"/>
              </w:tabs>
              <w:spacing w:after="0"/>
              <w:jc w:val="both"/>
              <w:rPr>
                <w:rFonts w:asciiTheme="majorHAnsi" w:eastAsia="Times New Roman" w:hAnsiTheme="majorHAnsi" w:cstheme="majorHAnsi"/>
                <w:color w:val="000000"/>
                <w:szCs w:val="28"/>
                <w:lang w:val="pt-BR"/>
              </w:rPr>
            </w:pPr>
            <w:r w:rsidRPr="00422EB9">
              <w:rPr>
                <w:rFonts w:asciiTheme="majorHAnsi" w:eastAsia="Times New Roman" w:hAnsiTheme="majorHAnsi" w:cstheme="majorHAnsi"/>
                <w:color w:val="000000"/>
                <w:szCs w:val="28"/>
                <w:lang w:val="pt-BR"/>
              </w:rPr>
              <w:t xml:space="preserve">- Biết các bạn ở lớp </w:t>
            </w:r>
          </w:p>
          <w:p w:rsidR="002F0360" w:rsidRPr="00215D3D" w:rsidRDefault="00B61F4F" w:rsidP="00B61F4F">
            <w:pPr>
              <w:tabs>
                <w:tab w:val="left" w:pos="900"/>
              </w:tabs>
              <w:spacing w:after="0" w:line="240" w:lineRule="auto"/>
              <w:rPr>
                <w:rFonts w:eastAsia="Times New Roman" w:cs="Times New Roman"/>
                <w:color w:val="000000"/>
                <w:szCs w:val="28"/>
                <w:lang w:val="pt-BR"/>
              </w:rPr>
            </w:pPr>
            <w:r w:rsidRPr="00422EB9">
              <w:rPr>
                <w:rFonts w:asciiTheme="majorHAnsi" w:eastAsia="Times New Roman" w:hAnsiTheme="majorHAnsi" w:cstheme="majorHAnsi"/>
                <w:color w:val="000000"/>
                <w:szCs w:val="28"/>
                <w:lang w:val="pt-BR"/>
              </w:rPr>
              <w:t>- Biết tô màu tranh mẫu</w:t>
            </w:r>
          </w:p>
        </w:tc>
        <w:tc>
          <w:tcPr>
            <w:tcW w:w="2126" w:type="dxa"/>
            <w:tcBorders>
              <w:top w:val="single" w:sz="4" w:space="0" w:color="auto"/>
              <w:left w:val="single" w:sz="4" w:space="0" w:color="auto"/>
              <w:bottom w:val="single" w:sz="4" w:space="0" w:color="auto"/>
              <w:right w:val="single" w:sz="4" w:space="0" w:color="auto"/>
            </w:tcBorders>
          </w:tcPr>
          <w:p w:rsidR="002F0360" w:rsidRPr="00215D3D" w:rsidRDefault="002F0360" w:rsidP="00A85581">
            <w:pPr>
              <w:spacing w:after="0" w:line="240" w:lineRule="auto"/>
              <w:jc w:val="both"/>
              <w:rPr>
                <w:rFonts w:eastAsia="Times New Roman" w:cs="Times New Roman"/>
                <w:noProof/>
                <w:color w:val="000000"/>
                <w:szCs w:val="28"/>
                <w:lang w:val="en-US"/>
              </w:rPr>
            </w:pPr>
          </w:p>
          <w:p w:rsidR="002F0360" w:rsidRPr="00215D3D" w:rsidRDefault="002F0360" w:rsidP="00A85581">
            <w:pPr>
              <w:spacing w:after="0" w:line="240" w:lineRule="auto"/>
              <w:jc w:val="both"/>
              <w:rPr>
                <w:rFonts w:eastAsia="Times New Roman" w:cs="Times New Roman"/>
                <w:noProof/>
                <w:color w:val="000000"/>
                <w:szCs w:val="28"/>
                <w:lang w:val="en-US"/>
              </w:rPr>
            </w:pPr>
            <w:r w:rsidRPr="00215D3D">
              <w:rPr>
                <w:rFonts w:eastAsia="Times New Roman" w:cs="Times New Roman"/>
                <w:noProof/>
                <w:color w:val="000000"/>
                <w:szCs w:val="28"/>
                <w:lang w:val="en-US"/>
              </w:rPr>
              <w:t>- Tranh ảnh chủ đề</w:t>
            </w:r>
          </w:p>
          <w:p w:rsidR="002F0360" w:rsidRPr="00215D3D" w:rsidRDefault="002F0360" w:rsidP="00A85581">
            <w:pPr>
              <w:spacing w:after="0" w:line="240" w:lineRule="auto"/>
              <w:jc w:val="both"/>
              <w:rPr>
                <w:rFonts w:eastAsia="Times New Roman" w:cs="Times New Roman"/>
                <w:noProof/>
                <w:color w:val="000000"/>
                <w:szCs w:val="28"/>
                <w:lang w:val="en-US"/>
              </w:rPr>
            </w:pPr>
          </w:p>
        </w:tc>
      </w:tr>
      <w:tr w:rsidR="002F0360" w:rsidRPr="00215D3D" w:rsidTr="00772568">
        <w:trPr>
          <w:trHeight w:val="3054"/>
        </w:trPr>
        <w:tc>
          <w:tcPr>
            <w:tcW w:w="1134" w:type="dxa"/>
            <w:vMerge/>
            <w:tcBorders>
              <w:left w:val="single" w:sz="4" w:space="0" w:color="auto"/>
              <w:bottom w:val="single" w:sz="4" w:space="0" w:color="auto"/>
              <w:right w:val="single" w:sz="4" w:space="0" w:color="auto"/>
            </w:tcBorders>
            <w:vAlign w:val="center"/>
            <w:hideMark/>
          </w:tcPr>
          <w:p w:rsidR="002F0360" w:rsidRPr="00215D3D" w:rsidRDefault="002F0360" w:rsidP="00A85581">
            <w:pPr>
              <w:spacing w:after="0" w:line="240" w:lineRule="auto"/>
              <w:rPr>
                <w:rFonts w:eastAsia="Times New Roman" w:cs="Times New Roman"/>
                <w:color w:val="000000"/>
                <w:szCs w:val="28"/>
                <w:lang w:val="en-US"/>
              </w:rPr>
            </w:pPr>
          </w:p>
        </w:tc>
        <w:tc>
          <w:tcPr>
            <w:tcW w:w="2410" w:type="dxa"/>
            <w:tcBorders>
              <w:top w:val="single" w:sz="4" w:space="0" w:color="auto"/>
              <w:left w:val="single" w:sz="4" w:space="0" w:color="auto"/>
              <w:bottom w:val="single" w:sz="4" w:space="0" w:color="auto"/>
              <w:right w:val="single" w:sz="4" w:space="0" w:color="auto"/>
            </w:tcBorders>
          </w:tcPr>
          <w:p w:rsidR="002F0360" w:rsidRPr="00B1506D" w:rsidRDefault="002F0360" w:rsidP="00A85581">
            <w:pPr>
              <w:spacing w:after="0" w:line="240" w:lineRule="auto"/>
              <w:rPr>
                <w:rFonts w:eastAsia="Times New Roman" w:cs="Times New Roman"/>
                <w:color w:val="000000"/>
                <w:szCs w:val="28"/>
                <w:lang w:val="pt-BR"/>
              </w:rPr>
            </w:pPr>
            <w:r w:rsidRPr="00B1506D">
              <w:rPr>
                <w:rFonts w:eastAsia="Times New Roman" w:cs="Times New Roman"/>
                <w:color w:val="000000"/>
                <w:szCs w:val="28"/>
                <w:lang w:val="pt-BR"/>
              </w:rPr>
              <w:t xml:space="preserve"> Góc thiên nhiên</w:t>
            </w:r>
          </w:p>
          <w:p w:rsidR="002F0360" w:rsidRPr="00C316B3" w:rsidRDefault="002F0360" w:rsidP="00A85581">
            <w:pPr>
              <w:spacing w:after="0" w:line="240" w:lineRule="auto"/>
              <w:rPr>
                <w:rFonts w:eastAsia="Calibri" w:cs="Times New Roman"/>
                <w:szCs w:val="28"/>
              </w:rPr>
            </w:pPr>
            <w:r w:rsidRPr="00B1506D">
              <w:rPr>
                <w:rFonts w:eastAsia="Calibri" w:cs="Times New Roman"/>
                <w:szCs w:val="28"/>
                <w:lang w:val="nl-NL"/>
              </w:rPr>
              <w:t xml:space="preserve">- </w:t>
            </w:r>
            <w:r w:rsidR="00C316B3">
              <w:rPr>
                <w:rFonts w:eastAsia="Calibri" w:cs="Times New Roman"/>
                <w:szCs w:val="28"/>
              </w:rPr>
              <w:t>Lau lá cho cây</w:t>
            </w:r>
          </w:p>
          <w:p w:rsidR="002F0360" w:rsidRPr="00B1506D" w:rsidRDefault="002F0360" w:rsidP="00A85581">
            <w:pPr>
              <w:spacing w:after="0" w:line="240" w:lineRule="auto"/>
              <w:rPr>
                <w:rFonts w:eastAsia="Times New Roman" w:cs="Times New Roman"/>
                <w:color w:val="000000"/>
                <w:szCs w:val="28"/>
                <w:lang w:val="pt-BR"/>
              </w:rPr>
            </w:pPr>
          </w:p>
        </w:tc>
        <w:tc>
          <w:tcPr>
            <w:tcW w:w="3686" w:type="dxa"/>
            <w:tcBorders>
              <w:top w:val="single" w:sz="4" w:space="0" w:color="auto"/>
              <w:left w:val="single" w:sz="4" w:space="0" w:color="auto"/>
              <w:bottom w:val="single" w:sz="4" w:space="0" w:color="auto"/>
              <w:right w:val="single" w:sz="4" w:space="0" w:color="auto"/>
            </w:tcBorders>
          </w:tcPr>
          <w:p w:rsidR="002F0360" w:rsidRPr="00C316B3" w:rsidRDefault="002F0360" w:rsidP="00A85581">
            <w:pPr>
              <w:spacing w:after="0" w:line="240" w:lineRule="auto"/>
              <w:rPr>
                <w:rFonts w:eastAsia="Times New Roman" w:cs="Times New Roman"/>
                <w:color w:val="000000"/>
                <w:szCs w:val="28"/>
              </w:rPr>
            </w:pPr>
            <w:r w:rsidRPr="00215D3D">
              <w:rPr>
                <w:rFonts w:eastAsia="Times New Roman" w:cs="Times New Roman"/>
                <w:color w:val="000000"/>
                <w:szCs w:val="28"/>
                <w:lang w:val="pt-BR"/>
              </w:rPr>
              <w:t xml:space="preserve">- Trẻ có kĩ năng chăm sóc cây như: </w:t>
            </w:r>
            <w:r w:rsidR="00C316B3">
              <w:rPr>
                <w:rFonts w:eastAsia="Times New Roman" w:cs="Times New Roman"/>
                <w:color w:val="000000"/>
                <w:szCs w:val="28"/>
              </w:rPr>
              <w:t xml:space="preserve">lau lá </w:t>
            </w:r>
          </w:p>
          <w:p w:rsidR="002F0360" w:rsidRPr="00215D3D" w:rsidRDefault="002F0360" w:rsidP="00A85581">
            <w:pPr>
              <w:spacing w:after="0" w:line="240" w:lineRule="auto"/>
              <w:rPr>
                <w:rFonts w:eastAsia="Times New Roman" w:cs="Times New Roman"/>
                <w:color w:val="000000"/>
                <w:szCs w:val="28"/>
                <w:lang w:val="pt-BR"/>
              </w:rPr>
            </w:pPr>
            <w:r w:rsidRPr="00215D3D">
              <w:rPr>
                <w:rFonts w:eastAsia="Times New Roman" w:cs="Times New Roman"/>
                <w:color w:val="000000"/>
                <w:szCs w:val="28"/>
                <w:lang w:val="pt-BR"/>
              </w:rPr>
              <w:t>- Trẻ biết được lợi ích mà cây xanh mang lại cho cuộc sống của con người.....</w:t>
            </w:r>
          </w:p>
          <w:p w:rsidR="0030196A" w:rsidRPr="00215D3D" w:rsidRDefault="0030196A" w:rsidP="00A85581">
            <w:pPr>
              <w:spacing w:after="0" w:line="240" w:lineRule="auto"/>
              <w:rPr>
                <w:rFonts w:eastAsia="Times New Roman" w:cs="Times New Roman"/>
                <w:color w:val="000000"/>
                <w:szCs w:val="28"/>
                <w:lang w:val="pt-BR"/>
              </w:rPr>
            </w:pPr>
          </w:p>
          <w:p w:rsidR="0030196A" w:rsidRPr="00215D3D" w:rsidRDefault="0030196A" w:rsidP="00A85581">
            <w:pPr>
              <w:spacing w:after="0" w:line="240" w:lineRule="auto"/>
              <w:rPr>
                <w:rFonts w:eastAsia="Times New Roman" w:cs="Times New Roman"/>
                <w:color w:val="000000"/>
                <w:szCs w:val="28"/>
                <w:lang w:val="pt-BR"/>
              </w:rPr>
            </w:pPr>
          </w:p>
        </w:tc>
        <w:tc>
          <w:tcPr>
            <w:tcW w:w="2126" w:type="dxa"/>
            <w:tcBorders>
              <w:top w:val="single" w:sz="4" w:space="0" w:color="auto"/>
              <w:left w:val="single" w:sz="4" w:space="0" w:color="auto"/>
              <w:bottom w:val="single" w:sz="4" w:space="0" w:color="auto"/>
              <w:right w:val="single" w:sz="4" w:space="0" w:color="auto"/>
            </w:tcBorders>
          </w:tcPr>
          <w:p w:rsidR="002F0360" w:rsidRPr="00215D3D" w:rsidRDefault="002F0360" w:rsidP="00A85581">
            <w:pPr>
              <w:spacing w:after="0" w:line="240" w:lineRule="auto"/>
              <w:rPr>
                <w:rFonts w:eastAsia="Times New Roman" w:cs="Times New Roman"/>
                <w:color w:val="000000"/>
                <w:szCs w:val="28"/>
                <w:lang w:val="pt-BR"/>
              </w:rPr>
            </w:pPr>
            <w:r w:rsidRPr="00215D3D">
              <w:rPr>
                <w:rFonts w:eastAsia="Times New Roman" w:cs="Times New Roman"/>
                <w:color w:val="000000"/>
                <w:szCs w:val="28"/>
                <w:lang w:val="pt-BR"/>
              </w:rPr>
              <w:t>- Cây cảnh, nước, khăn lau..</w:t>
            </w:r>
          </w:p>
          <w:p w:rsidR="002F0360" w:rsidRPr="00215D3D" w:rsidRDefault="002F0360" w:rsidP="00A85581">
            <w:pPr>
              <w:spacing w:after="0" w:line="240" w:lineRule="auto"/>
              <w:rPr>
                <w:rFonts w:eastAsia="Times New Roman" w:cs="Times New Roman"/>
                <w:color w:val="000000"/>
                <w:szCs w:val="28"/>
                <w:lang w:val="pt-BR"/>
              </w:rPr>
            </w:pPr>
          </w:p>
          <w:p w:rsidR="002F0360" w:rsidRPr="00215D3D" w:rsidRDefault="002F0360" w:rsidP="00A85581">
            <w:pPr>
              <w:spacing w:after="0" w:line="240" w:lineRule="auto"/>
              <w:rPr>
                <w:rFonts w:eastAsia="Times New Roman" w:cs="Times New Roman"/>
                <w:color w:val="000000"/>
                <w:szCs w:val="28"/>
                <w:lang w:val="pt-BR"/>
              </w:rPr>
            </w:pPr>
          </w:p>
        </w:tc>
      </w:tr>
    </w:tbl>
    <w:p w:rsidR="00A85581" w:rsidRPr="00B1506D" w:rsidRDefault="00A759E2" w:rsidP="00A85581">
      <w:pPr>
        <w:spacing w:after="0" w:line="240" w:lineRule="auto"/>
        <w:rPr>
          <w:rFonts w:eastAsia="Times New Roman" w:cs="Times New Roman"/>
          <w:b/>
          <w:bCs/>
          <w:color w:val="000000"/>
          <w:sz w:val="26"/>
          <w:szCs w:val="26"/>
          <w:lang w:val="en-US"/>
        </w:rPr>
      </w:pPr>
      <w:r w:rsidRPr="00B1506D">
        <w:rPr>
          <w:rFonts w:eastAsia="Times New Roman" w:cs="Times New Roman"/>
          <w:b/>
          <w:bCs/>
          <w:color w:val="000000"/>
          <w:sz w:val="26"/>
          <w:szCs w:val="26"/>
          <w:lang w:val="en-US"/>
        </w:rPr>
        <w:lastRenderedPageBreak/>
        <w:t>HOẠT ĐỘNG</w:t>
      </w:r>
    </w:p>
    <w:tbl>
      <w:tblPr>
        <w:tblpPr w:leftFromText="180" w:rightFromText="180" w:vertAnchor="text" w:tblpX="148" w:tblpY="1"/>
        <w:tblOverlap w:val="neve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3901"/>
      </w:tblGrid>
      <w:tr w:rsidR="00772568" w:rsidRPr="00215D3D" w:rsidTr="00772568">
        <w:trPr>
          <w:trHeight w:val="841"/>
        </w:trPr>
        <w:tc>
          <w:tcPr>
            <w:tcW w:w="5381" w:type="dxa"/>
            <w:tcBorders>
              <w:top w:val="single" w:sz="4" w:space="0" w:color="auto"/>
              <w:left w:val="single" w:sz="4" w:space="0" w:color="auto"/>
              <w:bottom w:val="single" w:sz="4" w:space="0" w:color="auto"/>
              <w:right w:val="single" w:sz="4" w:space="0" w:color="auto"/>
            </w:tcBorders>
            <w:vAlign w:val="center"/>
          </w:tcPr>
          <w:p w:rsidR="00772568" w:rsidRDefault="00772568" w:rsidP="00F0578A">
            <w:pPr>
              <w:spacing w:line="0" w:lineRule="atLeast"/>
              <w:jc w:val="center"/>
              <w:outlineLvl w:val="0"/>
              <w:rPr>
                <w:b/>
              </w:rPr>
            </w:pPr>
            <w:r>
              <w:rPr>
                <w:b/>
              </w:rPr>
              <w:t>H</w:t>
            </w:r>
            <w:r>
              <w:rPr>
                <w:rFonts w:hint="eastAsia"/>
                <w:b/>
              </w:rPr>
              <w:t>ư</w:t>
            </w:r>
            <w:r>
              <w:rPr>
                <w:b/>
              </w:rPr>
              <w:t>ớng dẫn của giáo viên</w:t>
            </w:r>
          </w:p>
        </w:tc>
        <w:tc>
          <w:tcPr>
            <w:tcW w:w="3901" w:type="dxa"/>
            <w:tcBorders>
              <w:top w:val="single" w:sz="4" w:space="0" w:color="auto"/>
              <w:left w:val="single" w:sz="4" w:space="0" w:color="auto"/>
              <w:bottom w:val="single" w:sz="4" w:space="0" w:color="auto"/>
              <w:right w:val="single" w:sz="4" w:space="0" w:color="auto"/>
            </w:tcBorders>
            <w:vAlign w:val="center"/>
            <w:hideMark/>
          </w:tcPr>
          <w:p w:rsidR="00772568" w:rsidRDefault="00772568" w:rsidP="00F0578A">
            <w:pPr>
              <w:spacing w:line="0" w:lineRule="atLeast"/>
              <w:jc w:val="center"/>
              <w:outlineLvl w:val="0"/>
              <w:rPr>
                <w:b/>
              </w:rPr>
            </w:pPr>
            <w:r>
              <w:rPr>
                <w:b/>
              </w:rPr>
              <w:t>Hoạt động của trẻ</w:t>
            </w:r>
          </w:p>
        </w:tc>
      </w:tr>
      <w:tr w:rsidR="00A85581" w:rsidRPr="00215D3D" w:rsidTr="00772568">
        <w:trPr>
          <w:trHeight w:val="13035"/>
        </w:trPr>
        <w:tc>
          <w:tcPr>
            <w:tcW w:w="5381" w:type="dxa"/>
            <w:tcBorders>
              <w:top w:val="single" w:sz="4" w:space="0" w:color="auto"/>
              <w:left w:val="single" w:sz="4" w:space="0" w:color="auto"/>
              <w:bottom w:val="single" w:sz="4" w:space="0" w:color="auto"/>
              <w:right w:val="single" w:sz="4" w:space="0" w:color="auto"/>
            </w:tcBorders>
          </w:tcPr>
          <w:p w:rsidR="00B11916" w:rsidRPr="004529F3" w:rsidRDefault="00B11916" w:rsidP="00D744DD">
            <w:pPr>
              <w:pStyle w:val="NoSpacing"/>
            </w:pPr>
            <w:r w:rsidRPr="004529F3">
              <w:t>1. Ổn định tổ chức</w:t>
            </w:r>
          </w:p>
          <w:p w:rsidR="00B11916" w:rsidRPr="00422EB9" w:rsidRDefault="00B11916" w:rsidP="00D744DD">
            <w:pPr>
              <w:pStyle w:val="NoSpacing"/>
            </w:pPr>
            <w:r w:rsidRPr="00422EB9">
              <w:t xml:space="preserve">- Cô hát cho trẻ nghe bài hát: </w:t>
            </w:r>
            <w:proofErr w:type="gramStart"/>
            <w:r w:rsidRPr="00422EB9">
              <w:t>“ Em</w:t>
            </w:r>
            <w:proofErr w:type="gramEnd"/>
            <w:r w:rsidRPr="00422EB9">
              <w:t xml:space="preserve"> búp bê ’’.</w:t>
            </w:r>
          </w:p>
          <w:p w:rsidR="00B11916" w:rsidRPr="00422EB9" w:rsidRDefault="00B11916" w:rsidP="00D744DD">
            <w:pPr>
              <w:pStyle w:val="NoSpacing"/>
            </w:pPr>
            <w:r w:rsidRPr="00422EB9">
              <w:t>- Các con vừa được nghe cô hát bài hát tên là gì?</w:t>
            </w:r>
          </w:p>
          <w:p w:rsidR="00B11916" w:rsidRPr="00422EB9" w:rsidRDefault="00B11916" w:rsidP="00D744DD">
            <w:pPr>
              <w:pStyle w:val="NoSpacing"/>
            </w:pPr>
            <w:r w:rsidRPr="00422EB9">
              <w:t xml:space="preserve">-&gt; Giáo dục trẻ: Ngoan ngoãn, vâng lời </w:t>
            </w:r>
          </w:p>
          <w:p w:rsidR="00B11916" w:rsidRPr="00422EB9" w:rsidRDefault="00B11916" w:rsidP="00D744DD">
            <w:pPr>
              <w:pStyle w:val="NoSpacing"/>
            </w:pPr>
            <w:r w:rsidRPr="00422EB9">
              <w:t>- Chúng ta đang thực hiện chủ đề gì?</w:t>
            </w:r>
          </w:p>
          <w:p w:rsidR="00B11916" w:rsidRPr="004529F3" w:rsidRDefault="00B11916" w:rsidP="00D744DD">
            <w:pPr>
              <w:pStyle w:val="NoSpacing"/>
            </w:pPr>
            <w:r w:rsidRPr="004529F3">
              <w:t>2. Thỏa thuận chơi</w:t>
            </w:r>
          </w:p>
          <w:p w:rsidR="00B11916" w:rsidRPr="00422EB9" w:rsidRDefault="00B11916" w:rsidP="00D744DD">
            <w:pPr>
              <w:pStyle w:val="NoSpacing"/>
            </w:pPr>
            <w:r w:rsidRPr="00422EB9">
              <w:t xml:space="preserve">- Giờ hoạt động vui chơi của các con đã đến rồi. </w:t>
            </w:r>
          </w:p>
          <w:p w:rsidR="00B11916" w:rsidRPr="00422EB9" w:rsidRDefault="00B11916" w:rsidP="00D744DD">
            <w:pPr>
              <w:pStyle w:val="NoSpacing"/>
              <w:rPr>
                <w:b/>
                <w:lang w:val="en"/>
              </w:rPr>
            </w:pPr>
            <w:r w:rsidRPr="00D00A1B">
              <w:rPr>
                <w:lang w:val="en"/>
              </w:rPr>
              <w:t>* Góc thao tác vai:</w:t>
            </w:r>
            <w:r w:rsidRPr="00422EB9">
              <w:rPr>
                <w:b/>
                <w:lang w:val="en"/>
              </w:rPr>
              <w:t xml:space="preserve"> - </w:t>
            </w:r>
            <w:r w:rsidRPr="00422EB9">
              <w:rPr>
                <w:rFonts w:eastAsia="Calibri"/>
              </w:rPr>
              <w:t xml:space="preserve">Các con hãy chơi đóng vai người </w:t>
            </w:r>
            <w:r w:rsidR="000B27AD" w:rsidRPr="00C316B3">
              <w:rPr>
                <w:rFonts w:cs="Times New Roman"/>
                <w:color w:val="000000" w:themeColor="text1"/>
                <w:lang w:val="pt-BR"/>
              </w:rPr>
              <w:t xml:space="preserve"> </w:t>
            </w:r>
            <w:r w:rsidR="000B27AD">
              <w:rPr>
                <w:rFonts w:cs="Times New Roman"/>
                <w:color w:val="000000" w:themeColor="text1"/>
              </w:rPr>
              <w:t>c</w:t>
            </w:r>
            <w:r w:rsidR="000B27AD" w:rsidRPr="00C316B3">
              <w:rPr>
                <w:rFonts w:cs="Times New Roman"/>
                <w:color w:val="000000" w:themeColor="text1"/>
                <w:lang w:val="pt-BR"/>
              </w:rPr>
              <w:t>ho em ăn, tắm cho em, nấu ăn</w:t>
            </w:r>
          </w:p>
          <w:p w:rsidR="00B11916" w:rsidRPr="00422EB9" w:rsidRDefault="00B11916" w:rsidP="00D744DD">
            <w:pPr>
              <w:pStyle w:val="NoSpacing"/>
              <w:rPr>
                <w:rFonts w:eastAsia="Calibri"/>
              </w:rPr>
            </w:pPr>
            <w:r w:rsidRPr="00422EB9">
              <w:rPr>
                <w:rFonts w:eastAsia="Calibri"/>
              </w:rPr>
              <w:t>- Bạn nào thích chơi ở góc phân vai thì vào đây?</w:t>
            </w:r>
          </w:p>
          <w:p w:rsidR="00B11916" w:rsidRPr="00D00A1B" w:rsidRDefault="00B11916" w:rsidP="00D744DD">
            <w:pPr>
              <w:pStyle w:val="NoSpacing"/>
              <w:rPr>
                <w:rFonts w:eastAsia="Calibri"/>
              </w:rPr>
            </w:pPr>
            <w:r w:rsidRPr="00D00A1B">
              <w:rPr>
                <w:rFonts w:eastAsia="Calibri"/>
              </w:rPr>
              <w:t>* Góc hoạt động với đồ vật:</w:t>
            </w:r>
          </w:p>
          <w:p w:rsidR="00B11916" w:rsidRPr="00422EB9" w:rsidRDefault="00B11916" w:rsidP="00D744DD">
            <w:pPr>
              <w:pStyle w:val="NoSpacing"/>
              <w:rPr>
                <w:rFonts w:eastAsia="Calibri"/>
              </w:rPr>
            </w:pPr>
            <w:r w:rsidRPr="00422EB9">
              <w:rPr>
                <w:rFonts w:eastAsia="Calibri"/>
              </w:rPr>
              <w:t xml:space="preserve">- Cô đã </w:t>
            </w:r>
            <w:proofErr w:type="gramStart"/>
            <w:r w:rsidRPr="00422EB9">
              <w:rPr>
                <w:rFonts w:eastAsia="Calibri"/>
              </w:rPr>
              <w:t>chuẩn  nhiều</w:t>
            </w:r>
            <w:proofErr w:type="gramEnd"/>
            <w:r w:rsidRPr="00422EB9">
              <w:rPr>
                <w:rFonts w:eastAsia="Calibri"/>
              </w:rPr>
              <w:t xml:space="preserve"> đồ chơi ở góc xây dựng để các con cùng nhau </w:t>
            </w:r>
            <w:r w:rsidR="000B27AD" w:rsidRPr="00422EB9">
              <w:rPr>
                <w:noProof/>
              </w:rPr>
              <w:t xml:space="preserve"> xếp </w:t>
            </w:r>
            <w:r w:rsidR="000B27AD">
              <w:rPr>
                <w:noProof/>
              </w:rPr>
              <w:t>chồng lên nhau, xếp khu vui chơi.</w:t>
            </w:r>
          </w:p>
          <w:p w:rsidR="00B11916" w:rsidRPr="00422EB9" w:rsidRDefault="00B11916" w:rsidP="00D744DD">
            <w:pPr>
              <w:pStyle w:val="NoSpacing"/>
              <w:rPr>
                <w:rFonts w:eastAsia="Calibri"/>
              </w:rPr>
            </w:pPr>
            <w:r w:rsidRPr="00422EB9">
              <w:rPr>
                <w:rFonts w:eastAsia="Calibri"/>
              </w:rPr>
              <w:t>- Ai sẽ muốn chơi ở góc này thì vào đây nhé!</w:t>
            </w:r>
          </w:p>
          <w:p w:rsidR="00B11916" w:rsidRPr="00D00A1B" w:rsidRDefault="00B11916" w:rsidP="00D744DD">
            <w:pPr>
              <w:pStyle w:val="NoSpacing"/>
              <w:rPr>
                <w:rFonts w:eastAsia="Calibri"/>
              </w:rPr>
            </w:pPr>
            <w:r w:rsidRPr="00D00A1B">
              <w:rPr>
                <w:rFonts w:eastAsia="Calibri"/>
              </w:rPr>
              <w:t>* Góc nghệ thuật:</w:t>
            </w:r>
          </w:p>
          <w:p w:rsidR="00B11916" w:rsidRPr="000B27AD" w:rsidRDefault="00B11916" w:rsidP="00D744DD">
            <w:pPr>
              <w:pStyle w:val="NoSpacing"/>
              <w:rPr>
                <w:rFonts w:eastAsia="Calibri"/>
              </w:rPr>
            </w:pPr>
            <w:r w:rsidRPr="00422EB9">
              <w:rPr>
                <w:rFonts w:eastAsia="Calibri"/>
              </w:rPr>
              <w:t xml:space="preserve">- Bạn nào thích làm ca sỹ hát các bài hát về chủ đề và </w:t>
            </w:r>
            <w:r w:rsidR="000B27AD">
              <w:rPr>
                <w:rFonts w:eastAsia="Calibri"/>
              </w:rPr>
              <w:t xml:space="preserve">tập di màu, xem sách ảnh về các </w:t>
            </w:r>
            <w:proofErr w:type="gramStart"/>
            <w:r w:rsidR="000B27AD">
              <w:rPr>
                <w:rFonts w:eastAsia="Calibri"/>
              </w:rPr>
              <w:t>bạn .</w:t>
            </w:r>
            <w:proofErr w:type="gramEnd"/>
          </w:p>
          <w:p w:rsidR="00B11916" w:rsidRPr="00422EB9" w:rsidRDefault="00B11916" w:rsidP="00D744DD">
            <w:pPr>
              <w:pStyle w:val="NoSpacing"/>
              <w:rPr>
                <w:rFonts w:eastAsia="Calibri"/>
              </w:rPr>
            </w:pPr>
            <w:r w:rsidRPr="00422EB9">
              <w:rPr>
                <w:rFonts w:eastAsia="Calibri"/>
              </w:rPr>
              <w:t>- Bạn nào muốn được chơi ở góc chơi này?</w:t>
            </w:r>
          </w:p>
          <w:p w:rsidR="00B11916" w:rsidRPr="00D00A1B" w:rsidRDefault="00B11916" w:rsidP="00D744DD">
            <w:pPr>
              <w:pStyle w:val="NoSpacing"/>
              <w:rPr>
                <w:rFonts w:eastAsia="Calibri"/>
              </w:rPr>
            </w:pPr>
            <w:r w:rsidRPr="00D00A1B">
              <w:rPr>
                <w:rFonts w:eastAsia="Calibri"/>
              </w:rPr>
              <w:t>*Góc học tập:</w:t>
            </w:r>
          </w:p>
          <w:p w:rsidR="00B11916" w:rsidRPr="00422EB9" w:rsidRDefault="00B11916" w:rsidP="00D744DD">
            <w:pPr>
              <w:pStyle w:val="NoSpacing"/>
              <w:rPr>
                <w:rFonts w:eastAsia="Calibri"/>
              </w:rPr>
            </w:pPr>
            <w:r w:rsidRPr="00422EB9">
              <w:rPr>
                <w:rFonts w:eastAsia="Calibri"/>
              </w:rPr>
              <w:t>- Chúng mình hãy cùng nhau xem tranh ảnh về những hoạt động trẻ đang học ở lớp hàng ngày.</w:t>
            </w:r>
          </w:p>
          <w:p w:rsidR="00B11916" w:rsidRPr="00422EB9" w:rsidRDefault="00B11916" w:rsidP="00D744DD">
            <w:pPr>
              <w:pStyle w:val="NoSpacing"/>
              <w:rPr>
                <w:rFonts w:eastAsia="Calibri"/>
              </w:rPr>
            </w:pPr>
            <w:r w:rsidRPr="00422EB9">
              <w:rPr>
                <w:rFonts w:eastAsia="Calibri"/>
              </w:rPr>
              <w:t>+ Vậy bạn nào thích chơi ở góc học tập thì vào đây?</w:t>
            </w:r>
          </w:p>
          <w:p w:rsidR="00B11916" w:rsidRPr="00D00A1B" w:rsidRDefault="00B11916" w:rsidP="00D744DD">
            <w:pPr>
              <w:pStyle w:val="NoSpacing"/>
              <w:rPr>
                <w:rFonts w:eastAsia="Calibri"/>
              </w:rPr>
            </w:pPr>
            <w:r w:rsidRPr="00D00A1B">
              <w:rPr>
                <w:rFonts w:eastAsia="Calibri"/>
              </w:rPr>
              <w:t>* Góc thiên nhiên:</w:t>
            </w:r>
          </w:p>
          <w:p w:rsidR="00B11916" w:rsidRPr="000B27AD" w:rsidRDefault="00B11916" w:rsidP="00D744DD">
            <w:pPr>
              <w:pStyle w:val="NoSpacing"/>
              <w:rPr>
                <w:rFonts w:eastAsia="Calibri"/>
              </w:rPr>
            </w:pPr>
            <w:r w:rsidRPr="00422EB9">
              <w:rPr>
                <w:rFonts w:eastAsia="Calibri"/>
                <w:b/>
              </w:rPr>
              <w:t xml:space="preserve">- </w:t>
            </w:r>
            <w:r w:rsidRPr="00422EB9">
              <w:rPr>
                <w:rFonts w:eastAsia="Calibri"/>
              </w:rPr>
              <w:t xml:space="preserve">Tới với góc chơi này các con sẽ cùng cô chăm sóc, </w:t>
            </w:r>
            <w:r w:rsidR="000B27AD">
              <w:rPr>
                <w:rFonts w:eastAsia="Calibri"/>
              </w:rPr>
              <w:t>lau lá cho cây</w:t>
            </w:r>
          </w:p>
          <w:p w:rsidR="00B11916" w:rsidRPr="004529F3" w:rsidRDefault="00B11916" w:rsidP="00D744DD">
            <w:pPr>
              <w:pStyle w:val="NoSpacing"/>
              <w:rPr>
                <w:lang w:val="it-IT"/>
              </w:rPr>
            </w:pPr>
            <w:r w:rsidRPr="004529F3">
              <w:rPr>
                <w:lang w:val="it-IT"/>
              </w:rPr>
              <w:t>3. Quá trình chơi</w:t>
            </w:r>
          </w:p>
          <w:p w:rsidR="00B11916" w:rsidRPr="00422EB9" w:rsidRDefault="00B11916" w:rsidP="00D744DD">
            <w:pPr>
              <w:pStyle w:val="NoSpacing"/>
              <w:rPr>
                <w:lang w:val="it-IT"/>
              </w:rPr>
            </w:pPr>
            <w:r w:rsidRPr="00422EB9">
              <w:rPr>
                <w:lang w:val="it-IT"/>
              </w:rPr>
              <w:t xml:space="preserve">- Cô bao quát trẻ chơi và đảm bảo an toàn cho trẻ. </w:t>
            </w:r>
          </w:p>
          <w:p w:rsidR="00B11916" w:rsidRPr="00422EB9" w:rsidRDefault="00B11916" w:rsidP="00D744DD">
            <w:pPr>
              <w:pStyle w:val="NoSpacing"/>
              <w:rPr>
                <w:lang w:val="it-IT"/>
              </w:rPr>
            </w:pPr>
            <w:r w:rsidRPr="00422EB9">
              <w:rPr>
                <w:lang w:val="it-IT"/>
              </w:rPr>
              <w:t xml:space="preserve">- Hướng trẻ liên kết các góc chơi </w:t>
            </w:r>
          </w:p>
          <w:p w:rsidR="00B11916" w:rsidRPr="00422EB9" w:rsidRDefault="00B11916" w:rsidP="00D744DD">
            <w:pPr>
              <w:pStyle w:val="NoSpacing"/>
              <w:rPr>
                <w:lang w:val="it-IT"/>
              </w:rPr>
            </w:pPr>
            <w:r w:rsidRPr="00422EB9">
              <w:rPr>
                <w:lang w:val="it-IT"/>
              </w:rPr>
              <w:t>+ Mời các cô giáo, các con cùng nhau tham quan công trình công trình xây dựng</w:t>
            </w:r>
          </w:p>
          <w:p w:rsidR="008C6904" w:rsidRDefault="00B11916" w:rsidP="00D744DD">
            <w:pPr>
              <w:pStyle w:val="NoSpacing"/>
              <w:rPr>
                <w:rFonts w:cs="Times New Roman"/>
                <w:lang w:val="it-IT"/>
              </w:rPr>
            </w:pPr>
            <w:r w:rsidRPr="004529F3">
              <w:rPr>
                <w:lang w:val="it-IT"/>
              </w:rPr>
              <w:t>4. Kết thúc chơi</w:t>
            </w:r>
            <w:r w:rsidRPr="00222418">
              <w:rPr>
                <w:rFonts w:cs="Times New Roman"/>
                <w:lang w:val="it-IT"/>
              </w:rPr>
              <w:t xml:space="preserve"> </w:t>
            </w:r>
          </w:p>
          <w:p w:rsidR="002C6B9F" w:rsidRPr="00222418" w:rsidRDefault="00A85581" w:rsidP="00D744DD">
            <w:pPr>
              <w:pStyle w:val="NoSpacing"/>
              <w:rPr>
                <w:rFonts w:cs="Times New Roman"/>
                <w:bCs/>
              </w:rPr>
            </w:pPr>
            <w:r w:rsidRPr="00222418">
              <w:rPr>
                <w:rFonts w:cs="Times New Roman"/>
                <w:lang w:val="it-IT"/>
              </w:rPr>
              <w:t>- Cô nhận xét giờ chơi của trẻ</w:t>
            </w:r>
          </w:p>
          <w:p w:rsidR="00A85581" w:rsidRPr="00215D3D" w:rsidRDefault="002C6B9F" w:rsidP="00D744DD">
            <w:pPr>
              <w:pStyle w:val="NoSpacing"/>
              <w:rPr>
                <w:rFonts w:cs="Times New Roman"/>
              </w:rPr>
            </w:pPr>
            <w:r w:rsidRPr="00222418">
              <w:rPr>
                <w:rFonts w:cs="Times New Roman"/>
              </w:rPr>
              <w:t xml:space="preserve">- Cô giáo dục </w:t>
            </w:r>
            <w:proofErr w:type="gramStart"/>
            <w:r w:rsidRPr="00222418">
              <w:rPr>
                <w:rFonts w:cs="Times New Roman"/>
              </w:rPr>
              <w:t>trẻ .</w:t>
            </w:r>
            <w:proofErr w:type="gramEnd"/>
          </w:p>
        </w:tc>
        <w:tc>
          <w:tcPr>
            <w:tcW w:w="3901" w:type="dxa"/>
            <w:tcBorders>
              <w:top w:val="single" w:sz="4" w:space="0" w:color="auto"/>
              <w:left w:val="single" w:sz="4" w:space="0" w:color="auto"/>
              <w:bottom w:val="single" w:sz="4" w:space="0" w:color="auto"/>
              <w:right w:val="single" w:sz="4" w:space="0" w:color="auto"/>
            </w:tcBorders>
          </w:tcPr>
          <w:p w:rsidR="00A85581" w:rsidRPr="00215D3D" w:rsidRDefault="00A85581" w:rsidP="00D744DD">
            <w:pPr>
              <w:spacing w:after="0" w:line="240" w:lineRule="auto"/>
              <w:rPr>
                <w:rFonts w:eastAsia="Times New Roman" w:cs="Times New Roman"/>
                <w:color w:val="000000"/>
                <w:szCs w:val="28"/>
                <w:lang w:val="it-IT"/>
              </w:rPr>
            </w:pPr>
          </w:p>
          <w:p w:rsidR="00B11916" w:rsidRPr="00422EB9" w:rsidRDefault="00B11916" w:rsidP="00D744DD">
            <w:pPr>
              <w:spacing w:after="0"/>
              <w:jc w:val="both"/>
              <w:rPr>
                <w:rFonts w:asciiTheme="majorHAnsi" w:eastAsia="Times New Roman" w:hAnsiTheme="majorHAnsi" w:cstheme="majorHAnsi"/>
                <w:color w:val="000000"/>
                <w:szCs w:val="28"/>
                <w:lang w:val="it-IT"/>
              </w:rPr>
            </w:pPr>
            <w:r w:rsidRPr="00422EB9">
              <w:rPr>
                <w:rFonts w:asciiTheme="majorHAnsi" w:eastAsia="Times New Roman" w:hAnsiTheme="majorHAnsi" w:cstheme="majorHAnsi"/>
                <w:color w:val="000000"/>
                <w:szCs w:val="28"/>
                <w:lang w:val="it-IT"/>
              </w:rPr>
              <w:t xml:space="preserve">- Trẻ nghe </w:t>
            </w:r>
          </w:p>
          <w:p w:rsidR="00B11916" w:rsidRPr="00422EB9" w:rsidRDefault="00B11916" w:rsidP="00D744DD">
            <w:pPr>
              <w:spacing w:after="0"/>
              <w:jc w:val="both"/>
              <w:rPr>
                <w:rFonts w:asciiTheme="majorHAnsi" w:eastAsia="Times New Roman" w:hAnsiTheme="majorHAnsi" w:cstheme="majorHAnsi"/>
                <w:color w:val="000000"/>
                <w:szCs w:val="28"/>
                <w:lang w:val="it-IT"/>
              </w:rPr>
            </w:pPr>
            <w:r w:rsidRPr="00422EB9">
              <w:rPr>
                <w:rFonts w:asciiTheme="majorHAnsi" w:eastAsia="Times New Roman" w:hAnsiTheme="majorHAnsi" w:cstheme="majorHAnsi"/>
                <w:color w:val="000000"/>
                <w:szCs w:val="28"/>
                <w:lang w:val="it-IT"/>
              </w:rPr>
              <w:t>- Em búp bê</w:t>
            </w:r>
          </w:p>
          <w:p w:rsidR="00B11916" w:rsidRPr="00422EB9" w:rsidRDefault="00B11916" w:rsidP="00D744DD">
            <w:pPr>
              <w:spacing w:after="0"/>
              <w:jc w:val="both"/>
              <w:rPr>
                <w:rFonts w:asciiTheme="majorHAnsi" w:eastAsia="Times New Roman" w:hAnsiTheme="majorHAnsi" w:cstheme="majorHAnsi"/>
                <w:color w:val="000000"/>
                <w:szCs w:val="28"/>
                <w:lang w:val="it-IT"/>
              </w:rPr>
            </w:pPr>
          </w:p>
          <w:p w:rsidR="00B11916" w:rsidRPr="00422EB9" w:rsidRDefault="00B11916" w:rsidP="00D744DD">
            <w:pPr>
              <w:spacing w:after="0"/>
              <w:jc w:val="both"/>
              <w:rPr>
                <w:rFonts w:asciiTheme="majorHAnsi" w:eastAsia="Times New Roman" w:hAnsiTheme="majorHAnsi" w:cstheme="majorHAnsi"/>
                <w:color w:val="000000"/>
                <w:szCs w:val="28"/>
                <w:lang w:val="it-IT"/>
              </w:rPr>
            </w:pPr>
          </w:p>
          <w:p w:rsidR="00B11916" w:rsidRPr="00422EB9" w:rsidRDefault="00B11916" w:rsidP="00D744DD">
            <w:pPr>
              <w:spacing w:after="0"/>
              <w:jc w:val="both"/>
              <w:rPr>
                <w:rFonts w:asciiTheme="majorHAnsi" w:eastAsia="Times New Roman" w:hAnsiTheme="majorHAnsi" w:cstheme="majorHAnsi"/>
                <w:color w:val="000000"/>
                <w:szCs w:val="28"/>
                <w:lang w:val="it-IT"/>
              </w:rPr>
            </w:pPr>
          </w:p>
          <w:p w:rsidR="00B11916" w:rsidRPr="00422EB9" w:rsidRDefault="00B11916" w:rsidP="00D744DD">
            <w:pPr>
              <w:spacing w:after="0"/>
              <w:jc w:val="both"/>
              <w:rPr>
                <w:rFonts w:asciiTheme="majorHAnsi" w:eastAsia="Times New Roman" w:hAnsiTheme="majorHAnsi" w:cstheme="majorHAnsi"/>
                <w:color w:val="000000"/>
                <w:szCs w:val="28"/>
                <w:lang w:val="it-IT"/>
              </w:rPr>
            </w:pPr>
            <w:r w:rsidRPr="00422EB9">
              <w:rPr>
                <w:rFonts w:asciiTheme="majorHAnsi" w:eastAsia="Times New Roman" w:hAnsiTheme="majorHAnsi" w:cstheme="majorHAnsi"/>
                <w:color w:val="000000"/>
                <w:szCs w:val="28"/>
                <w:lang w:val="it-IT"/>
              </w:rPr>
              <w:t>-</w:t>
            </w:r>
            <w:r w:rsidR="00D744DD">
              <w:rPr>
                <w:rFonts w:asciiTheme="majorHAnsi" w:eastAsia="Times New Roman" w:hAnsiTheme="majorHAnsi" w:cstheme="majorHAnsi"/>
                <w:color w:val="000000"/>
                <w:szCs w:val="28"/>
                <w:lang w:val="it-IT"/>
              </w:rPr>
              <w:t xml:space="preserve"> </w:t>
            </w:r>
            <w:r w:rsidRPr="00422EB9">
              <w:rPr>
                <w:rFonts w:asciiTheme="majorHAnsi" w:eastAsia="Times New Roman" w:hAnsiTheme="majorHAnsi" w:cstheme="majorHAnsi"/>
                <w:color w:val="000000"/>
                <w:szCs w:val="28"/>
                <w:lang w:val="it-IT"/>
              </w:rPr>
              <w:t>Trẻ nhận vai chơi</w:t>
            </w:r>
          </w:p>
          <w:p w:rsidR="00B11916" w:rsidRPr="00422EB9" w:rsidRDefault="00B11916" w:rsidP="00D744DD">
            <w:pPr>
              <w:spacing w:after="0"/>
              <w:jc w:val="both"/>
              <w:rPr>
                <w:rFonts w:asciiTheme="majorHAnsi" w:eastAsia="Times New Roman" w:hAnsiTheme="majorHAnsi" w:cstheme="majorHAnsi"/>
                <w:color w:val="000000"/>
                <w:szCs w:val="28"/>
                <w:lang w:val="it-IT"/>
              </w:rPr>
            </w:pPr>
          </w:p>
          <w:p w:rsidR="00B11916" w:rsidRPr="00422EB9" w:rsidRDefault="00B11916" w:rsidP="00D744DD">
            <w:pPr>
              <w:spacing w:after="0"/>
              <w:jc w:val="both"/>
              <w:rPr>
                <w:rFonts w:asciiTheme="majorHAnsi" w:eastAsia="Times New Roman" w:hAnsiTheme="majorHAnsi" w:cstheme="majorHAnsi"/>
                <w:color w:val="000000"/>
                <w:szCs w:val="28"/>
                <w:lang w:val="it-IT"/>
              </w:rPr>
            </w:pPr>
            <w:r w:rsidRPr="00422EB9">
              <w:rPr>
                <w:rFonts w:asciiTheme="majorHAnsi" w:eastAsia="Times New Roman" w:hAnsiTheme="majorHAnsi" w:cstheme="majorHAnsi"/>
                <w:color w:val="000000"/>
                <w:szCs w:val="28"/>
                <w:lang w:val="it-IT"/>
              </w:rPr>
              <w:t>- Trẻ trả lời.</w:t>
            </w:r>
          </w:p>
          <w:p w:rsidR="00B11916" w:rsidRPr="00422EB9" w:rsidRDefault="00B11916" w:rsidP="00D744DD">
            <w:pPr>
              <w:spacing w:after="0"/>
              <w:jc w:val="both"/>
              <w:rPr>
                <w:rFonts w:asciiTheme="majorHAnsi" w:eastAsia="Times New Roman" w:hAnsiTheme="majorHAnsi" w:cstheme="majorHAnsi"/>
                <w:color w:val="000000"/>
                <w:szCs w:val="28"/>
                <w:lang w:val="it-IT"/>
              </w:rPr>
            </w:pPr>
          </w:p>
          <w:p w:rsidR="00B11916" w:rsidRPr="00422EB9" w:rsidRDefault="00B11916" w:rsidP="00D744DD">
            <w:pPr>
              <w:spacing w:after="0"/>
              <w:jc w:val="both"/>
              <w:rPr>
                <w:rFonts w:asciiTheme="majorHAnsi" w:eastAsia="Times New Roman" w:hAnsiTheme="majorHAnsi" w:cstheme="majorHAnsi"/>
                <w:color w:val="000000"/>
                <w:szCs w:val="28"/>
                <w:lang w:val="it-IT"/>
              </w:rPr>
            </w:pPr>
          </w:p>
          <w:p w:rsidR="00B11916" w:rsidRPr="00422EB9" w:rsidRDefault="00B11916" w:rsidP="00D744DD">
            <w:pPr>
              <w:spacing w:after="0"/>
              <w:jc w:val="both"/>
              <w:rPr>
                <w:rFonts w:asciiTheme="majorHAnsi" w:eastAsia="Times New Roman" w:hAnsiTheme="majorHAnsi" w:cstheme="majorHAnsi"/>
                <w:color w:val="000000"/>
                <w:szCs w:val="28"/>
                <w:lang w:val="it-IT"/>
              </w:rPr>
            </w:pPr>
            <w:r w:rsidRPr="00422EB9">
              <w:rPr>
                <w:rFonts w:asciiTheme="majorHAnsi" w:eastAsia="Times New Roman" w:hAnsiTheme="majorHAnsi" w:cstheme="majorHAnsi"/>
                <w:color w:val="000000"/>
                <w:szCs w:val="28"/>
                <w:lang w:val="it-IT"/>
              </w:rPr>
              <w:t>- Trẻ nhận vai chơi</w:t>
            </w:r>
          </w:p>
          <w:p w:rsidR="00B11916" w:rsidRPr="00422EB9" w:rsidRDefault="00B11916" w:rsidP="00D744DD">
            <w:pPr>
              <w:spacing w:after="0"/>
              <w:jc w:val="both"/>
              <w:rPr>
                <w:rFonts w:asciiTheme="majorHAnsi" w:eastAsia="Times New Roman" w:hAnsiTheme="majorHAnsi" w:cstheme="majorHAnsi"/>
                <w:color w:val="000000"/>
                <w:szCs w:val="28"/>
                <w:lang w:val="it-IT"/>
              </w:rPr>
            </w:pPr>
          </w:p>
          <w:p w:rsidR="00B11916" w:rsidRPr="00422EB9" w:rsidRDefault="00B11916" w:rsidP="00D744DD">
            <w:pPr>
              <w:spacing w:after="0"/>
              <w:jc w:val="both"/>
              <w:rPr>
                <w:rFonts w:asciiTheme="majorHAnsi" w:eastAsia="Times New Roman" w:hAnsiTheme="majorHAnsi" w:cstheme="majorHAnsi"/>
                <w:color w:val="000000"/>
                <w:szCs w:val="28"/>
                <w:lang w:val="it-IT"/>
              </w:rPr>
            </w:pPr>
          </w:p>
          <w:p w:rsidR="00B11916" w:rsidRPr="00422EB9" w:rsidRDefault="00B11916" w:rsidP="00D744DD">
            <w:pPr>
              <w:spacing w:after="0"/>
              <w:jc w:val="both"/>
              <w:rPr>
                <w:rFonts w:asciiTheme="majorHAnsi" w:eastAsia="Times New Roman" w:hAnsiTheme="majorHAnsi" w:cstheme="majorHAnsi"/>
                <w:color w:val="000000"/>
                <w:szCs w:val="28"/>
                <w:lang w:val="it-IT"/>
              </w:rPr>
            </w:pPr>
          </w:p>
          <w:p w:rsidR="00B11916" w:rsidRPr="00422EB9" w:rsidRDefault="00B11916" w:rsidP="00D744DD">
            <w:pPr>
              <w:spacing w:after="0"/>
              <w:jc w:val="both"/>
              <w:rPr>
                <w:rFonts w:asciiTheme="majorHAnsi" w:eastAsia="Times New Roman" w:hAnsiTheme="majorHAnsi" w:cstheme="majorHAnsi"/>
                <w:color w:val="000000"/>
                <w:szCs w:val="28"/>
                <w:lang w:val="it-IT"/>
              </w:rPr>
            </w:pPr>
            <w:r w:rsidRPr="00422EB9">
              <w:rPr>
                <w:rFonts w:asciiTheme="majorHAnsi" w:eastAsia="Times New Roman" w:hAnsiTheme="majorHAnsi" w:cstheme="majorHAnsi"/>
                <w:color w:val="000000"/>
                <w:szCs w:val="28"/>
                <w:lang w:val="it-IT"/>
              </w:rPr>
              <w:t>- Trẻ nhận vai</w:t>
            </w:r>
          </w:p>
          <w:p w:rsidR="00B11916" w:rsidRDefault="00B11916" w:rsidP="00D744DD">
            <w:pPr>
              <w:spacing w:after="0"/>
              <w:jc w:val="both"/>
              <w:rPr>
                <w:rFonts w:asciiTheme="majorHAnsi" w:eastAsia="Times New Roman" w:hAnsiTheme="majorHAnsi" w:cstheme="majorHAnsi"/>
                <w:color w:val="000000"/>
                <w:szCs w:val="28"/>
                <w:lang w:val="it-IT"/>
              </w:rPr>
            </w:pPr>
          </w:p>
          <w:p w:rsidR="000B27AD" w:rsidRPr="00422EB9" w:rsidRDefault="000B27AD" w:rsidP="00D744DD">
            <w:pPr>
              <w:spacing w:after="0"/>
              <w:jc w:val="both"/>
              <w:rPr>
                <w:rFonts w:asciiTheme="majorHAnsi" w:eastAsia="Times New Roman" w:hAnsiTheme="majorHAnsi" w:cstheme="majorHAnsi"/>
                <w:color w:val="000000"/>
                <w:szCs w:val="28"/>
                <w:lang w:val="it-IT"/>
              </w:rPr>
            </w:pPr>
          </w:p>
          <w:p w:rsidR="00B11916" w:rsidRPr="00422EB9" w:rsidRDefault="00B11916" w:rsidP="00D744DD">
            <w:pPr>
              <w:spacing w:after="0"/>
              <w:jc w:val="both"/>
              <w:rPr>
                <w:rFonts w:asciiTheme="majorHAnsi" w:eastAsia="Times New Roman" w:hAnsiTheme="majorHAnsi" w:cstheme="majorHAnsi"/>
                <w:color w:val="000000"/>
                <w:szCs w:val="28"/>
                <w:lang w:val="it-IT"/>
              </w:rPr>
            </w:pPr>
          </w:p>
          <w:p w:rsidR="00B11916" w:rsidRDefault="00B11916" w:rsidP="00D744DD">
            <w:pPr>
              <w:spacing w:after="0"/>
              <w:jc w:val="both"/>
              <w:rPr>
                <w:rFonts w:asciiTheme="majorHAnsi" w:eastAsia="Times New Roman" w:hAnsiTheme="majorHAnsi" w:cstheme="majorHAnsi"/>
                <w:color w:val="000000"/>
                <w:szCs w:val="28"/>
                <w:lang w:val="it-IT"/>
              </w:rPr>
            </w:pPr>
            <w:r w:rsidRPr="00422EB9">
              <w:rPr>
                <w:rFonts w:asciiTheme="majorHAnsi" w:eastAsia="Times New Roman" w:hAnsiTheme="majorHAnsi" w:cstheme="majorHAnsi"/>
                <w:color w:val="000000"/>
                <w:szCs w:val="28"/>
                <w:lang w:val="it-IT"/>
              </w:rPr>
              <w:t>- Trẻ nhận vai chơi</w:t>
            </w:r>
          </w:p>
          <w:p w:rsidR="000B27AD" w:rsidRDefault="000B27AD" w:rsidP="00D744DD">
            <w:pPr>
              <w:spacing w:after="0"/>
              <w:jc w:val="both"/>
              <w:rPr>
                <w:rFonts w:asciiTheme="majorHAnsi" w:eastAsia="Times New Roman" w:hAnsiTheme="majorHAnsi" w:cstheme="majorHAnsi"/>
                <w:color w:val="000000"/>
                <w:szCs w:val="28"/>
                <w:lang w:val="it-IT"/>
              </w:rPr>
            </w:pPr>
          </w:p>
          <w:p w:rsidR="000B27AD" w:rsidRDefault="000B27AD" w:rsidP="00D744DD">
            <w:pPr>
              <w:spacing w:after="0"/>
              <w:jc w:val="both"/>
              <w:rPr>
                <w:rFonts w:asciiTheme="majorHAnsi" w:eastAsia="Times New Roman" w:hAnsiTheme="majorHAnsi" w:cstheme="majorHAnsi"/>
                <w:color w:val="000000"/>
                <w:szCs w:val="28"/>
                <w:lang w:val="it-IT"/>
              </w:rPr>
            </w:pPr>
          </w:p>
          <w:p w:rsidR="000B27AD" w:rsidRDefault="000B27AD" w:rsidP="00D744DD">
            <w:pPr>
              <w:spacing w:after="0"/>
              <w:jc w:val="both"/>
              <w:rPr>
                <w:rFonts w:asciiTheme="majorHAnsi" w:eastAsia="Times New Roman" w:hAnsiTheme="majorHAnsi" w:cstheme="majorHAnsi"/>
                <w:color w:val="000000"/>
                <w:szCs w:val="28"/>
                <w:lang w:val="it-IT"/>
              </w:rPr>
            </w:pPr>
          </w:p>
          <w:p w:rsidR="000B27AD" w:rsidRDefault="000B27AD" w:rsidP="00D744DD">
            <w:pPr>
              <w:spacing w:after="0"/>
              <w:jc w:val="both"/>
              <w:rPr>
                <w:rFonts w:asciiTheme="majorHAnsi" w:eastAsia="Times New Roman" w:hAnsiTheme="majorHAnsi" w:cstheme="majorHAnsi"/>
                <w:color w:val="000000"/>
                <w:szCs w:val="28"/>
                <w:lang w:val="it-IT"/>
              </w:rPr>
            </w:pPr>
          </w:p>
          <w:p w:rsidR="000B27AD" w:rsidRDefault="000B27AD" w:rsidP="00D744DD">
            <w:pPr>
              <w:spacing w:after="0"/>
              <w:jc w:val="both"/>
              <w:rPr>
                <w:rFonts w:asciiTheme="majorHAnsi" w:eastAsia="Times New Roman" w:hAnsiTheme="majorHAnsi" w:cstheme="majorHAnsi"/>
                <w:color w:val="000000"/>
                <w:szCs w:val="28"/>
                <w:lang w:val="it-IT"/>
              </w:rPr>
            </w:pPr>
          </w:p>
          <w:p w:rsidR="000B27AD" w:rsidRDefault="000B27AD" w:rsidP="00D744DD">
            <w:pPr>
              <w:spacing w:after="0"/>
              <w:jc w:val="both"/>
              <w:rPr>
                <w:rFonts w:asciiTheme="majorHAnsi" w:eastAsia="Times New Roman" w:hAnsiTheme="majorHAnsi" w:cstheme="majorHAnsi"/>
                <w:color w:val="000000"/>
                <w:szCs w:val="28"/>
                <w:lang w:val="it-IT"/>
              </w:rPr>
            </w:pPr>
          </w:p>
          <w:p w:rsidR="000B27AD" w:rsidRPr="00422EB9" w:rsidRDefault="000B27AD" w:rsidP="00D744DD">
            <w:pPr>
              <w:spacing w:after="0"/>
              <w:jc w:val="both"/>
              <w:rPr>
                <w:rFonts w:asciiTheme="majorHAnsi" w:eastAsia="Times New Roman" w:hAnsiTheme="majorHAnsi" w:cstheme="majorHAnsi"/>
                <w:color w:val="000000"/>
                <w:szCs w:val="28"/>
                <w:lang w:val="it-IT"/>
              </w:rPr>
            </w:pPr>
          </w:p>
          <w:p w:rsidR="00B11916" w:rsidRPr="00422EB9" w:rsidRDefault="00B11916" w:rsidP="00D744DD">
            <w:pPr>
              <w:spacing w:after="0"/>
              <w:jc w:val="both"/>
              <w:rPr>
                <w:rFonts w:asciiTheme="majorHAnsi" w:eastAsia="Times New Roman" w:hAnsiTheme="majorHAnsi" w:cstheme="majorHAnsi"/>
                <w:color w:val="000000"/>
                <w:szCs w:val="28"/>
                <w:lang w:val="it-IT"/>
              </w:rPr>
            </w:pPr>
          </w:p>
          <w:p w:rsidR="008C6904" w:rsidRDefault="008C6904" w:rsidP="00D744DD">
            <w:pPr>
              <w:spacing w:after="0"/>
              <w:jc w:val="both"/>
              <w:rPr>
                <w:rFonts w:asciiTheme="majorHAnsi" w:eastAsia="Times New Roman" w:hAnsiTheme="majorHAnsi" w:cstheme="majorHAnsi"/>
                <w:color w:val="000000"/>
                <w:szCs w:val="28"/>
                <w:lang w:val="it-IT"/>
              </w:rPr>
            </w:pPr>
          </w:p>
          <w:p w:rsidR="00B11916" w:rsidRPr="00422EB9" w:rsidRDefault="000B27AD" w:rsidP="00D744DD">
            <w:pPr>
              <w:spacing w:after="0"/>
              <w:jc w:val="both"/>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Trẻ về góc chơi</w:t>
            </w:r>
          </w:p>
          <w:p w:rsidR="00B11916" w:rsidRPr="00422EB9" w:rsidRDefault="00B11916" w:rsidP="00D744DD">
            <w:pPr>
              <w:spacing w:after="0"/>
              <w:jc w:val="both"/>
              <w:rPr>
                <w:rFonts w:asciiTheme="majorHAnsi" w:eastAsia="Times New Roman" w:hAnsiTheme="majorHAnsi" w:cstheme="majorHAnsi"/>
                <w:color w:val="000000"/>
                <w:szCs w:val="28"/>
                <w:lang w:val="it-IT"/>
              </w:rPr>
            </w:pPr>
          </w:p>
          <w:p w:rsidR="00B11916" w:rsidRPr="00422EB9" w:rsidRDefault="00B11916" w:rsidP="00D744DD">
            <w:pPr>
              <w:spacing w:after="0"/>
              <w:jc w:val="both"/>
              <w:rPr>
                <w:rFonts w:asciiTheme="majorHAnsi" w:eastAsia="Times New Roman" w:hAnsiTheme="majorHAnsi" w:cstheme="majorHAnsi"/>
                <w:color w:val="000000"/>
                <w:szCs w:val="28"/>
                <w:lang w:val="it-IT"/>
              </w:rPr>
            </w:pPr>
            <w:r w:rsidRPr="00422EB9">
              <w:rPr>
                <w:rFonts w:asciiTheme="majorHAnsi" w:eastAsia="Times New Roman" w:hAnsiTheme="majorHAnsi" w:cstheme="majorHAnsi"/>
                <w:color w:val="000000"/>
                <w:szCs w:val="28"/>
                <w:lang w:val="it-IT"/>
              </w:rPr>
              <w:t>- Trẻ chơi ở góc chơi</w:t>
            </w:r>
          </w:p>
          <w:p w:rsidR="00B11916" w:rsidRPr="00422EB9" w:rsidRDefault="00B11916" w:rsidP="00D744DD">
            <w:pPr>
              <w:spacing w:after="0"/>
              <w:jc w:val="both"/>
              <w:rPr>
                <w:rFonts w:asciiTheme="majorHAnsi" w:eastAsia="Times New Roman" w:hAnsiTheme="majorHAnsi" w:cstheme="majorHAnsi"/>
                <w:color w:val="000000"/>
                <w:szCs w:val="28"/>
                <w:lang w:val="it-IT"/>
              </w:rPr>
            </w:pPr>
            <w:r w:rsidRPr="00422EB9">
              <w:rPr>
                <w:rFonts w:asciiTheme="majorHAnsi" w:eastAsia="Times New Roman" w:hAnsiTheme="majorHAnsi" w:cstheme="majorHAnsi"/>
                <w:color w:val="000000"/>
                <w:szCs w:val="28"/>
                <w:lang w:val="it-IT"/>
              </w:rPr>
              <w:t>- Trẻ liên kết các góc cùng nhau</w:t>
            </w:r>
          </w:p>
          <w:p w:rsidR="008C6904" w:rsidRDefault="008C6904" w:rsidP="00D744DD">
            <w:pPr>
              <w:spacing w:after="0"/>
              <w:jc w:val="both"/>
              <w:rPr>
                <w:rFonts w:asciiTheme="majorHAnsi" w:eastAsia="Times New Roman" w:hAnsiTheme="majorHAnsi" w:cstheme="majorHAnsi"/>
                <w:color w:val="000000"/>
                <w:szCs w:val="28"/>
                <w:lang w:val="en-US"/>
              </w:rPr>
            </w:pPr>
          </w:p>
          <w:p w:rsidR="00A85581" w:rsidRPr="00772568" w:rsidRDefault="00B11916" w:rsidP="00772568">
            <w:pPr>
              <w:spacing w:after="0"/>
              <w:jc w:val="both"/>
              <w:rPr>
                <w:rFonts w:asciiTheme="majorHAnsi" w:eastAsia="Times New Roman" w:hAnsiTheme="majorHAnsi" w:cstheme="majorHAnsi"/>
                <w:color w:val="000000"/>
                <w:szCs w:val="28"/>
                <w:lang w:val="en-US"/>
              </w:rPr>
            </w:pPr>
            <w:r w:rsidRPr="00422EB9">
              <w:rPr>
                <w:rFonts w:asciiTheme="majorHAnsi" w:eastAsia="Times New Roman" w:hAnsiTheme="majorHAnsi" w:cstheme="majorHAnsi"/>
                <w:color w:val="000000"/>
                <w:szCs w:val="28"/>
              </w:rPr>
              <w:t>- Trẻ nhận xét</w:t>
            </w:r>
          </w:p>
        </w:tc>
      </w:tr>
    </w:tbl>
    <w:p w:rsidR="00A85581" w:rsidRPr="00222418" w:rsidRDefault="00C866FE" w:rsidP="00FF554A">
      <w:pPr>
        <w:spacing w:after="0" w:line="240" w:lineRule="auto"/>
        <w:ind w:right="142"/>
        <w:jc w:val="right"/>
        <w:rPr>
          <w:rFonts w:eastAsia="Times New Roman" w:cs="Times New Roman"/>
          <w:b/>
          <w:bCs/>
          <w:color w:val="000000"/>
          <w:sz w:val="26"/>
          <w:szCs w:val="26"/>
          <w:lang w:val="en-US"/>
        </w:rPr>
      </w:pPr>
      <w:r w:rsidRPr="00222418">
        <w:rPr>
          <w:rFonts w:eastAsia="Times New Roman" w:cs="Times New Roman"/>
          <w:b/>
          <w:bCs/>
          <w:color w:val="000000"/>
          <w:sz w:val="26"/>
          <w:szCs w:val="26"/>
          <w:lang w:val="en-US"/>
        </w:rPr>
        <w:lastRenderedPageBreak/>
        <w:t xml:space="preserve">                                                            </w:t>
      </w:r>
      <w:r w:rsidR="00FF554A" w:rsidRPr="00222418">
        <w:rPr>
          <w:rFonts w:eastAsia="Times New Roman" w:cs="Times New Roman"/>
          <w:b/>
          <w:bCs/>
          <w:color w:val="000000"/>
          <w:sz w:val="26"/>
          <w:szCs w:val="26"/>
          <w:lang w:val="en-US"/>
        </w:rPr>
        <w:t xml:space="preserve">                                   </w:t>
      </w:r>
      <w:r w:rsidRPr="00222418">
        <w:rPr>
          <w:rFonts w:eastAsia="Times New Roman" w:cs="Times New Roman"/>
          <w:b/>
          <w:bCs/>
          <w:color w:val="000000"/>
          <w:sz w:val="26"/>
          <w:szCs w:val="26"/>
          <w:lang w:val="en-US"/>
        </w:rPr>
        <w:t xml:space="preserve"> </w:t>
      </w:r>
      <w:r w:rsidR="006E05D6">
        <w:rPr>
          <w:rFonts w:eastAsia="Times New Roman" w:cs="Times New Roman"/>
          <w:b/>
          <w:bCs/>
          <w:color w:val="000000"/>
          <w:sz w:val="26"/>
          <w:szCs w:val="26"/>
          <w:lang w:val="en-US"/>
        </w:rPr>
        <w:t>A.</w:t>
      </w:r>
      <w:r w:rsidR="00FE57DC">
        <w:rPr>
          <w:rFonts w:eastAsia="Times New Roman" w:cs="Times New Roman"/>
          <w:b/>
          <w:bCs/>
          <w:color w:val="000000"/>
          <w:sz w:val="26"/>
          <w:szCs w:val="26"/>
          <w:lang w:val="en-US"/>
        </w:rPr>
        <w:t xml:space="preserve"> </w:t>
      </w:r>
      <w:r w:rsidR="005B0D29" w:rsidRPr="00222418">
        <w:rPr>
          <w:rFonts w:eastAsia="Times New Roman" w:cs="Times New Roman"/>
          <w:b/>
          <w:bCs/>
          <w:color w:val="000000"/>
          <w:sz w:val="26"/>
          <w:szCs w:val="26"/>
          <w:lang w:val="en-US"/>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410"/>
        <w:gridCol w:w="3686"/>
        <w:gridCol w:w="2126"/>
      </w:tblGrid>
      <w:tr w:rsidR="008569B6" w:rsidRPr="00215D3D" w:rsidTr="008569B6">
        <w:trPr>
          <w:trHeight w:val="816"/>
        </w:trPr>
        <w:tc>
          <w:tcPr>
            <w:tcW w:w="1134" w:type="dxa"/>
            <w:tcBorders>
              <w:top w:val="single" w:sz="4" w:space="0" w:color="auto"/>
              <w:left w:val="single" w:sz="4" w:space="0" w:color="auto"/>
              <w:right w:val="single" w:sz="4" w:space="0" w:color="auto"/>
            </w:tcBorders>
            <w:vAlign w:val="center"/>
            <w:hideMark/>
          </w:tcPr>
          <w:p w:rsidR="008569B6" w:rsidRDefault="008569B6" w:rsidP="00F0578A">
            <w:pPr>
              <w:spacing w:after="160" w:line="259" w:lineRule="auto"/>
              <w:jc w:val="center"/>
              <w:rPr>
                <w:rFonts w:eastAsia="Malgun Gothic"/>
                <w:b/>
                <w:lang w:eastAsia="ko-KR"/>
              </w:rPr>
            </w:pPr>
            <w:r>
              <w:rPr>
                <w:rFonts w:eastAsia="Malgun Gothic"/>
                <w:b/>
                <w:lang w:eastAsia="ko-KR"/>
              </w:rPr>
              <w:t xml:space="preserve">Hoạt </w:t>
            </w:r>
            <w:r>
              <w:rPr>
                <w:rFonts w:eastAsia="Malgun Gothic" w:hint="eastAsia"/>
                <w:b/>
                <w:lang w:eastAsia="ko-KR"/>
              </w:rPr>
              <w:t>đ</w:t>
            </w:r>
            <w:r>
              <w:rPr>
                <w:rFonts w:eastAsia="Malgun Gothic"/>
                <w:b/>
                <w:lang w:eastAsia="ko-KR"/>
              </w:rPr>
              <w:t>ộng</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9B6" w:rsidRDefault="008569B6" w:rsidP="00F0578A">
            <w:pPr>
              <w:spacing w:line="0" w:lineRule="atLeast"/>
              <w:jc w:val="center"/>
              <w:outlineLvl w:val="0"/>
              <w:rPr>
                <w:b/>
              </w:rPr>
            </w:pPr>
            <w:r>
              <w:rPr>
                <w:b/>
              </w:rPr>
              <w:t>Nội dung</w:t>
            </w:r>
          </w:p>
        </w:tc>
        <w:tc>
          <w:tcPr>
            <w:tcW w:w="3686" w:type="dxa"/>
            <w:tcBorders>
              <w:top w:val="single" w:sz="4" w:space="0" w:color="auto"/>
              <w:left w:val="single" w:sz="4" w:space="0" w:color="auto"/>
              <w:bottom w:val="single" w:sz="4" w:space="0" w:color="auto"/>
              <w:right w:val="single" w:sz="4" w:space="0" w:color="auto"/>
            </w:tcBorders>
            <w:vAlign w:val="center"/>
            <w:hideMark/>
          </w:tcPr>
          <w:p w:rsidR="008569B6" w:rsidRDefault="008569B6" w:rsidP="00F0578A">
            <w:pPr>
              <w:spacing w:line="0" w:lineRule="atLeast"/>
              <w:jc w:val="center"/>
              <w:outlineLvl w:val="0"/>
              <w:rPr>
                <w:b/>
              </w:rPr>
            </w:pPr>
            <w:r>
              <w:rPr>
                <w:b/>
              </w:rPr>
              <w:t>Mục đích  – Yêu cầu</w:t>
            </w:r>
          </w:p>
        </w:tc>
        <w:tc>
          <w:tcPr>
            <w:tcW w:w="2126" w:type="dxa"/>
            <w:tcBorders>
              <w:top w:val="single" w:sz="4" w:space="0" w:color="auto"/>
              <w:left w:val="single" w:sz="4" w:space="0" w:color="auto"/>
              <w:bottom w:val="single" w:sz="4" w:space="0" w:color="auto"/>
              <w:right w:val="single" w:sz="4" w:space="0" w:color="auto"/>
            </w:tcBorders>
            <w:vAlign w:val="center"/>
          </w:tcPr>
          <w:p w:rsidR="008569B6" w:rsidRPr="008569B6" w:rsidRDefault="008569B6" w:rsidP="008569B6">
            <w:pPr>
              <w:spacing w:line="0" w:lineRule="atLeast"/>
              <w:jc w:val="center"/>
              <w:outlineLvl w:val="0"/>
              <w:rPr>
                <w:b/>
                <w:lang w:val="en-US"/>
              </w:rPr>
            </w:pPr>
            <w:r>
              <w:rPr>
                <w:b/>
              </w:rPr>
              <w:t>Chuẩn bị</w:t>
            </w:r>
          </w:p>
        </w:tc>
      </w:tr>
      <w:tr w:rsidR="003152AF" w:rsidRPr="00215D3D" w:rsidTr="008569B6">
        <w:trPr>
          <w:trHeight w:val="2069"/>
        </w:trPr>
        <w:tc>
          <w:tcPr>
            <w:tcW w:w="1134" w:type="dxa"/>
            <w:vMerge w:val="restart"/>
            <w:tcBorders>
              <w:left w:val="single" w:sz="4" w:space="0" w:color="auto"/>
              <w:right w:val="single" w:sz="4" w:space="0" w:color="auto"/>
            </w:tcBorders>
          </w:tcPr>
          <w:p w:rsidR="008569B6" w:rsidRPr="008569B6" w:rsidRDefault="008569B6" w:rsidP="008569B6">
            <w:pPr>
              <w:spacing w:after="0" w:line="240" w:lineRule="auto"/>
              <w:ind w:left="113" w:right="113"/>
              <w:jc w:val="center"/>
              <w:rPr>
                <w:rFonts w:eastAsia="Times New Roman" w:cs="Times New Roman"/>
                <w:b/>
                <w:bCs/>
                <w:color w:val="000000"/>
                <w:sz w:val="24"/>
                <w:szCs w:val="24"/>
                <w:lang w:val="en-US"/>
              </w:rPr>
            </w:pPr>
          </w:p>
          <w:p w:rsidR="008569B6" w:rsidRPr="008569B6" w:rsidRDefault="008569B6" w:rsidP="008569B6">
            <w:pPr>
              <w:spacing w:after="0" w:line="240" w:lineRule="auto"/>
              <w:ind w:left="113" w:right="113"/>
              <w:jc w:val="center"/>
              <w:rPr>
                <w:rFonts w:eastAsia="Times New Roman" w:cs="Times New Roman"/>
                <w:b/>
                <w:bCs/>
                <w:color w:val="000000"/>
                <w:sz w:val="24"/>
                <w:szCs w:val="24"/>
                <w:lang w:val="en-US"/>
              </w:rPr>
            </w:pPr>
          </w:p>
          <w:p w:rsidR="008569B6" w:rsidRDefault="008569B6" w:rsidP="008569B6">
            <w:pPr>
              <w:spacing w:after="0" w:line="240" w:lineRule="auto"/>
              <w:ind w:left="113" w:right="113"/>
              <w:jc w:val="center"/>
              <w:rPr>
                <w:rFonts w:eastAsia="Times New Roman" w:cs="Times New Roman"/>
                <w:b/>
                <w:bCs/>
                <w:color w:val="000000"/>
                <w:szCs w:val="28"/>
                <w:lang w:val="en-US"/>
              </w:rPr>
            </w:pPr>
          </w:p>
          <w:p w:rsidR="008569B6" w:rsidRDefault="008569B6" w:rsidP="008569B6">
            <w:pPr>
              <w:spacing w:after="0" w:line="240" w:lineRule="auto"/>
              <w:ind w:left="113" w:right="113"/>
              <w:jc w:val="center"/>
              <w:rPr>
                <w:rFonts w:eastAsia="Times New Roman" w:cs="Times New Roman"/>
                <w:b/>
                <w:bCs/>
                <w:color w:val="000000"/>
                <w:szCs w:val="28"/>
                <w:lang w:val="en-US"/>
              </w:rPr>
            </w:pPr>
          </w:p>
          <w:p w:rsidR="008569B6" w:rsidRDefault="008569B6" w:rsidP="008569B6">
            <w:pPr>
              <w:spacing w:after="0" w:line="240" w:lineRule="auto"/>
              <w:ind w:left="113" w:right="113"/>
              <w:jc w:val="center"/>
              <w:rPr>
                <w:rFonts w:eastAsia="Times New Roman" w:cs="Times New Roman"/>
                <w:b/>
                <w:bCs/>
                <w:color w:val="000000"/>
                <w:szCs w:val="28"/>
                <w:lang w:val="en-US"/>
              </w:rPr>
            </w:pPr>
          </w:p>
          <w:p w:rsidR="008569B6" w:rsidRDefault="008569B6" w:rsidP="008569B6">
            <w:pPr>
              <w:spacing w:after="0" w:line="240" w:lineRule="auto"/>
              <w:ind w:left="113" w:right="113"/>
              <w:jc w:val="center"/>
              <w:rPr>
                <w:rFonts w:eastAsia="Times New Roman" w:cs="Times New Roman"/>
                <w:b/>
                <w:bCs/>
                <w:color w:val="000000"/>
                <w:szCs w:val="28"/>
                <w:lang w:val="en-US"/>
              </w:rPr>
            </w:pPr>
          </w:p>
          <w:p w:rsidR="008569B6" w:rsidRDefault="008569B6" w:rsidP="008569B6">
            <w:pPr>
              <w:spacing w:after="0" w:line="240" w:lineRule="auto"/>
              <w:ind w:left="113" w:right="113"/>
              <w:jc w:val="center"/>
              <w:rPr>
                <w:rFonts w:eastAsia="Times New Roman" w:cs="Times New Roman"/>
                <w:b/>
                <w:bCs/>
                <w:color w:val="000000"/>
                <w:szCs w:val="28"/>
                <w:lang w:val="en-US"/>
              </w:rPr>
            </w:pPr>
          </w:p>
          <w:p w:rsidR="008569B6" w:rsidRDefault="008569B6" w:rsidP="008569B6">
            <w:pPr>
              <w:spacing w:after="0" w:line="240" w:lineRule="auto"/>
              <w:ind w:left="113" w:right="113"/>
              <w:jc w:val="center"/>
              <w:rPr>
                <w:rFonts w:eastAsia="Times New Roman" w:cs="Times New Roman"/>
                <w:b/>
                <w:bCs/>
                <w:color w:val="000000"/>
                <w:szCs w:val="28"/>
                <w:lang w:val="en-US"/>
              </w:rPr>
            </w:pPr>
          </w:p>
          <w:p w:rsidR="008569B6" w:rsidRDefault="008569B6" w:rsidP="008569B6">
            <w:pPr>
              <w:spacing w:after="0" w:line="240" w:lineRule="auto"/>
              <w:ind w:left="113" w:right="113"/>
              <w:jc w:val="center"/>
              <w:rPr>
                <w:rFonts w:eastAsia="Times New Roman" w:cs="Times New Roman"/>
                <w:b/>
                <w:bCs/>
                <w:color w:val="000000"/>
                <w:szCs w:val="28"/>
                <w:lang w:val="en-US"/>
              </w:rPr>
            </w:pPr>
          </w:p>
          <w:p w:rsidR="008569B6" w:rsidRDefault="008569B6" w:rsidP="008569B6">
            <w:pPr>
              <w:spacing w:after="0" w:line="240" w:lineRule="auto"/>
              <w:ind w:left="113" w:right="113"/>
              <w:jc w:val="center"/>
              <w:rPr>
                <w:rFonts w:eastAsia="Times New Roman" w:cs="Times New Roman"/>
                <w:b/>
                <w:bCs/>
                <w:color w:val="000000"/>
                <w:szCs w:val="28"/>
                <w:lang w:val="en-US"/>
              </w:rPr>
            </w:pPr>
          </w:p>
          <w:p w:rsidR="008569B6" w:rsidRDefault="008569B6" w:rsidP="008569B6">
            <w:pPr>
              <w:spacing w:after="0" w:line="240" w:lineRule="auto"/>
              <w:ind w:left="113" w:right="113"/>
              <w:jc w:val="center"/>
              <w:rPr>
                <w:rFonts w:eastAsia="Times New Roman" w:cs="Times New Roman"/>
                <w:b/>
                <w:bCs/>
                <w:color w:val="000000"/>
                <w:szCs w:val="28"/>
                <w:lang w:val="en-US"/>
              </w:rPr>
            </w:pPr>
          </w:p>
          <w:p w:rsidR="008569B6" w:rsidRDefault="008569B6" w:rsidP="008569B6">
            <w:pPr>
              <w:spacing w:after="0" w:line="240" w:lineRule="auto"/>
              <w:ind w:left="113" w:right="113"/>
              <w:jc w:val="center"/>
              <w:rPr>
                <w:rFonts w:eastAsia="Times New Roman" w:cs="Times New Roman"/>
                <w:b/>
                <w:bCs/>
                <w:color w:val="000000"/>
                <w:szCs w:val="28"/>
                <w:lang w:val="en-US"/>
              </w:rPr>
            </w:pPr>
          </w:p>
          <w:p w:rsidR="008569B6" w:rsidRDefault="008569B6" w:rsidP="008569B6">
            <w:pPr>
              <w:spacing w:after="0" w:line="240" w:lineRule="auto"/>
              <w:ind w:left="113" w:right="113"/>
              <w:jc w:val="center"/>
              <w:rPr>
                <w:rFonts w:eastAsia="Times New Roman" w:cs="Times New Roman"/>
                <w:b/>
                <w:bCs/>
                <w:color w:val="000000"/>
                <w:szCs w:val="28"/>
                <w:lang w:val="en-US"/>
              </w:rPr>
            </w:pPr>
          </w:p>
          <w:p w:rsidR="008569B6" w:rsidRDefault="008569B6" w:rsidP="008569B6">
            <w:pPr>
              <w:spacing w:after="0" w:line="240" w:lineRule="auto"/>
              <w:ind w:left="113" w:right="113"/>
              <w:jc w:val="center"/>
              <w:rPr>
                <w:rFonts w:eastAsia="Times New Roman" w:cs="Times New Roman"/>
                <w:b/>
                <w:bCs/>
                <w:color w:val="000000"/>
                <w:szCs w:val="28"/>
                <w:lang w:val="en-US"/>
              </w:rPr>
            </w:pPr>
          </w:p>
          <w:p w:rsidR="008569B6" w:rsidRDefault="008569B6" w:rsidP="008569B6">
            <w:pPr>
              <w:spacing w:after="0" w:line="240" w:lineRule="auto"/>
              <w:ind w:left="113" w:right="113"/>
              <w:jc w:val="center"/>
              <w:rPr>
                <w:rFonts w:eastAsia="Times New Roman" w:cs="Times New Roman"/>
                <w:b/>
                <w:bCs/>
                <w:color w:val="000000"/>
                <w:szCs w:val="28"/>
                <w:lang w:val="en-US"/>
              </w:rPr>
            </w:pPr>
          </w:p>
          <w:p w:rsidR="008569B6" w:rsidRDefault="008569B6" w:rsidP="008569B6">
            <w:pPr>
              <w:spacing w:after="0" w:line="240" w:lineRule="auto"/>
              <w:ind w:left="113" w:right="113"/>
              <w:jc w:val="center"/>
              <w:rPr>
                <w:rFonts w:eastAsia="Times New Roman" w:cs="Times New Roman"/>
                <w:b/>
                <w:bCs/>
                <w:color w:val="000000"/>
                <w:szCs w:val="28"/>
                <w:lang w:val="en-US"/>
              </w:rPr>
            </w:pPr>
          </w:p>
          <w:p w:rsidR="008569B6" w:rsidRPr="008569B6" w:rsidRDefault="008569B6" w:rsidP="008569B6">
            <w:pPr>
              <w:spacing w:after="0" w:line="240" w:lineRule="auto"/>
              <w:ind w:left="113" w:right="113"/>
              <w:jc w:val="center"/>
              <w:rPr>
                <w:rFonts w:eastAsia="Times New Roman" w:cs="Times New Roman"/>
                <w:b/>
                <w:bCs/>
                <w:color w:val="000000"/>
                <w:szCs w:val="28"/>
                <w:lang w:val="en-US"/>
              </w:rPr>
            </w:pPr>
            <w:r w:rsidRPr="008569B6">
              <w:rPr>
                <w:rFonts w:eastAsia="Times New Roman" w:cs="Times New Roman"/>
                <w:b/>
                <w:bCs/>
                <w:color w:val="000000"/>
                <w:szCs w:val="28"/>
                <w:lang w:val="en-US"/>
              </w:rPr>
              <w:t xml:space="preserve">Hoạt </w:t>
            </w:r>
            <w:r w:rsidRPr="008569B6">
              <w:rPr>
                <w:rFonts w:eastAsia="Times New Roman" w:cs="Times New Roman" w:hint="eastAsia"/>
                <w:b/>
                <w:bCs/>
                <w:color w:val="000000"/>
                <w:szCs w:val="28"/>
                <w:lang w:val="en-US"/>
              </w:rPr>
              <w:t>đ</w:t>
            </w:r>
            <w:r w:rsidRPr="008569B6">
              <w:rPr>
                <w:rFonts w:eastAsia="Times New Roman" w:cs="Times New Roman"/>
                <w:b/>
                <w:bCs/>
                <w:color w:val="000000"/>
                <w:szCs w:val="28"/>
                <w:lang w:val="en-US"/>
              </w:rPr>
              <w:t xml:space="preserve">ộng ngoài trời </w:t>
            </w:r>
          </w:p>
          <w:p w:rsidR="008569B6" w:rsidRPr="001F4C6F" w:rsidRDefault="008569B6" w:rsidP="003152AF">
            <w:pPr>
              <w:spacing w:after="0" w:line="240" w:lineRule="auto"/>
              <w:ind w:left="113" w:right="113"/>
              <w:jc w:val="center"/>
              <w:rPr>
                <w:rFonts w:eastAsia="Times New Roman" w:cs="Times New Roman"/>
                <w:b/>
                <w:bCs/>
                <w:color w:val="000000"/>
                <w:sz w:val="26"/>
                <w:szCs w:val="26"/>
                <w:lang w:val="en-US"/>
              </w:rPr>
            </w:pPr>
          </w:p>
          <w:p w:rsidR="003152AF" w:rsidRPr="00215D3D" w:rsidRDefault="003152AF" w:rsidP="00A85581">
            <w:pPr>
              <w:spacing w:after="0" w:line="240" w:lineRule="auto"/>
              <w:ind w:right="113"/>
              <w:jc w:val="center"/>
              <w:rPr>
                <w:rFonts w:eastAsia="Times New Roman" w:cs="Times New Roman"/>
                <w:color w:val="000000"/>
                <w:szCs w:val="28"/>
                <w:lang w:val="en-US"/>
              </w:rPr>
            </w:pPr>
          </w:p>
        </w:tc>
        <w:tc>
          <w:tcPr>
            <w:tcW w:w="2410" w:type="dxa"/>
            <w:tcBorders>
              <w:top w:val="single" w:sz="4" w:space="0" w:color="auto"/>
              <w:left w:val="single" w:sz="4" w:space="0" w:color="auto"/>
              <w:bottom w:val="single" w:sz="4" w:space="0" w:color="auto"/>
              <w:right w:val="single" w:sz="4" w:space="0" w:color="auto"/>
            </w:tcBorders>
          </w:tcPr>
          <w:p w:rsidR="003152AF" w:rsidRPr="00E315FF" w:rsidRDefault="00E60CC6" w:rsidP="00A85581">
            <w:pPr>
              <w:spacing w:after="0" w:line="240" w:lineRule="auto"/>
              <w:rPr>
                <w:rFonts w:eastAsia="Times New Roman" w:cs="Times New Roman"/>
                <w:color w:val="000000"/>
                <w:szCs w:val="28"/>
                <w:lang w:val="en-US"/>
              </w:rPr>
            </w:pPr>
            <w:r w:rsidRPr="00E315FF">
              <w:rPr>
                <w:rFonts w:eastAsia="Times New Roman" w:cs="Times New Roman"/>
                <w:color w:val="000000"/>
                <w:szCs w:val="28"/>
                <w:lang w:val="en-US"/>
              </w:rPr>
              <w:t>*</w:t>
            </w:r>
            <w:r w:rsidR="003152AF" w:rsidRPr="00E315FF">
              <w:rPr>
                <w:rFonts w:eastAsia="Times New Roman" w:cs="Times New Roman"/>
                <w:color w:val="000000"/>
                <w:szCs w:val="28"/>
                <w:lang w:val="en-US"/>
              </w:rPr>
              <w:t xml:space="preserve"> Hoạt động có mục đích</w:t>
            </w:r>
          </w:p>
          <w:p w:rsidR="003152AF" w:rsidRPr="009E33C2" w:rsidRDefault="002F089E" w:rsidP="00F07907">
            <w:pPr>
              <w:spacing w:after="0" w:line="240" w:lineRule="auto"/>
              <w:rPr>
                <w:rFonts w:eastAsia="Times New Roman" w:cs="Times New Roman"/>
                <w:color w:val="000000"/>
                <w:szCs w:val="28"/>
              </w:rPr>
            </w:pPr>
            <w:r w:rsidRPr="00E315FF">
              <w:rPr>
                <w:rFonts w:eastAsia="Times New Roman" w:cs="Times New Roman"/>
                <w:color w:val="000000"/>
                <w:szCs w:val="28"/>
                <w:lang w:val="en-US"/>
              </w:rPr>
              <w:t xml:space="preserve">- Quan sát </w:t>
            </w:r>
            <w:r w:rsidR="009E33C2">
              <w:rPr>
                <w:rFonts w:eastAsia="Times New Roman" w:cs="Times New Roman"/>
                <w:color w:val="000000"/>
                <w:szCs w:val="28"/>
              </w:rPr>
              <w:t xml:space="preserve">nhà bóng </w:t>
            </w:r>
          </w:p>
        </w:tc>
        <w:tc>
          <w:tcPr>
            <w:tcW w:w="3686" w:type="dxa"/>
            <w:tcBorders>
              <w:top w:val="single" w:sz="4" w:space="0" w:color="auto"/>
              <w:left w:val="single" w:sz="4" w:space="0" w:color="auto"/>
              <w:bottom w:val="single" w:sz="4" w:space="0" w:color="auto"/>
              <w:right w:val="single" w:sz="4" w:space="0" w:color="auto"/>
            </w:tcBorders>
          </w:tcPr>
          <w:p w:rsidR="00BC0F6F" w:rsidRPr="00215D3D" w:rsidRDefault="00BC0F6F" w:rsidP="00A85581">
            <w:pPr>
              <w:spacing w:after="0" w:line="240" w:lineRule="auto"/>
              <w:rPr>
                <w:rFonts w:eastAsia="Times New Roman" w:cs="Times New Roman"/>
                <w:color w:val="000000"/>
                <w:szCs w:val="28"/>
                <w:lang w:val="it-IT"/>
              </w:rPr>
            </w:pPr>
          </w:p>
          <w:p w:rsidR="00B11916" w:rsidRPr="000111C9" w:rsidRDefault="00B11916" w:rsidP="00B11916">
            <w:pPr>
              <w:spacing w:after="0"/>
              <w:rPr>
                <w:rFonts w:asciiTheme="majorHAnsi" w:eastAsia="Times New Roman" w:hAnsiTheme="majorHAnsi" w:cstheme="majorHAnsi"/>
                <w:color w:val="000000"/>
                <w:szCs w:val="28"/>
              </w:rPr>
            </w:pPr>
            <w:r w:rsidRPr="00422EB9">
              <w:rPr>
                <w:rFonts w:asciiTheme="majorHAnsi" w:eastAsia="Times New Roman" w:hAnsiTheme="majorHAnsi" w:cstheme="majorHAnsi"/>
                <w:color w:val="000000"/>
                <w:szCs w:val="28"/>
                <w:lang w:val="it-IT"/>
              </w:rPr>
              <w:t xml:space="preserve">- Trẻ </w:t>
            </w:r>
            <w:r w:rsidR="000111C9">
              <w:rPr>
                <w:rFonts w:asciiTheme="majorHAnsi" w:eastAsia="Times New Roman" w:hAnsiTheme="majorHAnsi" w:cstheme="majorHAnsi"/>
                <w:color w:val="000000"/>
                <w:szCs w:val="28"/>
              </w:rPr>
              <w:t>được vui chơi, hít thở không khí trong lành.</w:t>
            </w:r>
          </w:p>
          <w:p w:rsidR="003152AF" w:rsidRPr="000111C9" w:rsidRDefault="00B11916" w:rsidP="000111C9">
            <w:pPr>
              <w:spacing w:after="0" w:line="240" w:lineRule="auto"/>
              <w:rPr>
                <w:rFonts w:eastAsia="Times New Roman" w:cs="Times New Roman"/>
                <w:color w:val="000000"/>
                <w:szCs w:val="28"/>
              </w:rPr>
            </w:pPr>
            <w:r w:rsidRPr="00422EB9">
              <w:rPr>
                <w:rFonts w:asciiTheme="majorHAnsi" w:eastAsia="Times New Roman" w:hAnsiTheme="majorHAnsi" w:cstheme="majorHAnsi"/>
                <w:color w:val="000000"/>
                <w:szCs w:val="28"/>
                <w:lang w:val="it-IT"/>
              </w:rPr>
              <w:t xml:space="preserve">- Trẻ biết giữ gìn đồ dùng đồ chơi </w:t>
            </w:r>
            <w:r w:rsidR="000111C9">
              <w:rPr>
                <w:rFonts w:asciiTheme="majorHAnsi" w:eastAsia="Times New Roman" w:hAnsiTheme="majorHAnsi" w:cstheme="majorHAnsi"/>
                <w:color w:val="000000"/>
                <w:szCs w:val="28"/>
              </w:rPr>
              <w:t>ngoài trời.</w:t>
            </w:r>
          </w:p>
        </w:tc>
        <w:tc>
          <w:tcPr>
            <w:tcW w:w="2126" w:type="dxa"/>
            <w:tcBorders>
              <w:top w:val="single" w:sz="4" w:space="0" w:color="auto"/>
              <w:left w:val="single" w:sz="4" w:space="0" w:color="auto"/>
              <w:bottom w:val="single" w:sz="4" w:space="0" w:color="auto"/>
              <w:right w:val="single" w:sz="4" w:space="0" w:color="auto"/>
            </w:tcBorders>
          </w:tcPr>
          <w:p w:rsidR="003152AF" w:rsidRPr="00215D3D" w:rsidRDefault="003152AF" w:rsidP="00A85581">
            <w:pPr>
              <w:spacing w:after="0" w:line="240" w:lineRule="auto"/>
              <w:rPr>
                <w:rFonts w:eastAsia="Times New Roman" w:cs="Times New Roman"/>
                <w:color w:val="000000"/>
                <w:szCs w:val="28"/>
                <w:lang w:val="it-IT"/>
              </w:rPr>
            </w:pPr>
          </w:p>
          <w:p w:rsidR="003152AF" w:rsidRPr="00215D3D" w:rsidRDefault="003152AF" w:rsidP="00A85581">
            <w:pPr>
              <w:spacing w:after="0" w:line="240" w:lineRule="auto"/>
              <w:rPr>
                <w:rFonts w:eastAsia="Times New Roman" w:cs="Times New Roman"/>
                <w:color w:val="000000"/>
                <w:szCs w:val="28"/>
                <w:lang w:val="it-IT"/>
              </w:rPr>
            </w:pPr>
            <w:r w:rsidRPr="00215D3D">
              <w:rPr>
                <w:rFonts w:eastAsia="Times New Roman" w:cs="Times New Roman"/>
                <w:color w:val="000000"/>
                <w:szCs w:val="28"/>
                <w:lang w:val="it-IT"/>
              </w:rPr>
              <w:t>- Câu hỏi để hỏi trẻ</w:t>
            </w:r>
          </w:p>
          <w:p w:rsidR="003152AF" w:rsidRPr="00B11916" w:rsidRDefault="00B11916" w:rsidP="00A85581">
            <w:pPr>
              <w:spacing w:after="0" w:line="240" w:lineRule="auto"/>
              <w:rPr>
                <w:rFonts w:eastAsia="Times New Roman" w:cs="Times New Roman"/>
                <w:color w:val="000000"/>
                <w:szCs w:val="28"/>
              </w:rPr>
            </w:pPr>
            <w:r>
              <w:rPr>
                <w:rFonts w:eastAsia="Times New Roman" w:cs="Times New Roman"/>
                <w:color w:val="000000"/>
                <w:szCs w:val="28"/>
              </w:rPr>
              <w:t>- Vật quan sát</w:t>
            </w:r>
          </w:p>
          <w:p w:rsidR="003152AF" w:rsidRPr="00215D3D" w:rsidRDefault="003152AF" w:rsidP="00A85581">
            <w:pPr>
              <w:spacing w:after="0" w:line="240" w:lineRule="auto"/>
              <w:rPr>
                <w:rFonts w:eastAsia="Times New Roman" w:cs="Times New Roman"/>
                <w:color w:val="000000"/>
                <w:szCs w:val="28"/>
                <w:lang w:val="it-IT"/>
              </w:rPr>
            </w:pPr>
          </w:p>
        </w:tc>
      </w:tr>
      <w:tr w:rsidR="003152AF" w:rsidRPr="00215D3D" w:rsidTr="008569B6">
        <w:trPr>
          <w:trHeight w:val="1520"/>
        </w:trPr>
        <w:tc>
          <w:tcPr>
            <w:tcW w:w="1134" w:type="dxa"/>
            <w:vMerge/>
            <w:tcBorders>
              <w:left w:val="single" w:sz="4" w:space="0" w:color="auto"/>
              <w:right w:val="single" w:sz="4" w:space="0" w:color="auto"/>
            </w:tcBorders>
            <w:vAlign w:val="center"/>
            <w:hideMark/>
          </w:tcPr>
          <w:p w:rsidR="003152AF" w:rsidRPr="00215D3D" w:rsidRDefault="003152AF" w:rsidP="00A85581">
            <w:pPr>
              <w:spacing w:after="0" w:line="240" w:lineRule="auto"/>
              <w:rPr>
                <w:rFonts w:eastAsia="Times New Roman" w:cs="Times New Roman"/>
                <w:color w:val="000000"/>
                <w:szCs w:val="28"/>
                <w:lang w:val="en-US"/>
              </w:rPr>
            </w:pPr>
          </w:p>
        </w:tc>
        <w:tc>
          <w:tcPr>
            <w:tcW w:w="2410" w:type="dxa"/>
            <w:tcBorders>
              <w:top w:val="single" w:sz="4" w:space="0" w:color="auto"/>
              <w:left w:val="single" w:sz="4" w:space="0" w:color="auto"/>
              <w:bottom w:val="single" w:sz="4" w:space="0" w:color="auto"/>
              <w:right w:val="single" w:sz="4" w:space="0" w:color="auto"/>
            </w:tcBorders>
          </w:tcPr>
          <w:p w:rsidR="003152AF" w:rsidRPr="009E33C2" w:rsidRDefault="00F665D5" w:rsidP="002C6B9F">
            <w:pPr>
              <w:spacing w:after="0"/>
              <w:jc w:val="both"/>
              <w:rPr>
                <w:rFonts w:eastAsia="Times New Roman" w:cs="Times New Roman"/>
                <w:color w:val="000000"/>
                <w:szCs w:val="28"/>
              </w:rPr>
            </w:pPr>
            <w:r w:rsidRPr="00E315FF">
              <w:rPr>
                <w:rFonts w:eastAsia="Times New Roman" w:cs="Times New Roman"/>
                <w:szCs w:val="28"/>
                <w:lang w:val="nl-NL"/>
              </w:rPr>
              <w:t>-</w:t>
            </w:r>
            <w:r w:rsidR="00BC0F6F" w:rsidRPr="00E315FF">
              <w:rPr>
                <w:rFonts w:eastAsia="Times New Roman" w:cs="Times New Roman"/>
                <w:szCs w:val="28"/>
                <w:lang w:val="nl-NL"/>
              </w:rPr>
              <w:t xml:space="preserve"> </w:t>
            </w:r>
            <w:r w:rsidRPr="00E315FF">
              <w:rPr>
                <w:rFonts w:eastAsia="Times New Roman" w:cs="Times New Roman"/>
                <w:szCs w:val="28"/>
                <w:lang w:val="nl-NL"/>
              </w:rPr>
              <w:t xml:space="preserve">Quan </w:t>
            </w:r>
            <w:r w:rsidR="003152AF" w:rsidRPr="00E315FF">
              <w:rPr>
                <w:rFonts w:eastAsia="Times New Roman" w:cs="Times New Roman"/>
                <w:szCs w:val="28"/>
                <w:lang w:val="nl-NL"/>
              </w:rPr>
              <w:t xml:space="preserve">sát </w:t>
            </w:r>
            <w:r w:rsidR="009E33C2">
              <w:rPr>
                <w:rFonts w:eastAsia="Times New Roman" w:cs="Times New Roman"/>
                <w:szCs w:val="28"/>
              </w:rPr>
              <w:t>xích đu</w:t>
            </w:r>
          </w:p>
        </w:tc>
        <w:tc>
          <w:tcPr>
            <w:tcW w:w="3686" w:type="dxa"/>
            <w:tcBorders>
              <w:top w:val="single" w:sz="4" w:space="0" w:color="auto"/>
              <w:left w:val="single" w:sz="4" w:space="0" w:color="auto"/>
              <w:bottom w:val="single" w:sz="4" w:space="0" w:color="auto"/>
              <w:right w:val="single" w:sz="4" w:space="0" w:color="auto"/>
            </w:tcBorders>
            <w:hideMark/>
          </w:tcPr>
          <w:p w:rsidR="003152AF" w:rsidRPr="00215D3D" w:rsidRDefault="001D331F" w:rsidP="00B11916">
            <w:pPr>
              <w:rPr>
                <w:rFonts w:eastAsia="Calibri" w:cs="Times New Roman"/>
                <w:szCs w:val="28"/>
                <w:lang w:val="en-US"/>
              </w:rPr>
            </w:pPr>
            <w:r w:rsidRPr="00215D3D">
              <w:rPr>
                <w:rFonts w:eastAsia="Calibri" w:cs="Times New Roman"/>
                <w:szCs w:val="28"/>
                <w:lang w:val="en-US"/>
              </w:rPr>
              <w:t xml:space="preserve">- Trẻ biết tên gọi đặc điểm của một số đồ dùng đồ chơi ngoài trời, trẻ biết cách chơi </w:t>
            </w:r>
            <w:proofErr w:type="gramStart"/>
            <w:r w:rsidRPr="00215D3D">
              <w:rPr>
                <w:rFonts w:eastAsia="Calibri" w:cs="Times New Roman"/>
                <w:szCs w:val="28"/>
                <w:lang w:val="en-US"/>
              </w:rPr>
              <w:t>an</w:t>
            </w:r>
            <w:proofErr w:type="gramEnd"/>
            <w:r w:rsidRPr="00215D3D">
              <w:rPr>
                <w:rFonts w:eastAsia="Calibri" w:cs="Times New Roman"/>
                <w:szCs w:val="28"/>
                <w:lang w:val="en-US"/>
              </w:rPr>
              <w:t xml:space="preserve"> toàn cùng bạn.</w:t>
            </w:r>
          </w:p>
        </w:tc>
        <w:tc>
          <w:tcPr>
            <w:tcW w:w="2126" w:type="dxa"/>
            <w:tcBorders>
              <w:top w:val="single" w:sz="4" w:space="0" w:color="auto"/>
              <w:left w:val="single" w:sz="4" w:space="0" w:color="auto"/>
              <w:bottom w:val="single" w:sz="4" w:space="0" w:color="auto"/>
              <w:right w:val="single" w:sz="4" w:space="0" w:color="auto"/>
            </w:tcBorders>
          </w:tcPr>
          <w:p w:rsidR="003152AF" w:rsidRPr="00ED1E21" w:rsidRDefault="003152AF" w:rsidP="00ED1E21">
            <w:pPr>
              <w:spacing w:after="0" w:line="240" w:lineRule="auto"/>
              <w:rPr>
                <w:rFonts w:eastAsia="Times New Roman" w:cs="Times New Roman"/>
                <w:color w:val="000000"/>
                <w:szCs w:val="28"/>
                <w:lang w:val="it-IT"/>
              </w:rPr>
            </w:pPr>
            <w:r w:rsidRPr="00215D3D">
              <w:rPr>
                <w:rFonts w:eastAsia="Times New Roman" w:cs="Times New Roman"/>
                <w:color w:val="000000"/>
                <w:szCs w:val="28"/>
              </w:rPr>
              <w:t>- Địa điểm quan sát</w:t>
            </w:r>
          </w:p>
        </w:tc>
      </w:tr>
      <w:tr w:rsidR="003152AF" w:rsidRPr="00215D3D" w:rsidTr="008569B6">
        <w:trPr>
          <w:trHeight w:val="1475"/>
        </w:trPr>
        <w:tc>
          <w:tcPr>
            <w:tcW w:w="1134" w:type="dxa"/>
            <w:vMerge/>
            <w:tcBorders>
              <w:left w:val="single" w:sz="4" w:space="0" w:color="auto"/>
              <w:right w:val="single" w:sz="4" w:space="0" w:color="auto"/>
            </w:tcBorders>
            <w:vAlign w:val="center"/>
          </w:tcPr>
          <w:p w:rsidR="003152AF" w:rsidRPr="00215D3D" w:rsidRDefault="003152AF" w:rsidP="00A85581">
            <w:pPr>
              <w:spacing w:after="0" w:line="240" w:lineRule="auto"/>
              <w:rPr>
                <w:rFonts w:eastAsia="Times New Roman" w:cs="Times New Roman"/>
                <w:color w:val="000000"/>
                <w:szCs w:val="28"/>
                <w:lang w:val="en-US"/>
              </w:rPr>
            </w:pPr>
          </w:p>
        </w:tc>
        <w:tc>
          <w:tcPr>
            <w:tcW w:w="2410" w:type="dxa"/>
            <w:tcBorders>
              <w:top w:val="single" w:sz="4" w:space="0" w:color="auto"/>
              <w:left w:val="single" w:sz="4" w:space="0" w:color="auto"/>
              <w:bottom w:val="single" w:sz="4" w:space="0" w:color="auto"/>
              <w:right w:val="single" w:sz="4" w:space="0" w:color="auto"/>
            </w:tcBorders>
          </w:tcPr>
          <w:p w:rsidR="003152AF" w:rsidRPr="009E33C2" w:rsidRDefault="00F07907" w:rsidP="00A85581">
            <w:pPr>
              <w:spacing w:after="0"/>
              <w:jc w:val="both"/>
              <w:rPr>
                <w:rFonts w:eastAsia="Times New Roman" w:cs="Times New Roman"/>
                <w:szCs w:val="28"/>
              </w:rPr>
            </w:pPr>
            <w:r w:rsidRPr="00E315FF">
              <w:rPr>
                <w:rFonts w:eastAsia="Times New Roman" w:cs="Times New Roman"/>
                <w:szCs w:val="28"/>
                <w:lang w:val="nl-NL"/>
              </w:rPr>
              <w:t xml:space="preserve">- Quan sát </w:t>
            </w:r>
            <w:r w:rsidR="009E33C2">
              <w:rPr>
                <w:rFonts w:eastAsia="Times New Roman" w:cs="Times New Roman"/>
                <w:szCs w:val="28"/>
              </w:rPr>
              <w:t>xung quanh sân trường</w:t>
            </w:r>
          </w:p>
        </w:tc>
        <w:tc>
          <w:tcPr>
            <w:tcW w:w="3686" w:type="dxa"/>
            <w:tcBorders>
              <w:top w:val="single" w:sz="4" w:space="0" w:color="auto"/>
              <w:left w:val="single" w:sz="4" w:space="0" w:color="auto"/>
              <w:bottom w:val="single" w:sz="4" w:space="0" w:color="auto"/>
              <w:right w:val="single" w:sz="4" w:space="0" w:color="auto"/>
            </w:tcBorders>
          </w:tcPr>
          <w:p w:rsidR="001D331F" w:rsidRPr="00422EB9" w:rsidRDefault="001D331F" w:rsidP="001D331F">
            <w:pPr>
              <w:spacing w:after="0"/>
              <w:rPr>
                <w:rFonts w:asciiTheme="majorHAnsi" w:eastAsia="Times New Roman" w:hAnsiTheme="majorHAnsi" w:cstheme="majorHAnsi"/>
                <w:color w:val="000000"/>
                <w:szCs w:val="28"/>
                <w:lang w:val="it-IT"/>
              </w:rPr>
            </w:pPr>
            <w:r w:rsidRPr="00422EB9">
              <w:rPr>
                <w:rFonts w:asciiTheme="majorHAnsi" w:eastAsia="Times New Roman" w:hAnsiTheme="majorHAnsi" w:cstheme="majorHAnsi"/>
                <w:color w:val="000000"/>
                <w:szCs w:val="28"/>
                <w:lang w:val="it-IT"/>
              </w:rPr>
              <w:t>- Trẻ biết trên sân trường có những gì.</w:t>
            </w:r>
          </w:p>
          <w:p w:rsidR="003152AF" w:rsidRPr="00215D3D" w:rsidRDefault="001D331F" w:rsidP="001D331F">
            <w:pPr>
              <w:spacing w:after="0" w:line="240" w:lineRule="auto"/>
              <w:rPr>
                <w:rFonts w:eastAsia="Calibri" w:cs="Times New Roman"/>
                <w:szCs w:val="28"/>
                <w:lang w:val="en-US"/>
              </w:rPr>
            </w:pPr>
            <w:r w:rsidRPr="00422EB9">
              <w:rPr>
                <w:rFonts w:asciiTheme="majorHAnsi" w:eastAsia="Times New Roman" w:hAnsiTheme="majorHAnsi" w:cstheme="majorHAnsi"/>
                <w:color w:val="000000"/>
                <w:szCs w:val="28"/>
                <w:lang w:val="it-IT"/>
              </w:rPr>
              <w:t>- Trẻ không vứt rác bừa bãi trên sân trường.</w:t>
            </w:r>
          </w:p>
        </w:tc>
        <w:tc>
          <w:tcPr>
            <w:tcW w:w="2126" w:type="dxa"/>
            <w:tcBorders>
              <w:top w:val="single" w:sz="4" w:space="0" w:color="auto"/>
              <w:left w:val="single" w:sz="4" w:space="0" w:color="auto"/>
              <w:bottom w:val="single" w:sz="4" w:space="0" w:color="auto"/>
              <w:right w:val="single" w:sz="4" w:space="0" w:color="auto"/>
            </w:tcBorders>
          </w:tcPr>
          <w:p w:rsidR="00B11916" w:rsidRPr="00422EB9" w:rsidRDefault="00B11916" w:rsidP="00B11916">
            <w:pPr>
              <w:spacing w:after="0"/>
              <w:rPr>
                <w:rFonts w:asciiTheme="majorHAnsi" w:eastAsia="Times New Roman" w:hAnsiTheme="majorHAnsi" w:cstheme="majorHAnsi"/>
                <w:color w:val="000000"/>
                <w:szCs w:val="28"/>
                <w:lang w:val="en-US"/>
              </w:rPr>
            </w:pPr>
            <w:r w:rsidRPr="00422EB9">
              <w:rPr>
                <w:rFonts w:asciiTheme="majorHAnsi" w:eastAsia="Times New Roman" w:hAnsiTheme="majorHAnsi" w:cstheme="majorHAnsi"/>
                <w:color w:val="000000"/>
                <w:szCs w:val="28"/>
                <w:lang w:val="en-US"/>
              </w:rPr>
              <w:t>- Đồ chơi trên sân trường.</w:t>
            </w:r>
          </w:p>
          <w:p w:rsidR="003152AF" w:rsidRPr="00215D3D" w:rsidRDefault="00B11916" w:rsidP="00B11916">
            <w:pPr>
              <w:spacing w:after="0" w:line="240" w:lineRule="auto"/>
              <w:rPr>
                <w:rFonts w:eastAsia="Times New Roman" w:cs="Times New Roman"/>
                <w:color w:val="000000"/>
                <w:szCs w:val="28"/>
                <w:lang w:val="en-US"/>
              </w:rPr>
            </w:pPr>
            <w:r w:rsidRPr="00422EB9">
              <w:rPr>
                <w:rFonts w:asciiTheme="majorHAnsi" w:eastAsia="Times New Roman" w:hAnsiTheme="majorHAnsi" w:cstheme="majorHAnsi"/>
                <w:color w:val="000000"/>
                <w:szCs w:val="28"/>
                <w:lang w:val="en-US"/>
              </w:rPr>
              <w:t>- Sân trường sạch sẽ.</w:t>
            </w:r>
          </w:p>
          <w:p w:rsidR="003152AF" w:rsidRPr="00215D3D" w:rsidRDefault="003152AF" w:rsidP="00A85581">
            <w:pPr>
              <w:spacing w:after="0" w:line="240" w:lineRule="auto"/>
              <w:rPr>
                <w:rFonts w:eastAsia="Times New Roman" w:cs="Times New Roman"/>
                <w:color w:val="000000"/>
                <w:szCs w:val="28"/>
                <w:lang w:val="en-US"/>
              </w:rPr>
            </w:pPr>
          </w:p>
        </w:tc>
      </w:tr>
      <w:tr w:rsidR="003152AF" w:rsidRPr="00215D3D" w:rsidTr="008569B6">
        <w:trPr>
          <w:trHeight w:val="1880"/>
        </w:trPr>
        <w:tc>
          <w:tcPr>
            <w:tcW w:w="1134" w:type="dxa"/>
            <w:vMerge/>
            <w:tcBorders>
              <w:left w:val="single" w:sz="4" w:space="0" w:color="auto"/>
              <w:right w:val="single" w:sz="4" w:space="0" w:color="auto"/>
            </w:tcBorders>
            <w:vAlign w:val="center"/>
            <w:hideMark/>
          </w:tcPr>
          <w:p w:rsidR="003152AF" w:rsidRPr="00215D3D" w:rsidRDefault="003152AF" w:rsidP="00A85581">
            <w:pPr>
              <w:spacing w:after="0" w:line="240" w:lineRule="auto"/>
              <w:rPr>
                <w:rFonts w:eastAsia="Times New Roman" w:cs="Times New Roman"/>
                <w:color w:val="000000"/>
                <w:szCs w:val="28"/>
                <w:lang w:val="en-US"/>
              </w:rPr>
            </w:pPr>
          </w:p>
        </w:tc>
        <w:tc>
          <w:tcPr>
            <w:tcW w:w="2410" w:type="dxa"/>
            <w:tcBorders>
              <w:top w:val="single" w:sz="4" w:space="0" w:color="auto"/>
              <w:left w:val="single" w:sz="4" w:space="0" w:color="auto"/>
              <w:bottom w:val="single" w:sz="4" w:space="0" w:color="auto"/>
              <w:right w:val="single" w:sz="4" w:space="0" w:color="auto"/>
            </w:tcBorders>
            <w:hideMark/>
          </w:tcPr>
          <w:p w:rsidR="003152AF" w:rsidRPr="00E315FF" w:rsidRDefault="003152AF" w:rsidP="00A85581">
            <w:pPr>
              <w:spacing w:after="0" w:line="240" w:lineRule="auto"/>
              <w:rPr>
                <w:rFonts w:eastAsia="Times New Roman" w:cs="Times New Roman"/>
                <w:color w:val="000000"/>
                <w:szCs w:val="28"/>
              </w:rPr>
            </w:pPr>
            <w:r w:rsidRPr="00E315FF">
              <w:rPr>
                <w:rFonts w:eastAsia="Times New Roman" w:cs="Times New Roman"/>
                <w:color w:val="000000"/>
                <w:szCs w:val="28"/>
              </w:rPr>
              <w:t>*</w:t>
            </w:r>
            <w:r w:rsidR="00E60CC6" w:rsidRPr="00E315FF">
              <w:rPr>
                <w:rFonts w:eastAsia="Times New Roman" w:cs="Times New Roman"/>
                <w:color w:val="000000"/>
                <w:szCs w:val="28"/>
                <w:lang w:val="en-US"/>
              </w:rPr>
              <w:t xml:space="preserve"> </w:t>
            </w:r>
            <w:r w:rsidRPr="00E315FF">
              <w:rPr>
                <w:rFonts w:eastAsia="Times New Roman" w:cs="Times New Roman"/>
                <w:color w:val="000000"/>
                <w:szCs w:val="28"/>
              </w:rPr>
              <w:t>Trò chơi vận động</w:t>
            </w:r>
          </w:p>
          <w:p w:rsidR="001D331F" w:rsidRPr="00E315FF" w:rsidRDefault="001D331F" w:rsidP="001D331F">
            <w:pPr>
              <w:spacing w:after="0" w:line="240" w:lineRule="auto"/>
              <w:rPr>
                <w:rFonts w:eastAsia="Times New Roman" w:cs="Times New Roman"/>
                <w:color w:val="000000"/>
                <w:szCs w:val="28"/>
                <w:lang w:val="en-US"/>
              </w:rPr>
            </w:pPr>
            <w:r w:rsidRPr="00E315FF">
              <w:rPr>
                <w:rFonts w:eastAsia="Times New Roman" w:cs="Times New Roman"/>
                <w:color w:val="000000"/>
                <w:szCs w:val="28"/>
                <w:lang w:val="en-US"/>
              </w:rPr>
              <w:t xml:space="preserve">- Dung dăng dung dẻ  </w:t>
            </w:r>
          </w:p>
          <w:p w:rsidR="003152AF" w:rsidRPr="00B11916" w:rsidRDefault="003152AF" w:rsidP="00F07907">
            <w:pPr>
              <w:spacing w:after="0" w:line="240" w:lineRule="auto"/>
              <w:rPr>
                <w:rFonts w:eastAsia="Times New Roman" w:cs="Times New Roman"/>
                <w:color w:val="000000"/>
                <w:szCs w:val="28"/>
              </w:rPr>
            </w:pPr>
          </w:p>
        </w:tc>
        <w:tc>
          <w:tcPr>
            <w:tcW w:w="3686" w:type="dxa"/>
            <w:tcBorders>
              <w:top w:val="single" w:sz="4" w:space="0" w:color="auto"/>
              <w:left w:val="single" w:sz="4" w:space="0" w:color="auto"/>
              <w:bottom w:val="single" w:sz="4" w:space="0" w:color="auto"/>
              <w:right w:val="single" w:sz="4" w:space="0" w:color="auto"/>
            </w:tcBorders>
            <w:hideMark/>
          </w:tcPr>
          <w:p w:rsidR="001D331F" w:rsidRPr="00215D3D" w:rsidRDefault="001D331F" w:rsidP="001D331F">
            <w:pPr>
              <w:spacing w:after="0" w:line="240" w:lineRule="auto"/>
              <w:rPr>
                <w:rFonts w:eastAsia="Times New Roman" w:cs="Times New Roman"/>
                <w:color w:val="000000"/>
                <w:szCs w:val="28"/>
                <w:lang w:val="en-US"/>
              </w:rPr>
            </w:pPr>
            <w:r w:rsidRPr="00215D3D">
              <w:rPr>
                <w:rFonts w:eastAsia="Times New Roman" w:cs="Times New Roman"/>
                <w:color w:val="000000"/>
                <w:szCs w:val="28"/>
                <w:lang w:val="pt-BR"/>
              </w:rPr>
              <w:t>- Trẻ biết tên trò chơi ,cách chơi và luật chơi của trò chơi bên</w:t>
            </w:r>
            <w:r w:rsidRPr="00215D3D">
              <w:rPr>
                <w:rFonts w:eastAsia="Times New Roman" w:cs="Times New Roman"/>
                <w:color w:val="000000"/>
                <w:szCs w:val="28"/>
                <w:lang w:val="en-US"/>
              </w:rPr>
              <w:t>.</w:t>
            </w:r>
          </w:p>
          <w:p w:rsidR="003152AF" w:rsidRPr="00215D3D" w:rsidRDefault="001D331F" w:rsidP="001D331F">
            <w:pPr>
              <w:spacing w:after="0" w:line="240" w:lineRule="auto"/>
              <w:rPr>
                <w:rFonts w:eastAsia="Times New Roman" w:cs="Times New Roman"/>
                <w:color w:val="000000"/>
                <w:szCs w:val="28"/>
                <w:lang w:val="pt-BR"/>
              </w:rPr>
            </w:pPr>
            <w:r w:rsidRPr="00215D3D">
              <w:rPr>
                <w:rFonts w:eastAsia="Times New Roman" w:cs="Times New Roman"/>
                <w:color w:val="000000"/>
                <w:szCs w:val="28"/>
                <w:lang w:val="en-US"/>
              </w:rPr>
              <w:t>- Biết lắng nghe hiệu lệnh của cô ...</w:t>
            </w:r>
          </w:p>
        </w:tc>
        <w:tc>
          <w:tcPr>
            <w:tcW w:w="2126" w:type="dxa"/>
            <w:tcBorders>
              <w:top w:val="single" w:sz="4" w:space="0" w:color="auto"/>
              <w:left w:val="single" w:sz="4" w:space="0" w:color="auto"/>
              <w:bottom w:val="single" w:sz="4" w:space="0" w:color="auto"/>
              <w:right w:val="single" w:sz="4" w:space="0" w:color="auto"/>
            </w:tcBorders>
          </w:tcPr>
          <w:p w:rsidR="003152AF" w:rsidRPr="00215D3D" w:rsidRDefault="003152AF" w:rsidP="00A85581">
            <w:pPr>
              <w:spacing w:after="0" w:line="240" w:lineRule="auto"/>
              <w:rPr>
                <w:rFonts w:eastAsia="Times New Roman" w:cs="Times New Roman"/>
                <w:color w:val="000000"/>
                <w:szCs w:val="28"/>
                <w:lang w:val="pt-BR"/>
              </w:rPr>
            </w:pPr>
          </w:p>
          <w:p w:rsidR="003152AF" w:rsidRPr="00215D3D" w:rsidRDefault="003152AF"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Sân trường sạch sẽ.</w:t>
            </w:r>
          </w:p>
          <w:p w:rsidR="003152AF" w:rsidRPr="00215D3D" w:rsidRDefault="003152AF" w:rsidP="00A85581">
            <w:pPr>
              <w:spacing w:after="0" w:line="240" w:lineRule="auto"/>
              <w:rPr>
                <w:rFonts w:eastAsia="Times New Roman" w:cs="Times New Roman"/>
                <w:color w:val="000000"/>
                <w:szCs w:val="28"/>
                <w:lang w:val="pt-BR"/>
              </w:rPr>
            </w:pPr>
          </w:p>
          <w:p w:rsidR="003152AF" w:rsidRPr="00215D3D" w:rsidRDefault="003152AF" w:rsidP="00A85581">
            <w:pPr>
              <w:spacing w:after="0" w:line="240" w:lineRule="auto"/>
              <w:rPr>
                <w:rFonts w:eastAsia="Times New Roman" w:cs="Times New Roman"/>
                <w:color w:val="000000"/>
                <w:szCs w:val="28"/>
                <w:lang w:val="en-US"/>
              </w:rPr>
            </w:pPr>
          </w:p>
        </w:tc>
      </w:tr>
      <w:tr w:rsidR="003152AF" w:rsidRPr="00215D3D" w:rsidTr="008569B6">
        <w:trPr>
          <w:trHeight w:val="2195"/>
        </w:trPr>
        <w:tc>
          <w:tcPr>
            <w:tcW w:w="1134" w:type="dxa"/>
            <w:vMerge/>
            <w:tcBorders>
              <w:left w:val="single" w:sz="4" w:space="0" w:color="auto"/>
              <w:right w:val="single" w:sz="4" w:space="0" w:color="auto"/>
            </w:tcBorders>
            <w:vAlign w:val="center"/>
            <w:hideMark/>
          </w:tcPr>
          <w:p w:rsidR="003152AF" w:rsidRPr="00215D3D" w:rsidRDefault="003152AF" w:rsidP="00A85581">
            <w:pPr>
              <w:spacing w:after="0" w:line="240" w:lineRule="auto"/>
              <w:rPr>
                <w:rFonts w:eastAsia="Times New Roman" w:cs="Times New Roman"/>
                <w:color w:val="000000"/>
                <w:szCs w:val="28"/>
                <w:lang w:val="en-US"/>
              </w:rPr>
            </w:pPr>
          </w:p>
        </w:tc>
        <w:tc>
          <w:tcPr>
            <w:tcW w:w="2410" w:type="dxa"/>
            <w:tcBorders>
              <w:top w:val="single" w:sz="4" w:space="0" w:color="auto"/>
              <w:left w:val="single" w:sz="4" w:space="0" w:color="auto"/>
              <w:bottom w:val="single" w:sz="4" w:space="0" w:color="auto"/>
              <w:right w:val="single" w:sz="4" w:space="0" w:color="auto"/>
            </w:tcBorders>
          </w:tcPr>
          <w:p w:rsidR="003152AF" w:rsidRPr="00E315FF" w:rsidRDefault="003152AF" w:rsidP="00A85581">
            <w:pPr>
              <w:spacing w:after="0" w:line="240" w:lineRule="auto"/>
              <w:rPr>
                <w:rFonts w:eastAsia="Times New Roman" w:cs="Times New Roman"/>
                <w:color w:val="000000"/>
                <w:szCs w:val="28"/>
                <w:lang w:val="en-US"/>
              </w:rPr>
            </w:pPr>
          </w:p>
          <w:p w:rsidR="001D331F" w:rsidRPr="001D331F" w:rsidRDefault="001D331F" w:rsidP="001D331F">
            <w:pPr>
              <w:rPr>
                <w:rFonts w:eastAsia="Times New Roman" w:cs="Times New Roman"/>
                <w:color w:val="000000" w:themeColor="text1"/>
                <w:szCs w:val="28"/>
                <w:lang w:val="pl-PL"/>
              </w:rPr>
            </w:pPr>
            <w:r>
              <w:rPr>
                <w:rFonts w:eastAsia="Times New Roman" w:cs="Times New Roman"/>
                <w:color w:val="000000"/>
                <w:szCs w:val="28"/>
              </w:rPr>
              <w:t xml:space="preserve">- </w:t>
            </w:r>
            <w:r w:rsidRPr="001D331F">
              <w:rPr>
                <w:rFonts w:eastAsia="Times New Roman" w:cs="Times New Roman"/>
                <w:color w:val="000000" w:themeColor="text1"/>
                <w:szCs w:val="28"/>
                <w:lang w:val="pl-PL"/>
              </w:rPr>
              <w:t xml:space="preserve"> Bóng tròn to</w:t>
            </w:r>
          </w:p>
          <w:p w:rsidR="003152AF" w:rsidRPr="00E315FF" w:rsidRDefault="003152AF" w:rsidP="001D331F">
            <w:pPr>
              <w:spacing w:after="0" w:line="240" w:lineRule="auto"/>
              <w:rPr>
                <w:rFonts w:eastAsia="Times New Roman" w:cs="Times New Roman"/>
                <w:color w:val="000000"/>
                <w:szCs w:val="28"/>
                <w:lang w:val="en-US"/>
              </w:rPr>
            </w:pPr>
          </w:p>
        </w:tc>
        <w:tc>
          <w:tcPr>
            <w:tcW w:w="3686" w:type="dxa"/>
            <w:tcBorders>
              <w:top w:val="single" w:sz="4" w:space="0" w:color="auto"/>
              <w:left w:val="single" w:sz="4" w:space="0" w:color="auto"/>
              <w:bottom w:val="single" w:sz="4" w:space="0" w:color="auto"/>
              <w:right w:val="single" w:sz="4" w:space="0" w:color="auto"/>
            </w:tcBorders>
            <w:hideMark/>
          </w:tcPr>
          <w:p w:rsidR="001D331F" w:rsidRPr="00422EB9" w:rsidRDefault="001D331F" w:rsidP="001D331F">
            <w:pPr>
              <w:spacing w:after="0"/>
              <w:rPr>
                <w:rFonts w:asciiTheme="majorHAnsi" w:eastAsia="Times New Roman" w:hAnsiTheme="majorHAnsi" w:cstheme="majorHAnsi"/>
                <w:color w:val="000000"/>
                <w:szCs w:val="28"/>
                <w:lang w:val="en-US"/>
              </w:rPr>
            </w:pPr>
            <w:r w:rsidRPr="00422EB9">
              <w:rPr>
                <w:rFonts w:asciiTheme="majorHAnsi" w:eastAsia="Times New Roman" w:hAnsiTheme="majorHAnsi" w:cstheme="majorHAnsi"/>
                <w:color w:val="000000"/>
                <w:szCs w:val="28"/>
              </w:rPr>
              <w:t xml:space="preserve">-Trẻ biết </w:t>
            </w:r>
            <w:r w:rsidRPr="00422EB9">
              <w:rPr>
                <w:rFonts w:asciiTheme="majorHAnsi" w:eastAsia="Times New Roman" w:hAnsiTheme="majorHAnsi" w:cstheme="majorHAnsi"/>
                <w:color w:val="000000"/>
                <w:szCs w:val="28"/>
                <w:lang w:val="en-US"/>
              </w:rPr>
              <w:t xml:space="preserve">tên trò chơi, </w:t>
            </w:r>
            <w:r w:rsidRPr="00422EB9">
              <w:rPr>
                <w:rFonts w:asciiTheme="majorHAnsi" w:eastAsia="Times New Roman" w:hAnsiTheme="majorHAnsi" w:cstheme="majorHAnsi"/>
                <w:color w:val="000000"/>
                <w:szCs w:val="28"/>
              </w:rPr>
              <w:t>cách chơ</w:t>
            </w:r>
            <w:r w:rsidRPr="00422EB9">
              <w:rPr>
                <w:rFonts w:asciiTheme="majorHAnsi" w:eastAsia="Times New Roman" w:hAnsiTheme="majorHAnsi" w:cstheme="majorHAnsi"/>
                <w:color w:val="000000"/>
                <w:szCs w:val="28"/>
                <w:lang w:val="en-US"/>
              </w:rPr>
              <w:t xml:space="preserve"> và </w:t>
            </w:r>
            <w:r w:rsidRPr="00422EB9">
              <w:rPr>
                <w:rFonts w:asciiTheme="majorHAnsi" w:eastAsia="Times New Roman" w:hAnsiTheme="majorHAnsi" w:cstheme="majorHAnsi"/>
                <w:color w:val="000000"/>
                <w:szCs w:val="28"/>
              </w:rPr>
              <w:t xml:space="preserve"> l</w:t>
            </w:r>
            <w:r w:rsidRPr="00422EB9">
              <w:rPr>
                <w:rFonts w:asciiTheme="majorHAnsi" w:eastAsia="Times New Roman" w:hAnsiTheme="majorHAnsi" w:cstheme="majorHAnsi"/>
                <w:color w:val="000000"/>
                <w:szCs w:val="28"/>
                <w:lang w:val="en-US"/>
              </w:rPr>
              <w:t>uật chơi của trò chơi.</w:t>
            </w:r>
          </w:p>
          <w:p w:rsidR="003152AF" w:rsidRPr="00215D3D" w:rsidRDefault="001D331F" w:rsidP="001D331F">
            <w:pPr>
              <w:spacing w:after="0" w:line="240" w:lineRule="auto"/>
              <w:rPr>
                <w:rFonts w:eastAsia="Times New Roman" w:cs="Times New Roman"/>
                <w:color w:val="000000"/>
                <w:szCs w:val="28"/>
                <w:lang w:val="en-US"/>
              </w:rPr>
            </w:pPr>
            <w:r w:rsidRPr="00422EB9">
              <w:rPr>
                <w:rFonts w:asciiTheme="majorHAnsi" w:eastAsia="Times New Roman" w:hAnsiTheme="majorHAnsi" w:cstheme="majorHAnsi"/>
                <w:color w:val="000000"/>
                <w:szCs w:val="28"/>
                <w:lang w:val="en-US"/>
              </w:rPr>
              <w:t>- Biết lắng nghe hiệu lệnh của cô…</w:t>
            </w:r>
          </w:p>
        </w:tc>
        <w:tc>
          <w:tcPr>
            <w:tcW w:w="2126" w:type="dxa"/>
            <w:tcBorders>
              <w:top w:val="single" w:sz="4" w:space="0" w:color="auto"/>
              <w:left w:val="single" w:sz="4" w:space="0" w:color="auto"/>
              <w:bottom w:val="single" w:sz="4" w:space="0" w:color="auto"/>
              <w:right w:val="single" w:sz="4" w:space="0" w:color="auto"/>
            </w:tcBorders>
          </w:tcPr>
          <w:p w:rsidR="003152AF" w:rsidRPr="00215D3D" w:rsidRDefault="003152AF" w:rsidP="00A85581">
            <w:pPr>
              <w:spacing w:after="0" w:line="240" w:lineRule="auto"/>
              <w:rPr>
                <w:rFonts w:eastAsia="Times New Roman" w:cs="Times New Roman"/>
                <w:color w:val="000000"/>
                <w:szCs w:val="28"/>
                <w:lang w:val="pt-BR"/>
              </w:rPr>
            </w:pPr>
          </w:p>
          <w:p w:rsidR="003152AF" w:rsidRPr="00215D3D" w:rsidRDefault="003152AF" w:rsidP="00A85581">
            <w:pPr>
              <w:spacing w:after="0" w:line="240" w:lineRule="auto"/>
              <w:rPr>
                <w:rFonts w:eastAsia="Times New Roman" w:cs="Times New Roman"/>
                <w:color w:val="000000"/>
                <w:szCs w:val="28"/>
                <w:lang w:val="pt-BR"/>
              </w:rPr>
            </w:pPr>
            <w:r w:rsidRPr="00215D3D">
              <w:rPr>
                <w:rFonts w:eastAsia="Times New Roman" w:cs="Times New Roman"/>
                <w:color w:val="000000"/>
                <w:szCs w:val="28"/>
                <w:lang w:val="pt-BR"/>
              </w:rPr>
              <w:t>- Sân trường sạch sẽ</w:t>
            </w:r>
          </w:p>
        </w:tc>
      </w:tr>
      <w:tr w:rsidR="003152AF" w:rsidRPr="00215D3D" w:rsidTr="008569B6">
        <w:trPr>
          <w:trHeight w:val="1574"/>
        </w:trPr>
        <w:tc>
          <w:tcPr>
            <w:tcW w:w="1134" w:type="dxa"/>
            <w:vMerge/>
            <w:tcBorders>
              <w:left w:val="single" w:sz="4" w:space="0" w:color="auto"/>
              <w:right w:val="single" w:sz="4" w:space="0" w:color="auto"/>
            </w:tcBorders>
            <w:vAlign w:val="center"/>
            <w:hideMark/>
          </w:tcPr>
          <w:p w:rsidR="003152AF" w:rsidRPr="00215D3D" w:rsidRDefault="003152AF" w:rsidP="00A85581">
            <w:pPr>
              <w:spacing w:after="0" w:line="240" w:lineRule="auto"/>
              <w:rPr>
                <w:rFonts w:eastAsia="Times New Roman" w:cs="Times New Roman"/>
                <w:color w:val="000000"/>
                <w:szCs w:val="28"/>
                <w:lang w:val="en-US"/>
              </w:rPr>
            </w:pPr>
          </w:p>
        </w:tc>
        <w:tc>
          <w:tcPr>
            <w:tcW w:w="2410" w:type="dxa"/>
            <w:tcBorders>
              <w:top w:val="single" w:sz="4" w:space="0" w:color="auto"/>
              <w:left w:val="single" w:sz="4" w:space="0" w:color="auto"/>
              <w:bottom w:val="single" w:sz="4" w:space="0" w:color="auto"/>
              <w:right w:val="single" w:sz="4" w:space="0" w:color="auto"/>
            </w:tcBorders>
            <w:hideMark/>
          </w:tcPr>
          <w:p w:rsidR="003152AF" w:rsidRPr="00E315FF" w:rsidRDefault="003152AF" w:rsidP="0063037B">
            <w:pPr>
              <w:spacing w:after="0" w:line="240" w:lineRule="auto"/>
              <w:rPr>
                <w:rFonts w:eastAsia="Times New Roman" w:cs="Times New Roman"/>
                <w:color w:val="000000"/>
                <w:szCs w:val="28"/>
                <w:lang w:val="en-US"/>
              </w:rPr>
            </w:pPr>
          </w:p>
          <w:p w:rsidR="0063037B" w:rsidRPr="003C6247" w:rsidRDefault="00766E5D" w:rsidP="0063037B">
            <w:pPr>
              <w:spacing w:after="0" w:line="240" w:lineRule="auto"/>
              <w:rPr>
                <w:rFonts w:eastAsia="Times New Roman" w:cs="Times New Roman"/>
                <w:color w:val="000000"/>
                <w:szCs w:val="28"/>
              </w:rPr>
            </w:pPr>
            <w:r w:rsidRPr="00E315FF">
              <w:rPr>
                <w:rFonts w:eastAsia="Times New Roman" w:cs="Times New Roman"/>
                <w:color w:val="000000"/>
                <w:szCs w:val="28"/>
                <w:lang w:val="en-US"/>
              </w:rPr>
              <w:t>-</w:t>
            </w:r>
            <w:r w:rsidR="00CC0D46" w:rsidRPr="00E315FF">
              <w:rPr>
                <w:rFonts w:eastAsia="Times New Roman" w:cs="Times New Roman"/>
                <w:color w:val="000000"/>
                <w:szCs w:val="28"/>
                <w:lang w:val="en-US"/>
              </w:rPr>
              <w:t xml:space="preserve"> </w:t>
            </w:r>
            <w:r w:rsidR="003C6247">
              <w:rPr>
                <w:rFonts w:eastAsia="Times New Roman" w:cs="Times New Roman"/>
                <w:color w:val="000000"/>
                <w:szCs w:val="28"/>
              </w:rPr>
              <w:t>Nu na nu nống</w:t>
            </w:r>
          </w:p>
        </w:tc>
        <w:tc>
          <w:tcPr>
            <w:tcW w:w="3686" w:type="dxa"/>
            <w:tcBorders>
              <w:top w:val="single" w:sz="4" w:space="0" w:color="auto"/>
              <w:left w:val="single" w:sz="4" w:space="0" w:color="auto"/>
              <w:bottom w:val="single" w:sz="4" w:space="0" w:color="auto"/>
              <w:right w:val="single" w:sz="4" w:space="0" w:color="auto"/>
            </w:tcBorders>
            <w:hideMark/>
          </w:tcPr>
          <w:p w:rsidR="003152AF" w:rsidRPr="00215D3D" w:rsidRDefault="003152AF" w:rsidP="00A85581">
            <w:pPr>
              <w:spacing w:after="0" w:line="240" w:lineRule="auto"/>
              <w:rPr>
                <w:rFonts w:eastAsia="Times New Roman" w:cs="Times New Roman"/>
                <w:color w:val="000000"/>
                <w:szCs w:val="28"/>
                <w:lang w:val="pt-BR"/>
              </w:rPr>
            </w:pPr>
            <w:r w:rsidRPr="00215D3D">
              <w:rPr>
                <w:rFonts w:eastAsia="Times New Roman" w:cs="Times New Roman"/>
                <w:color w:val="000000"/>
                <w:szCs w:val="28"/>
                <w:lang w:val="pt-BR"/>
              </w:rPr>
              <w:t>- T</w:t>
            </w:r>
            <w:r w:rsidR="00721C55" w:rsidRPr="00215D3D">
              <w:rPr>
                <w:rFonts w:eastAsia="Times New Roman" w:cs="Times New Roman"/>
                <w:color w:val="000000"/>
                <w:szCs w:val="28"/>
                <w:lang w:val="pt-BR"/>
              </w:rPr>
              <w:t>rẻ biết tên trò chơi ,cách chơi</w:t>
            </w:r>
            <w:r w:rsidRPr="00215D3D">
              <w:rPr>
                <w:rFonts w:eastAsia="Times New Roman" w:cs="Times New Roman"/>
                <w:color w:val="000000"/>
                <w:szCs w:val="28"/>
                <w:lang w:val="pt-BR"/>
              </w:rPr>
              <w:t>, luật chơi ..</w:t>
            </w:r>
          </w:p>
          <w:p w:rsidR="003152AF" w:rsidRPr="00215D3D" w:rsidRDefault="003152AF" w:rsidP="00A85581">
            <w:pPr>
              <w:spacing w:after="0" w:line="240" w:lineRule="auto"/>
              <w:rPr>
                <w:rFonts w:eastAsia="Times New Roman" w:cs="Times New Roman"/>
                <w:color w:val="000000"/>
                <w:szCs w:val="28"/>
                <w:lang w:val="pt-BR"/>
              </w:rPr>
            </w:pPr>
            <w:r w:rsidRPr="00215D3D">
              <w:rPr>
                <w:rFonts w:eastAsia="Times New Roman" w:cs="Times New Roman"/>
                <w:color w:val="000000"/>
                <w:szCs w:val="28"/>
                <w:lang w:val="pt-BR"/>
              </w:rPr>
              <w:t>- Rèn sự khéo léo , nhanh  nhẹn cho trẻ qua trò chơi.</w:t>
            </w:r>
          </w:p>
        </w:tc>
        <w:tc>
          <w:tcPr>
            <w:tcW w:w="2126" w:type="dxa"/>
            <w:tcBorders>
              <w:top w:val="single" w:sz="4" w:space="0" w:color="auto"/>
              <w:left w:val="single" w:sz="4" w:space="0" w:color="auto"/>
              <w:bottom w:val="single" w:sz="4" w:space="0" w:color="auto"/>
              <w:right w:val="single" w:sz="4" w:space="0" w:color="auto"/>
            </w:tcBorders>
            <w:hideMark/>
          </w:tcPr>
          <w:p w:rsidR="003152AF" w:rsidRPr="00215D3D" w:rsidRDefault="003152AF" w:rsidP="00A85581">
            <w:pPr>
              <w:spacing w:after="0" w:line="240" w:lineRule="auto"/>
              <w:rPr>
                <w:rFonts w:eastAsia="Times New Roman" w:cs="Times New Roman"/>
                <w:color w:val="000000"/>
                <w:szCs w:val="28"/>
                <w:lang w:val="pt-BR"/>
              </w:rPr>
            </w:pPr>
            <w:r w:rsidRPr="00215D3D">
              <w:rPr>
                <w:rFonts w:eastAsia="Times New Roman" w:cs="Times New Roman"/>
                <w:color w:val="000000"/>
                <w:szCs w:val="28"/>
                <w:lang w:val="pt-BR"/>
              </w:rPr>
              <w:t>- Sân trường sạch sẽ</w:t>
            </w:r>
          </w:p>
          <w:p w:rsidR="003152AF" w:rsidRPr="00215D3D" w:rsidRDefault="003152AF" w:rsidP="00A85581">
            <w:pPr>
              <w:spacing w:after="0" w:line="240" w:lineRule="auto"/>
              <w:rPr>
                <w:rFonts w:eastAsia="Times New Roman" w:cs="Times New Roman"/>
                <w:color w:val="000000"/>
                <w:szCs w:val="28"/>
                <w:lang w:val="pt-BR"/>
              </w:rPr>
            </w:pPr>
          </w:p>
        </w:tc>
      </w:tr>
      <w:tr w:rsidR="003152AF" w:rsidRPr="00215D3D" w:rsidTr="008569B6">
        <w:trPr>
          <w:trHeight w:val="101"/>
        </w:trPr>
        <w:tc>
          <w:tcPr>
            <w:tcW w:w="1134" w:type="dxa"/>
            <w:vMerge/>
            <w:tcBorders>
              <w:left w:val="single" w:sz="4" w:space="0" w:color="auto"/>
              <w:bottom w:val="single" w:sz="4" w:space="0" w:color="auto"/>
              <w:right w:val="single" w:sz="4" w:space="0" w:color="auto"/>
            </w:tcBorders>
            <w:vAlign w:val="center"/>
            <w:hideMark/>
          </w:tcPr>
          <w:p w:rsidR="003152AF" w:rsidRPr="00215D3D" w:rsidRDefault="003152AF" w:rsidP="00A85581">
            <w:pPr>
              <w:spacing w:after="0" w:line="240" w:lineRule="auto"/>
              <w:rPr>
                <w:rFonts w:eastAsia="Times New Roman" w:cs="Times New Roman"/>
                <w:color w:val="000000"/>
                <w:szCs w:val="28"/>
                <w:lang w:val="en-US"/>
              </w:rPr>
            </w:pPr>
          </w:p>
        </w:tc>
        <w:tc>
          <w:tcPr>
            <w:tcW w:w="2410" w:type="dxa"/>
            <w:tcBorders>
              <w:top w:val="single" w:sz="4" w:space="0" w:color="auto"/>
              <w:left w:val="single" w:sz="4" w:space="0" w:color="auto"/>
              <w:bottom w:val="single" w:sz="4" w:space="0" w:color="auto"/>
              <w:right w:val="single" w:sz="4" w:space="0" w:color="auto"/>
            </w:tcBorders>
            <w:hideMark/>
          </w:tcPr>
          <w:p w:rsidR="003152AF" w:rsidRPr="00E315FF" w:rsidRDefault="003152AF" w:rsidP="00A85581">
            <w:pPr>
              <w:spacing w:after="0" w:line="240" w:lineRule="auto"/>
              <w:rPr>
                <w:rFonts w:eastAsia="Times New Roman" w:cs="Times New Roman"/>
                <w:color w:val="000000"/>
                <w:szCs w:val="28"/>
                <w:lang w:val="pt-BR"/>
              </w:rPr>
            </w:pPr>
          </w:p>
          <w:p w:rsidR="003152AF" w:rsidRPr="00E315FF" w:rsidRDefault="003152AF" w:rsidP="00A85581">
            <w:pPr>
              <w:spacing w:after="0" w:line="240" w:lineRule="auto"/>
              <w:rPr>
                <w:rFonts w:eastAsia="Times New Roman" w:cs="Times New Roman"/>
                <w:color w:val="000000"/>
                <w:szCs w:val="28"/>
                <w:lang w:val="pt-BR"/>
              </w:rPr>
            </w:pPr>
            <w:r w:rsidRPr="00E315FF">
              <w:rPr>
                <w:rFonts w:eastAsia="Times New Roman" w:cs="Times New Roman"/>
                <w:color w:val="000000"/>
                <w:szCs w:val="28"/>
                <w:lang w:val="pt-BR"/>
              </w:rPr>
              <w:t>*</w:t>
            </w:r>
            <w:r w:rsidR="00E60CC6" w:rsidRPr="00E315FF">
              <w:rPr>
                <w:rFonts w:eastAsia="Times New Roman" w:cs="Times New Roman"/>
                <w:color w:val="000000"/>
                <w:szCs w:val="28"/>
                <w:lang w:val="pt-BR"/>
              </w:rPr>
              <w:t xml:space="preserve"> </w:t>
            </w:r>
            <w:r w:rsidRPr="00E315FF">
              <w:rPr>
                <w:rFonts w:eastAsia="Times New Roman" w:cs="Times New Roman"/>
                <w:color w:val="000000"/>
                <w:szCs w:val="28"/>
                <w:lang w:val="pt-BR"/>
              </w:rPr>
              <w:t>Chơi tự do</w:t>
            </w:r>
          </w:p>
          <w:p w:rsidR="003152AF" w:rsidRPr="003C6247" w:rsidRDefault="003C6247" w:rsidP="003C6247">
            <w:pPr>
              <w:spacing w:after="0" w:line="240" w:lineRule="auto"/>
              <w:jc w:val="both"/>
              <w:rPr>
                <w:rFonts w:eastAsia="Times New Roman" w:cs="Times New Roman"/>
                <w:color w:val="000000" w:themeColor="text1"/>
                <w:szCs w:val="28"/>
                <w:lang w:val="pl-PL"/>
              </w:rPr>
            </w:pPr>
            <w:r w:rsidRPr="003C6247">
              <w:rPr>
                <w:rFonts w:eastAsia="Times New Roman" w:cs="Times New Roman"/>
                <w:color w:val="000000" w:themeColor="text1"/>
                <w:szCs w:val="28"/>
                <w:lang w:val="pl-PL"/>
              </w:rPr>
              <w:t xml:space="preserve">Chơi với đu quay, cầu </w:t>
            </w:r>
            <w:r>
              <w:rPr>
                <w:rFonts w:eastAsia="Times New Roman" w:cs="Times New Roman"/>
                <w:color w:val="000000" w:themeColor="text1"/>
                <w:szCs w:val="28"/>
              </w:rPr>
              <w:t>trượt, v</w:t>
            </w:r>
            <w:r w:rsidRPr="003C6247">
              <w:rPr>
                <w:rFonts w:eastAsia="Times New Roman" w:cs="Times New Roman"/>
                <w:color w:val="000000" w:themeColor="text1"/>
                <w:szCs w:val="28"/>
                <w:lang w:val="pl-PL"/>
              </w:rPr>
              <w:t xml:space="preserve">ẽ tự do trên </w:t>
            </w:r>
            <w:r>
              <w:rPr>
                <w:rFonts w:eastAsia="Times New Roman" w:cs="Times New Roman"/>
                <w:color w:val="000000" w:themeColor="text1"/>
                <w:szCs w:val="28"/>
              </w:rPr>
              <w:t>sân,</w:t>
            </w:r>
            <w:r>
              <w:rPr>
                <w:rFonts w:eastAsia="Times New Roman" w:cs="Times New Roman"/>
                <w:color w:val="000000" w:themeColor="text1"/>
                <w:szCs w:val="28"/>
                <w:lang w:val="pl-PL"/>
              </w:rPr>
              <w:t xml:space="preserve"> </w:t>
            </w:r>
            <w:r>
              <w:rPr>
                <w:rFonts w:eastAsia="Times New Roman" w:cs="Times New Roman"/>
                <w:color w:val="000000" w:themeColor="text1"/>
                <w:szCs w:val="28"/>
              </w:rPr>
              <w:t>n</w:t>
            </w:r>
            <w:r w:rsidRPr="003C6247">
              <w:rPr>
                <w:rFonts w:eastAsia="Times New Roman" w:cs="Times New Roman"/>
                <w:color w:val="000000" w:themeColor="text1"/>
                <w:szCs w:val="28"/>
                <w:lang w:val="pl-PL"/>
              </w:rPr>
              <w:t>hặt lá rụng</w:t>
            </w:r>
          </w:p>
        </w:tc>
        <w:tc>
          <w:tcPr>
            <w:tcW w:w="3686" w:type="dxa"/>
            <w:tcBorders>
              <w:top w:val="single" w:sz="4" w:space="0" w:color="auto"/>
              <w:left w:val="single" w:sz="4" w:space="0" w:color="auto"/>
              <w:bottom w:val="single" w:sz="4" w:space="0" w:color="auto"/>
              <w:right w:val="single" w:sz="4" w:space="0" w:color="auto"/>
            </w:tcBorders>
          </w:tcPr>
          <w:p w:rsidR="003152AF" w:rsidRPr="00215D3D" w:rsidRDefault="003152AF" w:rsidP="00A85581">
            <w:pPr>
              <w:spacing w:after="0" w:line="240" w:lineRule="auto"/>
              <w:rPr>
                <w:rFonts w:eastAsia="Times New Roman" w:cs="Times New Roman"/>
                <w:color w:val="000000"/>
                <w:szCs w:val="28"/>
                <w:lang w:val="pt-BR"/>
              </w:rPr>
            </w:pPr>
          </w:p>
          <w:p w:rsidR="00E60CC6" w:rsidRPr="003C6247" w:rsidRDefault="003152AF" w:rsidP="00A85581">
            <w:pPr>
              <w:spacing w:after="0" w:line="240" w:lineRule="auto"/>
              <w:rPr>
                <w:rFonts w:eastAsia="Times New Roman" w:cs="Times New Roman"/>
                <w:color w:val="000000"/>
                <w:szCs w:val="28"/>
              </w:rPr>
            </w:pPr>
            <w:r w:rsidRPr="00215D3D">
              <w:rPr>
                <w:rFonts w:eastAsia="Times New Roman" w:cs="Times New Roman"/>
                <w:color w:val="000000"/>
                <w:szCs w:val="28"/>
                <w:lang w:val="pt-BR"/>
              </w:rPr>
              <w:t>-</w:t>
            </w:r>
            <w:r w:rsidR="00721C55" w:rsidRPr="00215D3D">
              <w:rPr>
                <w:rFonts w:eastAsia="Times New Roman" w:cs="Times New Roman"/>
                <w:color w:val="000000"/>
                <w:szCs w:val="28"/>
                <w:lang w:val="pt-BR"/>
              </w:rPr>
              <w:t xml:space="preserve"> </w:t>
            </w:r>
            <w:r w:rsidRPr="00215D3D">
              <w:rPr>
                <w:rFonts w:eastAsia="Times New Roman" w:cs="Times New Roman"/>
                <w:color w:val="000000"/>
                <w:szCs w:val="28"/>
                <w:lang w:val="pt-BR"/>
              </w:rPr>
              <w:t>Trẻ biết chơi với cá</w:t>
            </w:r>
            <w:r w:rsidR="00E60CC6" w:rsidRPr="00215D3D">
              <w:rPr>
                <w:rFonts w:eastAsia="Times New Roman" w:cs="Times New Roman"/>
                <w:color w:val="000000"/>
                <w:szCs w:val="28"/>
                <w:lang w:val="pt-BR"/>
              </w:rPr>
              <w:t xml:space="preserve">c đồ chơi theo ý thích của </w:t>
            </w:r>
            <w:r w:rsidR="003C6247">
              <w:rPr>
                <w:rFonts w:eastAsia="Times New Roman" w:cs="Times New Roman"/>
                <w:color w:val="000000"/>
                <w:szCs w:val="28"/>
              </w:rPr>
              <w:t>mình, biết vẽ tự do trên sân</w:t>
            </w:r>
          </w:p>
          <w:p w:rsidR="00A32E13" w:rsidRPr="00215D3D" w:rsidRDefault="003152AF" w:rsidP="003C6247">
            <w:pPr>
              <w:spacing w:after="0" w:line="240" w:lineRule="auto"/>
              <w:rPr>
                <w:rFonts w:eastAsia="Times New Roman" w:cs="Times New Roman"/>
                <w:color w:val="000000"/>
                <w:szCs w:val="28"/>
                <w:lang w:val="pt-BR"/>
              </w:rPr>
            </w:pPr>
            <w:r w:rsidRPr="00215D3D">
              <w:rPr>
                <w:rFonts w:eastAsia="Times New Roman" w:cs="Times New Roman"/>
                <w:color w:val="000000"/>
                <w:szCs w:val="28"/>
                <w:lang w:val="pt-BR"/>
              </w:rPr>
              <w:t>-</w:t>
            </w:r>
            <w:r w:rsidR="00721C55" w:rsidRPr="00215D3D">
              <w:rPr>
                <w:rFonts w:eastAsia="Times New Roman" w:cs="Times New Roman"/>
                <w:color w:val="000000"/>
                <w:szCs w:val="28"/>
                <w:lang w:val="pt-BR"/>
              </w:rPr>
              <w:t xml:space="preserve"> </w:t>
            </w:r>
            <w:r w:rsidRPr="00215D3D">
              <w:rPr>
                <w:rFonts w:eastAsia="Times New Roman" w:cs="Times New Roman"/>
                <w:color w:val="000000"/>
                <w:szCs w:val="28"/>
                <w:lang w:val="pt-BR"/>
              </w:rPr>
              <w:t>Trẻ chơi đoàn kết cùng các bạn</w:t>
            </w:r>
          </w:p>
        </w:tc>
        <w:tc>
          <w:tcPr>
            <w:tcW w:w="2126" w:type="dxa"/>
            <w:tcBorders>
              <w:top w:val="single" w:sz="4" w:space="0" w:color="auto"/>
              <w:left w:val="single" w:sz="4" w:space="0" w:color="auto"/>
              <w:bottom w:val="single" w:sz="4" w:space="0" w:color="auto"/>
              <w:right w:val="single" w:sz="4" w:space="0" w:color="auto"/>
            </w:tcBorders>
          </w:tcPr>
          <w:p w:rsidR="003152AF" w:rsidRPr="00215D3D" w:rsidRDefault="003152AF" w:rsidP="00A85581">
            <w:pPr>
              <w:spacing w:after="0" w:line="240" w:lineRule="auto"/>
              <w:rPr>
                <w:rFonts w:eastAsia="Times New Roman" w:cs="Times New Roman"/>
                <w:color w:val="000000"/>
                <w:szCs w:val="28"/>
                <w:lang w:val="pt-BR"/>
              </w:rPr>
            </w:pPr>
          </w:p>
          <w:p w:rsidR="00B11916" w:rsidRPr="00422EB9" w:rsidRDefault="00B11916" w:rsidP="00B11916">
            <w:pPr>
              <w:spacing w:after="0"/>
              <w:rPr>
                <w:rFonts w:asciiTheme="majorHAnsi" w:eastAsia="Times New Roman" w:hAnsiTheme="majorHAnsi" w:cstheme="majorHAnsi"/>
                <w:color w:val="000000"/>
                <w:szCs w:val="28"/>
                <w:lang w:val="en-US"/>
              </w:rPr>
            </w:pPr>
            <w:r w:rsidRPr="00422EB9">
              <w:rPr>
                <w:rFonts w:asciiTheme="majorHAnsi" w:eastAsia="Times New Roman" w:hAnsiTheme="majorHAnsi" w:cstheme="majorHAnsi"/>
                <w:color w:val="000000"/>
                <w:szCs w:val="28"/>
                <w:lang w:val="en-US"/>
              </w:rPr>
              <w:t>- Đồ chơi ngoài trời.</w:t>
            </w:r>
          </w:p>
          <w:p w:rsidR="00B11916" w:rsidRPr="00422EB9" w:rsidRDefault="00B11916" w:rsidP="00B11916">
            <w:pPr>
              <w:spacing w:after="0"/>
              <w:rPr>
                <w:rFonts w:asciiTheme="majorHAnsi" w:eastAsia="Times New Roman" w:hAnsiTheme="majorHAnsi" w:cstheme="majorHAnsi"/>
                <w:color w:val="000000"/>
                <w:szCs w:val="28"/>
                <w:lang w:val="en-US"/>
              </w:rPr>
            </w:pPr>
            <w:r w:rsidRPr="00422EB9">
              <w:rPr>
                <w:rFonts w:asciiTheme="majorHAnsi" w:eastAsia="Times New Roman" w:hAnsiTheme="majorHAnsi" w:cstheme="majorHAnsi"/>
                <w:color w:val="000000"/>
                <w:szCs w:val="28"/>
                <w:lang w:val="en-US"/>
              </w:rPr>
              <w:t>- Lá cây</w:t>
            </w:r>
          </w:p>
          <w:p w:rsidR="00E315FF" w:rsidRPr="00ED1E21" w:rsidRDefault="00B11916" w:rsidP="00ED1E21">
            <w:pPr>
              <w:spacing w:after="0"/>
              <w:rPr>
                <w:rFonts w:asciiTheme="majorHAnsi" w:eastAsia="Times New Roman" w:hAnsiTheme="majorHAnsi" w:cstheme="majorHAnsi"/>
                <w:color w:val="000000"/>
                <w:szCs w:val="28"/>
                <w:lang w:val="en-US"/>
              </w:rPr>
            </w:pPr>
            <w:r w:rsidRPr="00422EB9">
              <w:rPr>
                <w:rFonts w:asciiTheme="majorHAnsi" w:eastAsia="Times New Roman" w:hAnsiTheme="majorHAnsi" w:cstheme="majorHAnsi"/>
                <w:color w:val="000000"/>
                <w:szCs w:val="28"/>
                <w:lang w:val="en-US"/>
              </w:rPr>
              <w:t xml:space="preserve">- Giấy </w:t>
            </w:r>
          </w:p>
        </w:tc>
      </w:tr>
    </w:tbl>
    <w:p w:rsidR="00A85581" w:rsidRPr="00222418" w:rsidRDefault="00A85581" w:rsidP="00A85581">
      <w:pPr>
        <w:spacing w:after="0" w:line="240" w:lineRule="auto"/>
        <w:ind w:right="-117"/>
        <w:rPr>
          <w:rFonts w:eastAsia="Times New Roman" w:cs="Times New Roman"/>
          <w:b/>
          <w:color w:val="000000"/>
          <w:sz w:val="26"/>
          <w:szCs w:val="26"/>
          <w:lang w:val="en-US"/>
        </w:rPr>
      </w:pPr>
      <w:r w:rsidRPr="00222418">
        <w:rPr>
          <w:rFonts w:eastAsia="Times New Roman" w:cs="Times New Roman"/>
          <w:b/>
          <w:bCs/>
          <w:color w:val="000000"/>
          <w:sz w:val="26"/>
          <w:szCs w:val="26"/>
          <w:lang w:val="en-US"/>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827"/>
      </w:tblGrid>
      <w:tr w:rsidR="008569B6" w:rsidRPr="00215D3D" w:rsidTr="008569B6">
        <w:trPr>
          <w:trHeight w:val="815"/>
        </w:trPr>
        <w:tc>
          <w:tcPr>
            <w:tcW w:w="5529" w:type="dxa"/>
            <w:tcBorders>
              <w:top w:val="single" w:sz="4" w:space="0" w:color="auto"/>
              <w:left w:val="single" w:sz="4" w:space="0" w:color="auto"/>
              <w:bottom w:val="single" w:sz="4" w:space="0" w:color="auto"/>
              <w:right w:val="single" w:sz="4" w:space="0" w:color="auto"/>
            </w:tcBorders>
            <w:vAlign w:val="center"/>
            <w:hideMark/>
          </w:tcPr>
          <w:p w:rsidR="008569B6" w:rsidRDefault="008569B6" w:rsidP="008569B6">
            <w:pPr>
              <w:spacing w:line="0" w:lineRule="atLeast"/>
              <w:jc w:val="center"/>
              <w:outlineLvl w:val="0"/>
              <w:rPr>
                <w:b/>
              </w:rPr>
            </w:pPr>
            <w:r>
              <w:rPr>
                <w:b/>
              </w:rPr>
              <w:t>H</w:t>
            </w:r>
            <w:r>
              <w:rPr>
                <w:rFonts w:hint="eastAsia"/>
                <w:b/>
              </w:rPr>
              <w:t>ư</w:t>
            </w:r>
            <w:r>
              <w:rPr>
                <w:b/>
              </w:rPr>
              <w:t>ớng dẫn của giáo viên</w:t>
            </w:r>
          </w:p>
        </w:tc>
        <w:tc>
          <w:tcPr>
            <w:tcW w:w="3827" w:type="dxa"/>
            <w:tcBorders>
              <w:top w:val="single" w:sz="4" w:space="0" w:color="auto"/>
              <w:left w:val="single" w:sz="4" w:space="0" w:color="auto"/>
              <w:bottom w:val="single" w:sz="4" w:space="0" w:color="auto"/>
              <w:right w:val="single" w:sz="4" w:space="0" w:color="auto"/>
            </w:tcBorders>
            <w:vAlign w:val="center"/>
          </w:tcPr>
          <w:p w:rsidR="008569B6" w:rsidRDefault="008569B6" w:rsidP="008569B6">
            <w:pPr>
              <w:spacing w:line="0" w:lineRule="atLeast"/>
              <w:jc w:val="center"/>
              <w:outlineLvl w:val="0"/>
              <w:rPr>
                <w:b/>
              </w:rPr>
            </w:pPr>
            <w:r>
              <w:rPr>
                <w:b/>
              </w:rPr>
              <w:t>Hoạt động của trẻ</w:t>
            </w:r>
          </w:p>
        </w:tc>
      </w:tr>
      <w:tr w:rsidR="00ED1E21" w:rsidRPr="00215D3D" w:rsidTr="008569B6">
        <w:trPr>
          <w:trHeight w:val="2117"/>
        </w:trPr>
        <w:tc>
          <w:tcPr>
            <w:tcW w:w="5529" w:type="dxa"/>
            <w:tcBorders>
              <w:top w:val="single" w:sz="4" w:space="0" w:color="auto"/>
              <w:left w:val="single" w:sz="4" w:space="0" w:color="auto"/>
              <w:bottom w:val="single" w:sz="4" w:space="0" w:color="auto"/>
              <w:right w:val="single" w:sz="4" w:space="0" w:color="auto"/>
            </w:tcBorders>
            <w:hideMark/>
          </w:tcPr>
          <w:p w:rsidR="00ED1E21" w:rsidRPr="00422EB9" w:rsidRDefault="00ED1E21" w:rsidP="00ED1E21">
            <w:pPr>
              <w:spacing w:after="0"/>
              <w:rPr>
                <w:rFonts w:asciiTheme="majorHAnsi" w:eastAsia="Times New Roman" w:hAnsiTheme="majorHAnsi" w:cstheme="majorHAnsi"/>
                <w:color w:val="000000"/>
                <w:szCs w:val="28"/>
                <w:lang w:val="en-US"/>
              </w:rPr>
            </w:pPr>
            <w:r w:rsidRPr="00422EB9">
              <w:rPr>
                <w:rFonts w:asciiTheme="majorHAnsi" w:eastAsia="Times New Roman" w:hAnsiTheme="majorHAnsi" w:cstheme="majorHAnsi"/>
                <w:color w:val="000000"/>
                <w:szCs w:val="28"/>
                <w:lang w:val="en-US"/>
              </w:rPr>
              <w:t>*</w:t>
            </w:r>
            <w:r w:rsidRPr="00422EB9">
              <w:rPr>
                <w:rFonts w:asciiTheme="majorHAnsi" w:eastAsia="Times New Roman" w:hAnsiTheme="majorHAnsi" w:cstheme="majorHAnsi"/>
                <w:color w:val="000000"/>
                <w:szCs w:val="28"/>
                <w:lang w:val="it-IT"/>
              </w:rPr>
              <w:t xml:space="preserve"> </w:t>
            </w:r>
            <w:r w:rsidRPr="00422EB9">
              <w:rPr>
                <w:rFonts w:asciiTheme="majorHAnsi" w:eastAsia="Times New Roman" w:hAnsiTheme="majorHAnsi" w:cstheme="majorHAnsi"/>
                <w:color w:val="000000"/>
                <w:szCs w:val="28"/>
                <w:lang w:val="en-US"/>
              </w:rPr>
              <w:t xml:space="preserve"> Quan sát xung quanh lớp học:</w:t>
            </w:r>
          </w:p>
          <w:p w:rsidR="00ED1E21" w:rsidRPr="00422EB9" w:rsidRDefault="00ED1E21" w:rsidP="00ED1E21">
            <w:pPr>
              <w:spacing w:after="0"/>
              <w:rPr>
                <w:rFonts w:asciiTheme="majorHAnsi" w:eastAsia="Times New Roman" w:hAnsiTheme="majorHAnsi" w:cstheme="majorHAnsi"/>
                <w:color w:val="000000"/>
                <w:szCs w:val="28"/>
                <w:lang w:val="en-US"/>
              </w:rPr>
            </w:pPr>
            <w:r w:rsidRPr="00422EB9">
              <w:rPr>
                <w:rFonts w:asciiTheme="majorHAnsi" w:eastAsia="Times New Roman" w:hAnsiTheme="majorHAnsi" w:cstheme="majorHAnsi"/>
                <w:color w:val="000000"/>
                <w:szCs w:val="28"/>
                <w:lang w:val="en-US"/>
              </w:rPr>
              <w:t>+ Đây là gì?</w:t>
            </w:r>
          </w:p>
          <w:p w:rsidR="00ED1E21" w:rsidRPr="00422EB9" w:rsidRDefault="00ED1E21" w:rsidP="00ED1E21">
            <w:pPr>
              <w:spacing w:after="0"/>
              <w:rPr>
                <w:rFonts w:asciiTheme="majorHAnsi" w:eastAsia="Times New Roman" w:hAnsiTheme="majorHAnsi" w:cstheme="majorHAnsi"/>
                <w:color w:val="000000"/>
                <w:szCs w:val="28"/>
                <w:lang w:val="it-IT"/>
              </w:rPr>
            </w:pPr>
            <w:r w:rsidRPr="00422EB9">
              <w:rPr>
                <w:rFonts w:asciiTheme="majorHAnsi" w:eastAsia="Times New Roman" w:hAnsiTheme="majorHAnsi" w:cstheme="majorHAnsi"/>
                <w:color w:val="000000"/>
                <w:szCs w:val="28"/>
                <w:lang w:val="it-IT"/>
              </w:rPr>
              <w:t>+</w:t>
            </w:r>
            <w:r w:rsidR="000111C9">
              <w:rPr>
                <w:rFonts w:asciiTheme="majorHAnsi" w:eastAsia="Times New Roman" w:hAnsiTheme="majorHAnsi" w:cstheme="majorHAnsi"/>
                <w:color w:val="000000"/>
                <w:szCs w:val="28"/>
              </w:rPr>
              <w:t>Quả bóng có màu gì</w:t>
            </w:r>
            <w:r w:rsidRPr="00422EB9">
              <w:rPr>
                <w:rFonts w:asciiTheme="majorHAnsi" w:eastAsia="Times New Roman" w:hAnsiTheme="majorHAnsi" w:cstheme="majorHAnsi"/>
                <w:color w:val="000000"/>
                <w:szCs w:val="28"/>
                <w:lang w:val="it-IT"/>
              </w:rPr>
              <w:t>?</w:t>
            </w:r>
          </w:p>
          <w:p w:rsidR="00ED1E21" w:rsidRPr="00422EB9" w:rsidRDefault="00ED1E21" w:rsidP="00ED1E21">
            <w:pPr>
              <w:spacing w:after="0"/>
              <w:rPr>
                <w:rFonts w:asciiTheme="majorHAnsi" w:eastAsia="Times New Roman" w:hAnsiTheme="majorHAnsi" w:cstheme="majorHAnsi"/>
                <w:color w:val="000000"/>
                <w:szCs w:val="28"/>
                <w:lang w:val="it-IT"/>
              </w:rPr>
            </w:pPr>
            <w:r w:rsidRPr="00422EB9">
              <w:rPr>
                <w:rFonts w:asciiTheme="majorHAnsi" w:eastAsia="Times New Roman" w:hAnsiTheme="majorHAnsi" w:cstheme="majorHAnsi"/>
                <w:color w:val="000000"/>
                <w:szCs w:val="28"/>
                <w:lang w:val="it-IT"/>
              </w:rPr>
              <w:t>+</w:t>
            </w:r>
            <w:r w:rsidR="000111C9">
              <w:rPr>
                <w:rFonts w:asciiTheme="majorHAnsi" w:eastAsia="Times New Roman" w:hAnsiTheme="majorHAnsi" w:cstheme="majorHAnsi"/>
                <w:color w:val="000000"/>
                <w:szCs w:val="28"/>
              </w:rPr>
              <w:t>Các con thấy có nhiều bóng không</w:t>
            </w:r>
            <w:r w:rsidRPr="00422EB9">
              <w:rPr>
                <w:rFonts w:asciiTheme="majorHAnsi" w:eastAsia="Times New Roman" w:hAnsiTheme="majorHAnsi" w:cstheme="majorHAnsi"/>
                <w:color w:val="000000"/>
                <w:szCs w:val="28"/>
                <w:lang w:val="it-IT"/>
              </w:rPr>
              <w:t>?</w:t>
            </w:r>
          </w:p>
          <w:p w:rsidR="00ED1E21" w:rsidRPr="001D331F" w:rsidRDefault="00ED1E21" w:rsidP="00ED1E21">
            <w:pPr>
              <w:spacing w:after="0"/>
              <w:rPr>
                <w:rFonts w:asciiTheme="majorHAnsi" w:eastAsia="Times New Roman" w:hAnsiTheme="majorHAnsi" w:cstheme="majorHAnsi"/>
                <w:color w:val="000000"/>
                <w:szCs w:val="28"/>
              </w:rPr>
            </w:pPr>
            <w:r w:rsidRPr="00422EB9">
              <w:rPr>
                <w:rFonts w:asciiTheme="majorHAnsi" w:eastAsia="Times New Roman" w:hAnsiTheme="majorHAnsi" w:cstheme="majorHAnsi"/>
                <w:color w:val="000000"/>
                <w:szCs w:val="28"/>
                <w:lang w:val="it-IT"/>
              </w:rPr>
              <w:t xml:space="preserve">+Ngoài </w:t>
            </w:r>
            <w:r w:rsidR="000111C9">
              <w:rPr>
                <w:rFonts w:asciiTheme="majorHAnsi" w:eastAsia="Times New Roman" w:hAnsiTheme="majorHAnsi" w:cstheme="majorHAnsi"/>
                <w:color w:val="000000"/>
                <w:szCs w:val="28"/>
              </w:rPr>
              <w:t xml:space="preserve">nhà bóng </w:t>
            </w:r>
            <w:r w:rsidRPr="00422EB9">
              <w:rPr>
                <w:rFonts w:asciiTheme="majorHAnsi" w:eastAsia="Times New Roman" w:hAnsiTheme="majorHAnsi" w:cstheme="majorHAnsi"/>
                <w:color w:val="000000"/>
                <w:szCs w:val="28"/>
                <w:lang w:val="it-IT"/>
              </w:rPr>
              <w:t xml:space="preserve">ra </w:t>
            </w:r>
            <w:r w:rsidR="000111C9">
              <w:rPr>
                <w:rFonts w:asciiTheme="majorHAnsi" w:eastAsia="Times New Roman" w:hAnsiTheme="majorHAnsi" w:cstheme="majorHAnsi"/>
                <w:color w:val="000000"/>
                <w:szCs w:val="28"/>
              </w:rPr>
              <w:t xml:space="preserve">ngoài trời </w:t>
            </w:r>
            <w:r w:rsidRPr="00422EB9">
              <w:rPr>
                <w:rFonts w:asciiTheme="majorHAnsi" w:eastAsia="Times New Roman" w:hAnsiTheme="majorHAnsi" w:cstheme="majorHAnsi"/>
                <w:color w:val="000000"/>
                <w:szCs w:val="28"/>
                <w:lang w:val="it-IT"/>
              </w:rPr>
              <w:t xml:space="preserve">còn rất nhiều đồ </w:t>
            </w:r>
            <w:r w:rsidR="001D331F">
              <w:rPr>
                <w:rFonts w:asciiTheme="majorHAnsi" w:eastAsia="Times New Roman" w:hAnsiTheme="majorHAnsi" w:cstheme="majorHAnsi"/>
                <w:color w:val="000000"/>
                <w:szCs w:val="28"/>
              </w:rPr>
              <w:t>chơi.</w:t>
            </w:r>
          </w:p>
        </w:tc>
        <w:tc>
          <w:tcPr>
            <w:tcW w:w="3827" w:type="dxa"/>
            <w:tcBorders>
              <w:top w:val="single" w:sz="4" w:space="0" w:color="auto"/>
              <w:left w:val="single" w:sz="4" w:space="0" w:color="auto"/>
              <w:bottom w:val="single" w:sz="4" w:space="0" w:color="auto"/>
              <w:right w:val="single" w:sz="4" w:space="0" w:color="auto"/>
            </w:tcBorders>
          </w:tcPr>
          <w:p w:rsidR="00ED1E21" w:rsidRPr="00422EB9" w:rsidRDefault="00ED1E21" w:rsidP="00ED1E21">
            <w:pPr>
              <w:spacing w:after="0"/>
              <w:rPr>
                <w:rFonts w:asciiTheme="majorHAnsi" w:eastAsia="Times New Roman" w:hAnsiTheme="majorHAnsi" w:cstheme="majorHAnsi"/>
                <w:color w:val="000000"/>
                <w:szCs w:val="28"/>
                <w:lang w:val="it-IT"/>
              </w:rPr>
            </w:pPr>
            <w:r w:rsidRPr="00422EB9">
              <w:rPr>
                <w:rFonts w:asciiTheme="majorHAnsi" w:eastAsia="Times New Roman" w:hAnsiTheme="majorHAnsi" w:cstheme="majorHAnsi"/>
                <w:color w:val="000000"/>
                <w:szCs w:val="28"/>
                <w:lang w:val="it-IT"/>
              </w:rPr>
              <w:t>-Trẻ vừa đi vừa hát</w:t>
            </w:r>
          </w:p>
          <w:p w:rsidR="00ED1E21" w:rsidRPr="000111C9" w:rsidRDefault="00ED1E21" w:rsidP="00ED1E21">
            <w:pPr>
              <w:spacing w:after="0"/>
              <w:rPr>
                <w:rFonts w:asciiTheme="majorHAnsi" w:eastAsia="Times New Roman" w:hAnsiTheme="majorHAnsi" w:cstheme="majorHAnsi"/>
                <w:color w:val="000000"/>
                <w:szCs w:val="28"/>
              </w:rPr>
            </w:pPr>
            <w:r w:rsidRPr="00422EB9">
              <w:rPr>
                <w:rFonts w:asciiTheme="majorHAnsi" w:eastAsia="Times New Roman" w:hAnsiTheme="majorHAnsi" w:cstheme="majorHAnsi"/>
                <w:color w:val="000000"/>
                <w:szCs w:val="28"/>
                <w:lang w:val="it-IT"/>
              </w:rPr>
              <w:t xml:space="preserve">- </w:t>
            </w:r>
            <w:r w:rsidR="000111C9">
              <w:rPr>
                <w:rFonts w:asciiTheme="majorHAnsi" w:eastAsia="Times New Roman" w:hAnsiTheme="majorHAnsi" w:cstheme="majorHAnsi"/>
                <w:color w:val="000000"/>
                <w:szCs w:val="28"/>
              </w:rPr>
              <w:t>Nhà bóng</w:t>
            </w:r>
          </w:p>
          <w:p w:rsidR="00ED1E21" w:rsidRPr="000111C9" w:rsidRDefault="00ED1E21" w:rsidP="00ED1E21">
            <w:pPr>
              <w:spacing w:after="0"/>
              <w:rPr>
                <w:rFonts w:asciiTheme="majorHAnsi" w:eastAsia="Times New Roman" w:hAnsiTheme="majorHAnsi" w:cstheme="majorHAnsi"/>
                <w:color w:val="000000"/>
                <w:szCs w:val="28"/>
              </w:rPr>
            </w:pPr>
            <w:r w:rsidRPr="00422EB9">
              <w:rPr>
                <w:rFonts w:asciiTheme="majorHAnsi" w:eastAsia="Times New Roman" w:hAnsiTheme="majorHAnsi" w:cstheme="majorHAnsi"/>
                <w:color w:val="000000"/>
                <w:szCs w:val="28"/>
                <w:lang w:val="it-IT"/>
              </w:rPr>
              <w:t xml:space="preserve">- </w:t>
            </w:r>
            <w:r w:rsidR="000111C9">
              <w:rPr>
                <w:rFonts w:asciiTheme="majorHAnsi" w:eastAsia="Times New Roman" w:hAnsiTheme="majorHAnsi" w:cstheme="majorHAnsi"/>
                <w:color w:val="000000"/>
                <w:szCs w:val="28"/>
              </w:rPr>
              <w:t>Trẻ trả lời</w:t>
            </w:r>
          </w:p>
          <w:p w:rsidR="00ED1E21" w:rsidRPr="00422EB9" w:rsidRDefault="00ED1E21" w:rsidP="00ED1E21">
            <w:pPr>
              <w:spacing w:after="0"/>
              <w:rPr>
                <w:rFonts w:asciiTheme="majorHAnsi" w:eastAsia="Times New Roman" w:hAnsiTheme="majorHAnsi" w:cstheme="majorHAnsi"/>
                <w:color w:val="000000"/>
                <w:szCs w:val="28"/>
                <w:lang w:val="it-IT"/>
              </w:rPr>
            </w:pPr>
            <w:r w:rsidRPr="00422EB9">
              <w:rPr>
                <w:rFonts w:asciiTheme="majorHAnsi" w:eastAsia="Times New Roman" w:hAnsiTheme="majorHAnsi" w:cstheme="majorHAnsi"/>
                <w:color w:val="000000"/>
                <w:szCs w:val="28"/>
                <w:lang w:val="it-IT"/>
              </w:rPr>
              <w:t>- Trẻ trả lời</w:t>
            </w:r>
          </w:p>
          <w:p w:rsidR="00ED1E21" w:rsidRPr="00422EB9" w:rsidRDefault="00ED1E21" w:rsidP="00ED1E21">
            <w:pPr>
              <w:spacing w:after="0"/>
              <w:rPr>
                <w:rFonts w:asciiTheme="majorHAnsi" w:eastAsia="Times New Roman" w:hAnsiTheme="majorHAnsi" w:cstheme="majorHAnsi"/>
                <w:color w:val="000000"/>
                <w:szCs w:val="28"/>
                <w:lang w:val="it-IT"/>
              </w:rPr>
            </w:pPr>
            <w:r w:rsidRPr="00422EB9">
              <w:rPr>
                <w:rFonts w:asciiTheme="majorHAnsi" w:eastAsia="Times New Roman" w:hAnsiTheme="majorHAnsi" w:cstheme="majorHAnsi"/>
                <w:color w:val="000000"/>
                <w:szCs w:val="28"/>
                <w:lang w:val="it-IT"/>
              </w:rPr>
              <w:t>- Trẻ lắng nghe</w:t>
            </w:r>
          </w:p>
        </w:tc>
      </w:tr>
      <w:tr w:rsidR="00ED1E21" w:rsidRPr="00215D3D" w:rsidTr="00E46115">
        <w:trPr>
          <w:trHeight w:val="1637"/>
        </w:trPr>
        <w:tc>
          <w:tcPr>
            <w:tcW w:w="5529" w:type="dxa"/>
            <w:tcBorders>
              <w:top w:val="single" w:sz="4" w:space="0" w:color="auto"/>
              <w:left w:val="single" w:sz="4" w:space="0" w:color="auto"/>
              <w:bottom w:val="single" w:sz="4" w:space="0" w:color="auto"/>
              <w:right w:val="single" w:sz="4" w:space="0" w:color="auto"/>
            </w:tcBorders>
            <w:hideMark/>
          </w:tcPr>
          <w:p w:rsidR="00ED1E21" w:rsidRPr="00422EB9" w:rsidRDefault="00ED1E21" w:rsidP="00ED1E21">
            <w:pPr>
              <w:spacing w:after="0"/>
              <w:rPr>
                <w:rFonts w:asciiTheme="majorHAnsi" w:eastAsia="Times New Roman" w:hAnsiTheme="majorHAnsi" w:cstheme="majorHAnsi"/>
                <w:noProof/>
                <w:color w:val="000000"/>
                <w:szCs w:val="28"/>
                <w:lang w:val="en-US"/>
              </w:rPr>
            </w:pPr>
            <w:r w:rsidRPr="00422EB9">
              <w:rPr>
                <w:rFonts w:asciiTheme="majorHAnsi" w:eastAsia="Times New Roman" w:hAnsiTheme="majorHAnsi" w:cstheme="majorHAnsi"/>
                <w:noProof/>
                <w:color w:val="000000"/>
                <w:szCs w:val="28"/>
                <w:lang w:val="en-US"/>
              </w:rPr>
              <w:t>- Cô cho trẻ quan sát sân trường</w:t>
            </w:r>
          </w:p>
          <w:p w:rsidR="00ED1E21" w:rsidRPr="00422EB9" w:rsidRDefault="00ED1E21" w:rsidP="00ED1E21">
            <w:pPr>
              <w:spacing w:after="0"/>
              <w:rPr>
                <w:rFonts w:asciiTheme="majorHAnsi" w:eastAsia="Times New Roman" w:hAnsiTheme="majorHAnsi" w:cstheme="majorHAnsi"/>
                <w:color w:val="000000"/>
                <w:szCs w:val="28"/>
                <w:lang w:val="it-IT"/>
              </w:rPr>
            </w:pPr>
            <w:r w:rsidRPr="00422EB9">
              <w:rPr>
                <w:rFonts w:asciiTheme="majorHAnsi" w:eastAsia="Times New Roman" w:hAnsiTheme="majorHAnsi" w:cstheme="majorHAnsi"/>
                <w:color w:val="000000"/>
                <w:szCs w:val="28"/>
                <w:lang w:val="it-IT"/>
              </w:rPr>
              <w:t xml:space="preserve">+ Các con </w:t>
            </w:r>
            <w:r w:rsidR="001D331F">
              <w:rPr>
                <w:rFonts w:asciiTheme="majorHAnsi" w:eastAsia="Times New Roman" w:hAnsiTheme="majorHAnsi" w:cstheme="majorHAnsi"/>
                <w:color w:val="000000"/>
                <w:szCs w:val="28"/>
              </w:rPr>
              <w:t>đây là gì</w:t>
            </w:r>
            <w:r w:rsidRPr="00422EB9">
              <w:rPr>
                <w:rFonts w:asciiTheme="majorHAnsi" w:eastAsia="Times New Roman" w:hAnsiTheme="majorHAnsi" w:cstheme="majorHAnsi"/>
                <w:color w:val="000000"/>
                <w:szCs w:val="28"/>
                <w:lang w:val="it-IT"/>
              </w:rPr>
              <w:t>?</w:t>
            </w:r>
          </w:p>
          <w:p w:rsidR="00ED1E21" w:rsidRPr="00422EB9" w:rsidRDefault="00ED1E21" w:rsidP="00ED1E21">
            <w:pPr>
              <w:spacing w:after="0"/>
              <w:rPr>
                <w:rFonts w:asciiTheme="majorHAnsi" w:eastAsia="Times New Roman" w:hAnsiTheme="majorHAnsi" w:cstheme="majorHAnsi"/>
                <w:color w:val="000000"/>
                <w:szCs w:val="28"/>
                <w:lang w:val="it-IT"/>
              </w:rPr>
            </w:pPr>
            <w:r w:rsidRPr="00422EB9">
              <w:rPr>
                <w:rFonts w:asciiTheme="majorHAnsi" w:eastAsia="Times New Roman" w:hAnsiTheme="majorHAnsi" w:cstheme="majorHAnsi"/>
                <w:color w:val="000000"/>
                <w:szCs w:val="28"/>
                <w:lang w:val="it-IT"/>
              </w:rPr>
              <w:t>+</w:t>
            </w:r>
            <w:r w:rsidR="001D331F">
              <w:rPr>
                <w:rFonts w:asciiTheme="majorHAnsi" w:eastAsia="Times New Roman" w:hAnsiTheme="majorHAnsi" w:cstheme="majorHAnsi"/>
                <w:color w:val="000000"/>
                <w:szCs w:val="28"/>
              </w:rPr>
              <w:t xml:space="preserve">Xích đu được dùng để làm gì </w:t>
            </w:r>
            <w:r w:rsidRPr="00422EB9">
              <w:rPr>
                <w:rFonts w:asciiTheme="majorHAnsi" w:eastAsia="Times New Roman" w:hAnsiTheme="majorHAnsi" w:cstheme="majorHAnsi"/>
                <w:color w:val="000000"/>
                <w:szCs w:val="28"/>
                <w:lang w:val="it-IT"/>
              </w:rPr>
              <w:t>?</w:t>
            </w:r>
          </w:p>
          <w:p w:rsidR="00ED1E21" w:rsidRPr="001D331F" w:rsidRDefault="00ED1E21" w:rsidP="00ED1E21">
            <w:pPr>
              <w:spacing w:after="0"/>
              <w:rPr>
                <w:rFonts w:asciiTheme="majorHAnsi" w:eastAsia="Times New Roman" w:hAnsiTheme="majorHAnsi" w:cstheme="majorHAnsi"/>
                <w:color w:val="000000"/>
                <w:szCs w:val="28"/>
              </w:rPr>
            </w:pPr>
            <w:r w:rsidRPr="00422EB9">
              <w:rPr>
                <w:rFonts w:asciiTheme="majorHAnsi" w:eastAsia="Times New Roman" w:hAnsiTheme="majorHAnsi" w:cstheme="majorHAnsi"/>
                <w:noProof/>
                <w:color w:val="000000"/>
                <w:szCs w:val="28"/>
                <w:lang w:val="en-US"/>
              </w:rPr>
              <w:t xml:space="preserve">- Giáo dục trẻ : </w:t>
            </w:r>
            <w:r w:rsidR="001D331F">
              <w:rPr>
                <w:rFonts w:asciiTheme="majorHAnsi" w:eastAsia="Times New Roman" w:hAnsiTheme="majorHAnsi" w:cstheme="majorHAnsi"/>
                <w:noProof/>
                <w:color w:val="000000"/>
                <w:szCs w:val="28"/>
              </w:rPr>
              <w:t xml:space="preserve">Khi chơi xích đu phải an toàn </w:t>
            </w:r>
          </w:p>
        </w:tc>
        <w:tc>
          <w:tcPr>
            <w:tcW w:w="3827" w:type="dxa"/>
            <w:tcBorders>
              <w:top w:val="single" w:sz="4" w:space="0" w:color="auto"/>
              <w:left w:val="single" w:sz="4" w:space="0" w:color="auto"/>
              <w:bottom w:val="single" w:sz="4" w:space="0" w:color="auto"/>
              <w:right w:val="single" w:sz="4" w:space="0" w:color="auto"/>
            </w:tcBorders>
          </w:tcPr>
          <w:p w:rsidR="00ED1E21" w:rsidRPr="00422EB9" w:rsidRDefault="00ED1E21" w:rsidP="00ED1E21">
            <w:pPr>
              <w:spacing w:after="0"/>
              <w:rPr>
                <w:rFonts w:asciiTheme="majorHAnsi" w:eastAsia="Times New Roman" w:hAnsiTheme="majorHAnsi" w:cstheme="majorHAnsi"/>
                <w:color w:val="000000"/>
                <w:szCs w:val="28"/>
                <w:lang w:val="en-US"/>
              </w:rPr>
            </w:pPr>
          </w:p>
          <w:p w:rsidR="00ED1E21" w:rsidRDefault="00ED1E21" w:rsidP="00ED1E21">
            <w:pPr>
              <w:spacing w:after="0"/>
              <w:rPr>
                <w:rFonts w:asciiTheme="majorHAnsi" w:eastAsia="Times New Roman" w:hAnsiTheme="majorHAnsi" w:cstheme="majorHAnsi"/>
                <w:color w:val="000000"/>
                <w:szCs w:val="28"/>
              </w:rPr>
            </w:pPr>
            <w:r w:rsidRPr="00422EB9">
              <w:rPr>
                <w:rFonts w:asciiTheme="majorHAnsi" w:eastAsia="Times New Roman" w:hAnsiTheme="majorHAnsi" w:cstheme="majorHAnsi"/>
                <w:color w:val="000000"/>
                <w:szCs w:val="28"/>
                <w:lang w:val="en-US"/>
              </w:rPr>
              <w:t xml:space="preserve">- </w:t>
            </w:r>
            <w:r w:rsidR="001D331F">
              <w:rPr>
                <w:rFonts w:asciiTheme="majorHAnsi" w:eastAsia="Times New Roman" w:hAnsiTheme="majorHAnsi" w:cstheme="majorHAnsi"/>
                <w:color w:val="000000"/>
                <w:szCs w:val="28"/>
              </w:rPr>
              <w:t xml:space="preserve">Xích đu </w:t>
            </w:r>
          </w:p>
          <w:p w:rsidR="001D331F" w:rsidRPr="001D331F" w:rsidRDefault="001D331F" w:rsidP="00ED1E21">
            <w:pPr>
              <w:spacing w:after="0"/>
              <w:rPr>
                <w:rFonts w:asciiTheme="majorHAnsi" w:eastAsia="Times New Roman" w:hAnsiTheme="majorHAnsi" w:cstheme="majorHAnsi"/>
                <w:color w:val="000000"/>
                <w:szCs w:val="28"/>
              </w:rPr>
            </w:pPr>
            <w:r>
              <w:rPr>
                <w:rFonts w:asciiTheme="majorHAnsi" w:eastAsia="Times New Roman" w:hAnsiTheme="majorHAnsi" w:cstheme="majorHAnsi"/>
                <w:color w:val="000000"/>
                <w:szCs w:val="28"/>
              </w:rPr>
              <w:t>- Để chơi ạ</w:t>
            </w:r>
          </w:p>
          <w:p w:rsidR="00ED1E21" w:rsidRPr="00422EB9" w:rsidRDefault="00ED1E21" w:rsidP="00ED1E21">
            <w:pPr>
              <w:spacing w:after="0"/>
              <w:rPr>
                <w:rFonts w:asciiTheme="majorHAnsi" w:eastAsia="Times New Roman" w:hAnsiTheme="majorHAnsi" w:cstheme="majorHAnsi"/>
                <w:color w:val="000000"/>
                <w:szCs w:val="28"/>
                <w:lang w:val="en-US"/>
              </w:rPr>
            </w:pPr>
            <w:r w:rsidRPr="00422EB9">
              <w:rPr>
                <w:rFonts w:asciiTheme="majorHAnsi" w:eastAsia="Times New Roman" w:hAnsiTheme="majorHAnsi" w:cstheme="majorHAnsi"/>
                <w:color w:val="000000"/>
                <w:szCs w:val="28"/>
                <w:lang w:val="en-US"/>
              </w:rPr>
              <w:t>- Trẻ lắng nghe</w:t>
            </w:r>
          </w:p>
        </w:tc>
      </w:tr>
      <w:tr w:rsidR="00ED1E21" w:rsidRPr="00215D3D" w:rsidTr="00ED1E21">
        <w:trPr>
          <w:trHeight w:val="1709"/>
        </w:trPr>
        <w:tc>
          <w:tcPr>
            <w:tcW w:w="5529" w:type="dxa"/>
            <w:tcBorders>
              <w:top w:val="single" w:sz="4" w:space="0" w:color="auto"/>
              <w:left w:val="single" w:sz="4" w:space="0" w:color="auto"/>
              <w:bottom w:val="single" w:sz="4" w:space="0" w:color="auto"/>
              <w:right w:val="single" w:sz="4" w:space="0" w:color="auto"/>
            </w:tcBorders>
          </w:tcPr>
          <w:p w:rsidR="00ED1E21" w:rsidRPr="001D331F" w:rsidRDefault="00ED1E21" w:rsidP="00ED1E21">
            <w:pPr>
              <w:spacing w:after="0"/>
              <w:rPr>
                <w:rFonts w:asciiTheme="majorHAnsi" w:eastAsia="Times New Roman" w:hAnsiTheme="majorHAnsi" w:cstheme="majorHAnsi"/>
                <w:noProof/>
                <w:color w:val="000000"/>
                <w:szCs w:val="28"/>
              </w:rPr>
            </w:pPr>
            <w:r w:rsidRPr="00422EB9">
              <w:rPr>
                <w:rFonts w:asciiTheme="majorHAnsi" w:eastAsia="Times New Roman" w:hAnsiTheme="majorHAnsi" w:cstheme="majorHAnsi"/>
                <w:noProof/>
                <w:color w:val="000000"/>
                <w:szCs w:val="28"/>
                <w:lang w:val="en-US"/>
              </w:rPr>
              <w:t xml:space="preserve">- Cô cho trẻ quan sát </w:t>
            </w:r>
            <w:r w:rsidR="001D331F">
              <w:rPr>
                <w:rFonts w:asciiTheme="majorHAnsi" w:eastAsia="Times New Roman" w:hAnsiTheme="majorHAnsi" w:cstheme="majorHAnsi"/>
                <w:noProof/>
                <w:color w:val="000000"/>
                <w:szCs w:val="28"/>
              </w:rPr>
              <w:t>xung quanh sân trường.</w:t>
            </w:r>
          </w:p>
          <w:p w:rsidR="00ED1E21" w:rsidRPr="00422EB9" w:rsidRDefault="00ED1E21" w:rsidP="00ED1E21">
            <w:pPr>
              <w:spacing w:after="0"/>
              <w:rPr>
                <w:rFonts w:asciiTheme="majorHAnsi" w:eastAsia="Times New Roman" w:hAnsiTheme="majorHAnsi" w:cstheme="majorHAnsi"/>
                <w:noProof/>
                <w:color w:val="000000"/>
                <w:szCs w:val="28"/>
                <w:lang w:val="en-US"/>
              </w:rPr>
            </w:pPr>
            <w:r w:rsidRPr="00422EB9">
              <w:rPr>
                <w:rFonts w:asciiTheme="majorHAnsi" w:eastAsia="Times New Roman" w:hAnsiTheme="majorHAnsi" w:cstheme="majorHAnsi"/>
                <w:noProof/>
                <w:color w:val="000000"/>
                <w:szCs w:val="28"/>
                <w:lang w:val="en-US"/>
              </w:rPr>
              <w:t>+ Các con đang đứng ở đâu đây?</w:t>
            </w:r>
          </w:p>
          <w:p w:rsidR="00ED1E21" w:rsidRPr="00422EB9" w:rsidRDefault="00ED1E21" w:rsidP="00ED1E21">
            <w:pPr>
              <w:spacing w:after="0"/>
              <w:rPr>
                <w:rFonts w:asciiTheme="majorHAnsi" w:eastAsia="Times New Roman" w:hAnsiTheme="majorHAnsi" w:cstheme="majorHAnsi"/>
                <w:noProof/>
                <w:color w:val="000000"/>
                <w:szCs w:val="28"/>
                <w:lang w:val="en-US"/>
              </w:rPr>
            </w:pPr>
            <w:r w:rsidRPr="00422EB9">
              <w:rPr>
                <w:rFonts w:asciiTheme="majorHAnsi" w:eastAsia="Times New Roman" w:hAnsiTheme="majorHAnsi" w:cstheme="majorHAnsi"/>
                <w:noProof/>
                <w:color w:val="000000"/>
                <w:szCs w:val="28"/>
                <w:lang w:val="en-US"/>
              </w:rPr>
              <w:t>+ Trên sân trường có những đồ chơi gì?</w:t>
            </w:r>
          </w:p>
          <w:p w:rsidR="00ED1E21" w:rsidRPr="00422EB9" w:rsidRDefault="00ED1E21" w:rsidP="00ED1E21">
            <w:pPr>
              <w:spacing w:after="0"/>
              <w:rPr>
                <w:rFonts w:asciiTheme="majorHAnsi" w:eastAsia="Times New Roman" w:hAnsiTheme="majorHAnsi" w:cstheme="majorHAnsi"/>
                <w:noProof/>
                <w:color w:val="000000"/>
                <w:szCs w:val="28"/>
                <w:lang w:val="en-US"/>
              </w:rPr>
            </w:pPr>
            <w:r w:rsidRPr="00422EB9">
              <w:rPr>
                <w:rFonts w:asciiTheme="majorHAnsi" w:eastAsia="Times New Roman" w:hAnsiTheme="majorHAnsi" w:cstheme="majorHAnsi"/>
                <w:noProof/>
                <w:color w:val="000000"/>
                <w:szCs w:val="28"/>
                <w:lang w:val="en-US"/>
              </w:rPr>
              <w:t>+ Các con đã được chơi trò chơi này chưa?</w:t>
            </w:r>
          </w:p>
        </w:tc>
        <w:tc>
          <w:tcPr>
            <w:tcW w:w="3827" w:type="dxa"/>
            <w:tcBorders>
              <w:top w:val="single" w:sz="4" w:space="0" w:color="auto"/>
              <w:left w:val="single" w:sz="4" w:space="0" w:color="auto"/>
              <w:bottom w:val="single" w:sz="4" w:space="0" w:color="auto"/>
              <w:right w:val="single" w:sz="4" w:space="0" w:color="auto"/>
            </w:tcBorders>
          </w:tcPr>
          <w:p w:rsidR="00ED1E21" w:rsidRPr="00422EB9" w:rsidRDefault="00ED1E21" w:rsidP="00ED1E21">
            <w:pPr>
              <w:spacing w:after="0"/>
              <w:rPr>
                <w:rFonts w:asciiTheme="majorHAnsi" w:eastAsia="Times New Roman" w:hAnsiTheme="majorHAnsi" w:cstheme="majorHAnsi"/>
                <w:color w:val="000000"/>
                <w:szCs w:val="28"/>
                <w:lang w:val="en-US"/>
              </w:rPr>
            </w:pPr>
            <w:r w:rsidRPr="00422EB9">
              <w:rPr>
                <w:rFonts w:asciiTheme="majorHAnsi" w:eastAsia="Times New Roman" w:hAnsiTheme="majorHAnsi" w:cstheme="majorHAnsi"/>
                <w:color w:val="000000"/>
                <w:szCs w:val="28"/>
                <w:lang w:val="en-US"/>
              </w:rPr>
              <w:t>- Trẻ quan sát</w:t>
            </w:r>
          </w:p>
          <w:p w:rsidR="00ED1E21" w:rsidRPr="00422EB9" w:rsidRDefault="00ED1E21" w:rsidP="00ED1E21">
            <w:pPr>
              <w:spacing w:after="0"/>
              <w:rPr>
                <w:rFonts w:asciiTheme="majorHAnsi" w:eastAsia="Times New Roman" w:hAnsiTheme="majorHAnsi" w:cstheme="majorHAnsi"/>
                <w:color w:val="000000"/>
                <w:szCs w:val="28"/>
                <w:lang w:val="en-US"/>
              </w:rPr>
            </w:pPr>
            <w:r w:rsidRPr="00422EB9">
              <w:rPr>
                <w:rFonts w:asciiTheme="majorHAnsi" w:eastAsia="Times New Roman" w:hAnsiTheme="majorHAnsi" w:cstheme="majorHAnsi"/>
                <w:color w:val="000000"/>
                <w:szCs w:val="28"/>
                <w:lang w:val="en-US"/>
              </w:rPr>
              <w:t>- Sân trường</w:t>
            </w:r>
          </w:p>
          <w:p w:rsidR="00ED1E21" w:rsidRPr="001D331F" w:rsidRDefault="001D331F" w:rsidP="00ED1E21">
            <w:pPr>
              <w:spacing w:after="0"/>
              <w:rPr>
                <w:rFonts w:asciiTheme="majorHAnsi" w:eastAsia="Times New Roman" w:hAnsiTheme="majorHAnsi" w:cstheme="majorHAnsi"/>
                <w:color w:val="000000"/>
                <w:szCs w:val="28"/>
              </w:rPr>
            </w:pPr>
            <w:r>
              <w:rPr>
                <w:rFonts w:asciiTheme="majorHAnsi" w:eastAsia="Times New Roman" w:hAnsiTheme="majorHAnsi" w:cstheme="majorHAnsi"/>
                <w:color w:val="000000"/>
                <w:szCs w:val="28"/>
                <w:lang w:val="en-US"/>
              </w:rPr>
              <w:t xml:space="preserve">- Đu quay, cầu </w:t>
            </w:r>
            <w:r>
              <w:rPr>
                <w:rFonts w:asciiTheme="majorHAnsi" w:eastAsia="Times New Roman" w:hAnsiTheme="majorHAnsi" w:cstheme="majorHAnsi"/>
                <w:color w:val="000000"/>
                <w:szCs w:val="28"/>
              </w:rPr>
              <w:t>trượt, cây xấu</w:t>
            </w:r>
          </w:p>
          <w:p w:rsidR="00ED1E21" w:rsidRPr="00422EB9" w:rsidRDefault="00ED1E21" w:rsidP="00ED1E21">
            <w:pPr>
              <w:spacing w:after="0"/>
              <w:rPr>
                <w:rFonts w:asciiTheme="majorHAnsi" w:eastAsia="Times New Roman" w:hAnsiTheme="majorHAnsi" w:cstheme="majorHAnsi"/>
                <w:color w:val="000000"/>
                <w:szCs w:val="28"/>
                <w:lang w:val="en-US"/>
              </w:rPr>
            </w:pPr>
            <w:r w:rsidRPr="00422EB9">
              <w:rPr>
                <w:rFonts w:asciiTheme="majorHAnsi" w:eastAsia="Times New Roman" w:hAnsiTheme="majorHAnsi" w:cstheme="majorHAnsi"/>
                <w:color w:val="000000"/>
                <w:szCs w:val="28"/>
                <w:lang w:val="en-US"/>
              </w:rPr>
              <w:t>- Rồi ạ</w:t>
            </w:r>
          </w:p>
        </w:tc>
      </w:tr>
      <w:tr w:rsidR="00ED1E21" w:rsidRPr="00215D3D" w:rsidTr="00E46115">
        <w:trPr>
          <w:trHeight w:val="1781"/>
        </w:trPr>
        <w:tc>
          <w:tcPr>
            <w:tcW w:w="5529" w:type="dxa"/>
            <w:tcBorders>
              <w:top w:val="single" w:sz="4" w:space="0" w:color="auto"/>
              <w:left w:val="single" w:sz="4" w:space="0" w:color="auto"/>
              <w:bottom w:val="single" w:sz="4" w:space="0" w:color="auto"/>
              <w:right w:val="single" w:sz="4" w:space="0" w:color="auto"/>
            </w:tcBorders>
            <w:hideMark/>
          </w:tcPr>
          <w:p w:rsidR="001D331F" w:rsidRPr="00422EB9" w:rsidRDefault="001D331F" w:rsidP="001D331F">
            <w:pPr>
              <w:spacing w:after="0"/>
              <w:rPr>
                <w:rFonts w:asciiTheme="majorHAnsi" w:eastAsia="Times New Roman" w:hAnsiTheme="majorHAnsi" w:cstheme="majorHAnsi"/>
                <w:color w:val="000000"/>
                <w:szCs w:val="28"/>
                <w:lang w:val="pt-BR"/>
              </w:rPr>
            </w:pPr>
            <w:r w:rsidRPr="00422EB9">
              <w:rPr>
                <w:rFonts w:asciiTheme="majorHAnsi" w:eastAsia="Times New Roman" w:hAnsiTheme="majorHAnsi" w:cstheme="majorHAnsi"/>
                <w:color w:val="000000"/>
                <w:szCs w:val="28"/>
                <w:lang w:val="pt-BR"/>
              </w:rPr>
              <w:t>+ Cô giới thiệu tên trò chơi</w:t>
            </w:r>
          </w:p>
          <w:p w:rsidR="001D331F" w:rsidRPr="00422EB9" w:rsidRDefault="001D331F" w:rsidP="001D331F">
            <w:pPr>
              <w:spacing w:after="0"/>
              <w:jc w:val="both"/>
              <w:rPr>
                <w:rFonts w:asciiTheme="majorHAnsi" w:eastAsia="Times New Roman" w:hAnsiTheme="majorHAnsi" w:cstheme="majorHAnsi"/>
                <w:color w:val="000000"/>
                <w:szCs w:val="28"/>
                <w:lang w:val="pt-BR"/>
              </w:rPr>
            </w:pPr>
            <w:r w:rsidRPr="00422EB9">
              <w:rPr>
                <w:rFonts w:asciiTheme="majorHAnsi" w:eastAsia="Times New Roman" w:hAnsiTheme="majorHAnsi" w:cstheme="majorHAnsi"/>
                <w:color w:val="000000"/>
                <w:szCs w:val="28"/>
                <w:lang w:val="pt-BR"/>
              </w:rPr>
              <w:t>+ Cách chơi: Cô và trẻ cùng nhau cầm tay nhau đi vừa đi vừa hát bài đồng dao dung dăng dung dẻ cứ như vậy cho đến hết bài.</w:t>
            </w:r>
          </w:p>
          <w:p w:rsidR="00ED1E21" w:rsidRPr="00422EB9" w:rsidRDefault="001D331F" w:rsidP="00ED1E21">
            <w:pPr>
              <w:spacing w:after="0"/>
              <w:rPr>
                <w:rFonts w:asciiTheme="majorHAnsi" w:eastAsia="Times New Roman" w:hAnsiTheme="majorHAnsi" w:cstheme="majorHAnsi"/>
                <w:color w:val="000000"/>
                <w:szCs w:val="28"/>
                <w:lang w:val="pt-BR"/>
              </w:rPr>
            </w:pPr>
            <w:r w:rsidRPr="00422EB9">
              <w:rPr>
                <w:rFonts w:asciiTheme="majorHAnsi" w:eastAsia="Times New Roman" w:hAnsiTheme="majorHAnsi" w:cstheme="majorHAnsi"/>
                <w:color w:val="000000"/>
                <w:szCs w:val="28"/>
                <w:lang w:val="pt-BR"/>
              </w:rPr>
              <w:t xml:space="preserve">+ Tổ chức cho trẻ chơi. Nhận xét chơi </w:t>
            </w:r>
          </w:p>
        </w:tc>
        <w:tc>
          <w:tcPr>
            <w:tcW w:w="3827" w:type="dxa"/>
            <w:tcBorders>
              <w:top w:val="single" w:sz="4" w:space="0" w:color="auto"/>
              <w:left w:val="single" w:sz="4" w:space="0" w:color="auto"/>
              <w:bottom w:val="single" w:sz="4" w:space="0" w:color="auto"/>
              <w:right w:val="single" w:sz="4" w:space="0" w:color="auto"/>
            </w:tcBorders>
          </w:tcPr>
          <w:p w:rsidR="00ED1E21" w:rsidRPr="00422EB9" w:rsidRDefault="00ED1E21" w:rsidP="00ED1E21">
            <w:pPr>
              <w:spacing w:after="0"/>
              <w:rPr>
                <w:rFonts w:asciiTheme="majorHAnsi" w:eastAsia="Times New Roman" w:hAnsiTheme="majorHAnsi" w:cstheme="majorHAnsi"/>
                <w:color w:val="000000"/>
                <w:szCs w:val="28"/>
                <w:lang w:val="pt-BR"/>
              </w:rPr>
            </w:pPr>
          </w:p>
          <w:p w:rsidR="00ED1E21" w:rsidRPr="00422EB9" w:rsidRDefault="00ED1E21" w:rsidP="00ED1E21">
            <w:pPr>
              <w:spacing w:after="0"/>
              <w:rPr>
                <w:rFonts w:asciiTheme="majorHAnsi" w:eastAsia="Times New Roman" w:hAnsiTheme="majorHAnsi" w:cstheme="majorHAnsi"/>
                <w:color w:val="000000"/>
                <w:szCs w:val="28"/>
                <w:lang w:val="pt-BR"/>
              </w:rPr>
            </w:pPr>
            <w:r w:rsidRPr="00422EB9">
              <w:rPr>
                <w:rFonts w:asciiTheme="majorHAnsi" w:eastAsia="Times New Roman" w:hAnsiTheme="majorHAnsi" w:cstheme="majorHAnsi"/>
                <w:color w:val="000000"/>
                <w:szCs w:val="28"/>
                <w:lang w:val="pt-BR"/>
              </w:rPr>
              <w:t>-Trẻ lắng nghe và tham gia chơi vui vẻ .</w:t>
            </w:r>
          </w:p>
          <w:p w:rsidR="00ED1E21" w:rsidRPr="00422EB9" w:rsidRDefault="00ED1E21" w:rsidP="00ED1E21">
            <w:pPr>
              <w:spacing w:after="0"/>
              <w:rPr>
                <w:rFonts w:asciiTheme="majorHAnsi" w:eastAsia="Times New Roman" w:hAnsiTheme="majorHAnsi" w:cstheme="majorHAnsi"/>
                <w:color w:val="000000"/>
                <w:szCs w:val="28"/>
                <w:lang w:val="pt-BR"/>
              </w:rPr>
            </w:pPr>
          </w:p>
        </w:tc>
      </w:tr>
      <w:tr w:rsidR="00ED1E21" w:rsidRPr="00215D3D" w:rsidTr="008569B6">
        <w:trPr>
          <w:trHeight w:val="2181"/>
        </w:trPr>
        <w:tc>
          <w:tcPr>
            <w:tcW w:w="5529" w:type="dxa"/>
            <w:tcBorders>
              <w:top w:val="single" w:sz="4" w:space="0" w:color="auto"/>
              <w:left w:val="single" w:sz="4" w:space="0" w:color="auto"/>
              <w:bottom w:val="single" w:sz="4" w:space="0" w:color="auto"/>
              <w:right w:val="single" w:sz="4" w:space="0" w:color="auto"/>
            </w:tcBorders>
          </w:tcPr>
          <w:p w:rsidR="001D331F" w:rsidRPr="00422EB9" w:rsidRDefault="001D331F" w:rsidP="001D331F">
            <w:pPr>
              <w:spacing w:after="0"/>
              <w:rPr>
                <w:rFonts w:asciiTheme="majorHAnsi" w:eastAsia="Times New Roman" w:hAnsiTheme="majorHAnsi" w:cstheme="majorHAnsi"/>
                <w:color w:val="000000"/>
                <w:szCs w:val="28"/>
                <w:lang w:val="pt-BR"/>
              </w:rPr>
            </w:pPr>
            <w:r w:rsidRPr="00422EB9">
              <w:rPr>
                <w:rFonts w:asciiTheme="majorHAnsi" w:eastAsia="Times New Roman" w:hAnsiTheme="majorHAnsi" w:cstheme="majorHAnsi"/>
                <w:color w:val="000000"/>
                <w:szCs w:val="28"/>
                <w:lang w:val="pt-BR"/>
              </w:rPr>
              <w:t>+ Cô giới thiệu tên trò chơi</w:t>
            </w:r>
          </w:p>
          <w:p w:rsidR="001D331F" w:rsidRPr="001D331F" w:rsidRDefault="001D331F" w:rsidP="001D331F">
            <w:pPr>
              <w:spacing w:after="0"/>
              <w:rPr>
                <w:rFonts w:asciiTheme="majorHAnsi" w:eastAsia="Times New Roman" w:hAnsiTheme="majorHAnsi" w:cstheme="majorHAnsi"/>
                <w:color w:val="000000"/>
                <w:szCs w:val="28"/>
              </w:rPr>
            </w:pPr>
            <w:r w:rsidRPr="00422EB9">
              <w:rPr>
                <w:rFonts w:asciiTheme="majorHAnsi" w:eastAsia="Times New Roman" w:hAnsiTheme="majorHAnsi" w:cstheme="majorHAnsi"/>
                <w:color w:val="000000"/>
                <w:szCs w:val="28"/>
                <w:lang w:val="pt-BR"/>
              </w:rPr>
              <w:t xml:space="preserve">+ Cách chơi: Cô cho trẻ đứng thành vòng tròn, </w:t>
            </w:r>
            <w:r>
              <w:rPr>
                <w:rFonts w:asciiTheme="majorHAnsi" w:eastAsia="Times New Roman" w:hAnsiTheme="majorHAnsi" w:cstheme="majorHAnsi"/>
                <w:color w:val="000000"/>
                <w:szCs w:val="28"/>
              </w:rPr>
              <w:t xml:space="preserve">hát bài hát bóng tròn </w:t>
            </w:r>
            <w:r w:rsidR="003C6247">
              <w:rPr>
                <w:rFonts w:asciiTheme="majorHAnsi" w:eastAsia="Times New Roman" w:hAnsiTheme="majorHAnsi" w:cstheme="majorHAnsi"/>
                <w:color w:val="000000"/>
                <w:szCs w:val="28"/>
              </w:rPr>
              <w:t xml:space="preserve">to, khi hát bóng tròn to đứng rộng ra, bóng xì hơi cô và trò chụp lại </w:t>
            </w:r>
          </w:p>
          <w:p w:rsidR="00ED1E21" w:rsidRPr="00422EB9" w:rsidRDefault="001D331F" w:rsidP="001D331F">
            <w:pPr>
              <w:spacing w:after="0"/>
              <w:rPr>
                <w:rFonts w:asciiTheme="majorHAnsi" w:eastAsia="Times New Roman" w:hAnsiTheme="majorHAnsi" w:cstheme="majorHAnsi"/>
                <w:color w:val="000000"/>
                <w:szCs w:val="28"/>
                <w:lang w:val="pt-BR"/>
              </w:rPr>
            </w:pPr>
            <w:r w:rsidRPr="00422EB9">
              <w:rPr>
                <w:rFonts w:asciiTheme="majorHAnsi" w:eastAsia="Times New Roman" w:hAnsiTheme="majorHAnsi" w:cstheme="majorHAnsi"/>
                <w:color w:val="000000"/>
                <w:szCs w:val="28"/>
                <w:lang w:val="pt-BR"/>
              </w:rPr>
              <w:t>+ Tổ chức cho trẻ chơi 2 – 3 lần. Nhận xét chơi</w:t>
            </w:r>
          </w:p>
        </w:tc>
        <w:tc>
          <w:tcPr>
            <w:tcW w:w="3827" w:type="dxa"/>
            <w:tcBorders>
              <w:top w:val="single" w:sz="4" w:space="0" w:color="auto"/>
              <w:left w:val="single" w:sz="4" w:space="0" w:color="auto"/>
              <w:bottom w:val="single" w:sz="4" w:space="0" w:color="auto"/>
              <w:right w:val="single" w:sz="4" w:space="0" w:color="auto"/>
            </w:tcBorders>
          </w:tcPr>
          <w:p w:rsidR="00ED1E21" w:rsidRPr="00422EB9" w:rsidRDefault="00ED1E21" w:rsidP="00ED1E21">
            <w:pPr>
              <w:spacing w:after="0"/>
              <w:rPr>
                <w:rFonts w:asciiTheme="majorHAnsi" w:eastAsia="Times New Roman" w:hAnsiTheme="majorHAnsi" w:cstheme="majorHAnsi"/>
                <w:color w:val="000000"/>
                <w:szCs w:val="28"/>
                <w:lang w:val="pt-BR"/>
              </w:rPr>
            </w:pPr>
          </w:p>
          <w:p w:rsidR="00ED1E21" w:rsidRPr="00422EB9" w:rsidRDefault="00ED1E21" w:rsidP="00ED1E21">
            <w:pPr>
              <w:spacing w:after="0"/>
              <w:rPr>
                <w:rFonts w:asciiTheme="majorHAnsi" w:eastAsia="Times New Roman" w:hAnsiTheme="majorHAnsi" w:cstheme="majorHAnsi"/>
                <w:color w:val="000000"/>
                <w:szCs w:val="28"/>
                <w:lang w:val="en-US"/>
              </w:rPr>
            </w:pPr>
            <w:r w:rsidRPr="00422EB9">
              <w:rPr>
                <w:rFonts w:asciiTheme="majorHAnsi" w:eastAsia="Times New Roman" w:hAnsiTheme="majorHAnsi" w:cstheme="majorHAnsi"/>
                <w:color w:val="000000"/>
                <w:szCs w:val="28"/>
                <w:lang w:val="en-US"/>
              </w:rPr>
              <w:t>-Trẻ lắng nghe và tham gia chơi</w:t>
            </w:r>
          </w:p>
        </w:tc>
      </w:tr>
      <w:tr w:rsidR="00ED1E21" w:rsidRPr="00215D3D" w:rsidTr="00E46115">
        <w:trPr>
          <w:trHeight w:val="1349"/>
        </w:trPr>
        <w:tc>
          <w:tcPr>
            <w:tcW w:w="5529" w:type="dxa"/>
            <w:tcBorders>
              <w:top w:val="single" w:sz="4" w:space="0" w:color="auto"/>
              <w:left w:val="single" w:sz="4" w:space="0" w:color="auto"/>
              <w:bottom w:val="single" w:sz="4" w:space="0" w:color="auto"/>
              <w:right w:val="single" w:sz="4" w:space="0" w:color="auto"/>
            </w:tcBorders>
            <w:hideMark/>
          </w:tcPr>
          <w:p w:rsidR="00ED1E21" w:rsidRPr="00422EB9" w:rsidRDefault="00ED1E21" w:rsidP="00ED1E21">
            <w:pPr>
              <w:spacing w:after="0"/>
              <w:rPr>
                <w:rFonts w:asciiTheme="majorHAnsi" w:eastAsia="Times New Roman" w:hAnsiTheme="majorHAnsi" w:cstheme="majorHAnsi"/>
                <w:color w:val="000000"/>
                <w:szCs w:val="28"/>
                <w:lang w:val="pt-BR"/>
              </w:rPr>
            </w:pPr>
            <w:r w:rsidRPr="00422EB9">
              <w:rPr>
                <w:rFonts w:asciiTheme="majorHAnsi" w:eastAsia="Times New Roman" w:hAnsiTheme="majorHAnsi" w:cstheme="majorHAnsi"/>
                <w:color w:val="000000"/>
                <w:szCs w:val="28"/>
                <w:lang w:val="pt-BR"/>
              </w:rPr>
              <w:t>+ Cô giới thiệu tên trò chơi</w:t>
            </w:r>
          </w:p>
          <w:p w:rsidR="003C6247" w:rsidRDefault="00ED1E21" w:rsidP="00ED1E21">
            <w:pPr>
              <w:spacing w:after="0"/>
              <w:rPr>
                <w:rFonts w:asciiTheme="majorHAnsi" w:eastAsia="Times New Roman" w:hAnsiTheme="majorHAnsi" w:cstheme="majorHAnsi"/>
                <w:color w:val="000000"/>
                <w:szCs w:val="28"/>
                <w:lang w:val="pt-BR"/>
              </w:rPr>
            </w:pPr>
            <w:r w:rsidRPr="00422EB9">
              <w:rPr>
                <w:rFonts w:asciiTheme="majorHAnsi" w:eastAsia="Times New Roman" w:hAnsiTheme="majorHAnsi" w:cstheme="majorHAnsi"/>
                <w:color w:val="000000"/>
                <w:szCs w:val="28"/>
                <w:lang w:val="pt-BR"/>
              </w:rPr>
              <w:t xml:space="preserve">+ Cách chơi: </w:t>
            </w:r>
            <w:r w:rsidR="003C6247" w:rsidRPr="003C6247">
              <w:rPr>
                <w:rFonts w:cs="Times New Roman"/>
                <w:shd w:val="clear" w:color="auto" w:fill="FFFFFF"/>
              </w:rPr>
              <w:t>Bé nào co đủ hai chân đầu tiên là người thắng cuộc</w:t>
            </w:r>
            <w:r w:rsidRPr="00422EB9">
              <w:rPr>
                <w:rFonts w:asciiTheme="majorHAnsi" w:eastAsia="Times New Roman" w:hAnsiTheme="majorHAnsi" w:cstheme="majorHAnsi"/>
                <w:color w:val="000000"/>
                <w:szCs w:val="28"/>
                <w:lang w:val="pt-BR"/>
              </w:rPr>
              <w:t>.</w:t>
            </w:r>
          </w:p>
          <w:p w:rsidR="00ED1E21" w:rsidRPr="00422EB9" w:rsidRDefault="00ED1E21" w:rsidP="00ED1E21">
            <w:pPr>
              <w:spacing w:after="0"/>
              <w:rPr>
                <w:rFonts w:asciiTheme="majorHAnsi" w:eastAsia="Times New Roman" w:hAnsiTheme="majorHAnsi" w:cstheme="majorHAnsi"/>
                <w:color w:val="000000"/>
                <w:szCs w:val="28"/>
                <w:lang w:val="pt-BR"/>
              </w:rPr>
            </w:pPr>
            <w:r w:rsidRPr="00422EB9">
              <w:rPr>
                <w:rFonts w:asciiTheme="majorHAnsi" w:eastAsia="Times New Roman" w:hAnsiTheme="majorHAnsi" w:cstheme="majorHAnsi"/>
                <w:color w:val="000000"/>
                <w:szCs w:val="28"/>
                <w:lang w:val="pt-BR"/>
              </w:rPr>
              <w:t>+ Tổ chức cho trẻ chơi 2 – 3 lần. Nhận xét chơi</w:t>
            </w:r>
          </w:p>
        </w:tc>
        <w:tc>
          <w:tcPr>
            <w:tcW w:w="3827" w:type="dxa"/>
            <w:tcBorders>
              <w:top w:val="single" w:sz="4" w:space="0" w:color="auto"/>
              <w:left w:val="single" w:sz="4" w:space="0" w:color="auto"/>
              <w:bottom w:val="single" w:sz="4" w:space="0" w:color="auto"/>
              <w:right w:val="single" w:sz="4" w:space="0" w:color="auto"/>
            </w:tcBorders>
          </w:tcPr>
          <w:p w:rsidR="00ED1E21" w:rsidRPr="00422EB9" w:rsidRDefault="00ED1E21" w:rsidP="00ED1E21">
            <w:pPr>
              <w:spacing w:after="0"/>
              <w:rPr>
                <w:rFonts w:asciiTheme="majorHAnsi" w:eastAsia="Times New Roman" w:hAnsiTheme="majorHAnsi" w:cstheme="majorHAnsi"/>
                <w:color w:val="000000"/>
                <w:szCs w:val="28"/>
                <w:lang w:val="pt-BR"/>
              </w:rPr>
            </w:pPr>
          </w:p>
          <w:p w:rsidR="00ED1E21" w:rsidRPr="00422EB9" w:rsidRDefault="00ED1E21" w:rsidP="00ED1E21">
            <w:pPr>
              <w:spacing w:after="0"/>
              <w:rPr>
                <w:rFonts w:asciiTheme="majorHAnsi" w:eastAsia="Times New Roman" w:hAnsiTheme="majorHAnsi" w:cstheme="majorHAnsi"/>
                <w:color w:val="000000"/>
                <w:szCs w:val="28"/>
                <w:lang w:val="pt-BR"/>
              </w:rPr>
            </w:pPr>
            <w:r w:rsidRPr="00422EB9">
              <w:rPr>
                <w:rFonts w:asciiTheme="majorHAnsi" w:eastAsia="Times New Roman" w:hAnsiTheme="majorHAnsi" w:cstheme="majorHAnsi"/>
                <w:color w:val="000000"/>
                <w:szCs w:val="28"/>
                <w:lang w:val="pt-BR"/>
              </w:rPr>
              <w:t xml:space="preserve">-Trẻ chú ý nghe cô </w:t>
            </w:r>
          </w:p>
          <w:p w:rsidR="00ED1E21" w:rsidRPr="00422EB9" w:rsidRDefault="00ED1E21" w:rsidP="00ED1E21">
            <w:pPr>
              <w:spacing w:after="0"/>
              <w:rPr>
                <w:rFonts w:asciiTheme="majorHAnsi" w:eastAsia="Times New Roman" w:hAnsiTheme="majorHAnsi" w:cstheme="majorHAnsi"/>
                <w:color w:val="000000"/>
                <w:szCs w:val="28"/>
                <w:lang w:val="pt-BR"/>
              </w:rPr>
            </w:pPr>
            <w:r w:rsidRPr="00422EB9">
              <w:rPr>
                <w:rFonts w:asciiTheme="majorHAnsi" w:eastAsia="Times New Roman" w:hAnsiTheme="majorHAnsi" w:cstheme="majorHAnsi"/>
                <w:color w:val="000000"/>
                <w:szCs w:val="28"/>
                <w:lang w:val="pt-BR"/>
              </w:rPr>
              <w:t>- Trẻ chơi</w:t>
            </w:r>
          </w:p>
        </w:tc>
      </w:tr>
      <w:tr w:rsidR="00ED1E21" w:rsidRPr="00215D3D" w:rsidTr="008569B6">
        <w:trPr>
          <w:trHeight w:val="2048"/>
        </w:trPr>
        <w:tc>
          <w:tcPr>
            <w:tcW w:w="5529" w:type="dxa"/>
            <w:tcBorders>
              <w:top w:val="single" w:sz="4" w:space="0" w:color="auto"/>
              <w:left w:val="single" w:sz="4" w:space="0" w:color="auto"/>
              <w:bottom w:val="single" w:sz="4" w:space="0" w:color="auto"/>
              <w:right w:val="single" w:sz="4" w:space="0" w:color="auto"/>
            </w:tcBorders>
          </w:tcPr>
          <w:p w:rsidR="00ED1E21" w:rsidRPr="003C6247" w:rsidRDefault="00ED1E21" w:rsidP="00ED1E21">
            <w:pPr>
              <w:spacing w:after="0"/>
              <w:rPr>
                <w:rFonts w:asciiTheme="majorHAnsi" w:eastAsia="Times New Roman" w:hAnsiTheme="majorHAnsi" w:cstheme="majorHAnsi"/>
                <w:color w:val="000000"/>
                <w:szCs w:val="28"/>
              </w:rPr>
            </w:pPr>
            <w:r w:rsidRPr="00422EB9">
              <w:rPr>
                <w:rFonts w:asciiTheme="majorHAnsi" w:eastAsia="Times New Roman" w:hAnsiTheme="majorHAnsi" w:cstheme="majorHAnsi"/>
                <w:color w:val="000000"/>
                <w:szCs w:val="28"/>
                <w:lang w:val="en-US"/>
              </w:rPr>
              <w:t xml:space="preserve">- Cô giới thiệu tên một số đồ chơi trên sân </w:t>
            </w:r>
            <w:r w:rsidR="003C6247">
              <w:rPr>
                <w:rFonts w:asciiTheme="majorHAnsi" w:eastAsia="Times New Roman" w:hAnsiTheme="majorHAnsi" w:cstheme="majorHAnsi"/>
                <w:color w:val="000000"/>
                <w:szCs w:val="28"/>
              </w:rPr>
              <w:t xml:space="preserve">trường: đu quay </w:t>
            </w:r>
          </w:p>
          <w:p w:rsidR="00ED1E21" w:rsidRPr="00422EB9" w:rsidRDefault="00ED1E21" w:rsidP="00ED1E21">
            <w:pPr>
              <w:spacing w:after="0"/>
              <w:rPr>
                <w:rFonts w:asciiTheme="majorHAnsi" w:eastAsia="Times New Roman" w:hAnsiTheme="majorHAnsi" w:cstheme="majorHAnsi"/>
                <w:color w:val="000000"/>
                <w:szCs w:val="28"/>
                <w:lang w:val="en-US"/>
              </w:rPr>
            </w:pPr>
            <w:r w:rsidRPr="00422EB9">
              <w:rPr>
                <w:rFonts w:asciiTheme="majorHAnsi" w:eastAsia="Times New Roman" w:hAnsiTheme="majorHAnsi" w:cstheme="majorHAnsi"/>
                <w:color w:val="000000"/>
                <w:szCs w:val="28"/>
                <w:lang w:val="en-US"/>
              </w:rPr>
              <w:t>- Cô cho trẻ chơi</w:t>
            </w:r>
            <w:r w:rsidR="003C6247">
              <w:rPr>
                <w:rFonts w:asciiTheme="majorHAnsi" w:eastAsia="Times New Roman" w:hAnsiTheme="majorHAnsi" w:cstheme="majorHAnsi"/>
                <w:color w:val="000000"/>
                <w:szCs w:val="28"/>
              </w:rPr>
              <w:t xml:space="preserve"> vẽ phấn trên </w:t>
            </w:r>
            <w:r w:rsidR="00E46115">
              <w:rPr>
                <w:rFonts w:asciiTheme="majorHAnsi" w:eastAsia="Times New Roman" w:hAnsiTheme="majorHAnsi" w:cstheme="majorHAnsi"/>
                <w:color w:val="000000"/>
                <w:szCs w:val="28"/>
              </w:rPr>
              <w:t>s</w:t>
            </w:r>
            <w:r w:rsidRPr="00422EB9">
              <w:rPr>
                <w:rFonts w:asciiTheme="majorHAnsi" w:eastAsia="Times New Roman" w:hAnsiTheme="majorHAnsi" w:cstheme="majorHAnsi"/>
                <w:color w:val="000000"/>
                <w:szCs w:val="28"/>
                <w:lang w:val="en-US"/>
              </w:rPr>
              <w:t xml:space="preserve"> với lá rụng, chơi với giấy.</w:t>
            </w:r>
          </w:p>
          <w:p w:rsidR="00ED1E21" w:rsidRPr="00422EB9" w:rsidRDefault="00ED1E21" w:rsidP="00ED1E21">
            <w:pPr>
              <w:spacing w:after="0"/>
              <w:rPr>
                <w:rFonts w:asciiTheme="majorHAnsi" w:eastAsia="Times New Roman" w:hAnsiTheme="majorHAnsi" w:cstheme="majorHAnsi"/>
                <w:color w:val="000000"/>
                <w:szCs w:val="28"/>
                <w:lang w:val="en-US"/>
              </w:rPr>
            </w:pPr>
            <w:r w:rsidRPr="00422EB9">
              <w:rPr>
                <w:rFonts w:asciiTheme="majorHAnsi" w:eastAsia="Times New Roman" w:hAnsiTheme="majorHAnsi" w:cstheme="majorHAnsi"/>
                <w:color w:val="000000"/>
                <w:szCs w:val="28"/>
                <w:lang w:val="en-US"/>
              </w:rPr>
              <w:t xml:space="preserve">- Cô quan sát đảm bảo </w:t>
            </w:r>
            <w:proofErr w:type="gramStart"/>
            <w:r w:rsidRPr="00422EB9">
              <w:rPr>
                <w:rFonts w:asciiTheme="majorHAnsi" w:eastAsia="Times New Roman" w:hAnsiTheme="majorHAnsi" w:cstheme="majorHAnsi"/>
                <w:color w:val="000000"/>
                <w:szCs w:val="28"/>
                <w:lang w:val="en-US"/>
              </w:rPr>
              <w:t>an</w:t>
            </w:r>
            <w:proofErr w:type="gramEnd"/>
            <w:r w:rsidRPr="00422EB9">
              <w:rPr>
                <w:rFonts w:asciiTheme="majorHAnsi" w:eastAsia="Times New Roman" w:hAnsiTheme="majorHAnsi" w:cstheme="majorHAnsi"/>
                <w:color w:val="000000"/>
                <w:szCs w:val="28"/>
                <w:lang w:val="en-US"/>
              </w:rPr>
              <w:t xml:space="preserve"> toàn cho trẻ chơi.</w:t>
            </w:r>
          </w:p>
        </w:tc>
        <w:tc>
          <w:tcPr>
            <w:tcW w:w="3827" w:type="dxa"/>
            <w:tcBorders>
              <w:top w:val="single" w:sz="4" w:space="0" w:color="auto"/>
              <w:left w:val="single" w:sz="4" w:space="0" w:color="auto"/>
              <w:bottom w:val="single" w:sz="4" w:space="0" w:color="auto"/>
              <w:right w:val="single" w:sz="4" w:space="0" w:color="auto"/>
            </w:tcBorders>
          </w:tcPr>
          <w:p w:rsidR="00ED1E21" w:rsidRPr="00422EB9" w:rsidRDefault="00ED1E21" w:rsidP="00ED1E21">
            <w:pPr>
              <w:spacing w:after="0"/>
              <w:rPr>
                <w:rFonts w:asciiTheme="majorHAnsi" w:eastAsia="Times New Roman" w:hAnsiTheme="majorHAnsi" w:cstheme="majorHAnsi"/>
                <w:color w:val="000000"/>
                <w:szCs w:val="28"/>
                <w:lang w:val="en-US"/>
              </w:rPr>
            </w:pPr>
          </w:p>
          <w:p w:rsidR="00ED1E21" w:rsidRPr="00422EB9" w:rsidRDefault="00ED1E21" w:rsidP="00ED1E21">
            <w:pPr>
              <w:spacing w:after="0"/>
              <w:rPr>
                <w:rFonts w:asciiTheme="majorHAnsi" w:eastAsia="Times New Roman" w:hAnsiTheme="majorHAnsi" w:cstheme="majorHAnsi"/>
                <w:color w:val="000000"/>
                <w:szCs w:val="28"/>
                <w:lang w:val="en-US"/>
              </w:rPr>
            </w:pPr>
          </w:p>
          <w:p w:rsidR="00ED1E21" w:rsidRPr="00422EB9" w:rsidRDefault="00ED1E21" w:rsidP="00ED1E21">
            <w:pPr>
              <w:spacing w:after="0"/>
              <w:rPr>
                <w:rFonts w:asciiTheme="majorHAnsi" w:eastAsia="Times New Roman" w:hAnsiTheme="majorHAnsi" w:cstheme="majorHAnsi"/>
                <w:color w:val="000000"/>
                <w:szCs w:val="28"/>
                <w:lang w:val="en-US"/>
              </w:rPr>
            </w:pPr>
            <w:r w:rsidRPr="00422EB9">
              <w:rPr>
                <w:rFonts w:asciiTheme="majorHAnsi" w:eastAsia="Times New Roman" w:hAnsiTheme="majorHAnsi" w:cstheme="majorHAnsi"/>
                <w:color w:val="000000"/>
                <w:szCs w:val="28"/>
                <w:lang w:val="en-US"/>
              </w:rPr>
              <w:t>-</w:t>
            </w:r>
            <w:r w:rsidR="008C6904">
              <w:rPr>
                <w:rFonts w:asciiTheme="majorHAnsi" w:eastAsia="Times New Roman" w:hAnsiTheme="majorHAnsi" w:cstheme="majorHAnsi"/>
                <w:color w:val="000000"/>
                <w:szCs w:val="28"/>
                <w:lang w:val="en-US"/>
              </w:rPr>
              <w:t xml:space="preserve"> </w:t>
            </w:r>
            <w:r w:rsidRPr="00422EB9">
              <w:rPr>
                <w:rFonts w:asciiTheme="majorHAnsi" w:eastAsia="Times New Roman" w:hAnsiTheme="majorHAnsi" w:cstheme="majorHAnsi"/>
                <w:color w:val="000000"/>
                <w:szCs w:val="28"/>
                <w:lang w:val="en-US"/>
              </w:rPr>
              <w:t xml:space="preserve">Trẻ chơi theo ý thích </w:t>
            </w:r>
          </w:p>
          <w:p w:rsidR="00ED1E21" w:rsidRPr="00422EB9" w:rsidRDefault="00ED1E21" w:rsidP="00ED1E21">
            <w:pPr>
              <w:spacing w:after="0"/>
              <w:rPr>
                <w:rFonts w:asciiTheme="majorHAnsi" w:eastAsia="Times New Roman" w:hAnsiTheme="majorHAnsi" w:cstheme="majorHAnsi"/>
                <w:color w:val="000000"/>
                <w:szCs w:val="28"/>
                <w:lang w:val="en-US"/>
              </w:rPr>
            </w:pPr>
          </w:p>
        </w:tc>
      </w:tr>
    </w:tbl>
    <w:p w:rsidR="00A85581" w:rsidRPr="00215D3D" w:rsidRDefault="00A85581" w:rsidP="00A85581">
      <w:pPr>
        <w:spacing w:after="0" w:line="240" w:lineRule="auto"/>
        <w:rPr>
          <w:rFonts w:eastAsia="Times New Roman" w:cs="Times New Roman"/>
          <w:b/>
          <w:bCs/>
          <w:color w:val="000000"/>
          <w:szCs w:val="28"/>
          <w:lang w:val="it-IT"/>
        </w:rPr>
        <w:sectPr w:rsidR="00A85581" w:rsidRPr="00215D3D" w:rsidSect="00246C51">
          <w:headerReference w:type="default" r:id="rId9"/>
          <w:footerReference w:type="default" r:id="rId10"/>
          <w:pgSz w:w="11907" w:h="16840" w:code="9"/>
          <w:pgMar w:top="1134" w:right="1701" w:bottom="1134" w:left="851" w:header="720" w:footer="720" w:gutter="0"/>
          <w:pgNumType w:start="1"/>
          <w:cols w:space="720"/>
          <w:docGrid w:linePitch="382"/>
        </w:sectPr>
      </w:pPr>
    </w:p>
    <w:p w:rsidR="00A85581" w:rsidRPr="00354AB6" w:rsidRDefault="00A85581" w:rsidP="00A85581">
      <w:pPr>
        <w:spacing w:after="0" w:line="240" w:lineRule="auto"/>
        <w:ind w:right="-117"/>
        <w:rPr>
          <w:rFonts w:eastAsia="Times New Roman" w:cs="Times New Roman"/>
          <w:b/>
          <w:bCs/>
          <w:color w:val="000000"/>
          <w:sz w:val="26"/>
          <w:szCs w:val="26"/>
          <w:lang w:val="en-US"/>
        </w:rPr>
      </w:pPr>
      <w:r w:rsidRPr="00354AB6">
        <w:rPr>
          <w:rFonts w:eastAsia="Times New Roman" w:cs="Times New Roman"/>
          <w:b/>
          <w:bCs/>
          <w:color w:val="000000"/>
          <w:sz w:val="26"/>
          <w:szCs w:val="26"/>
          <w:lang w:val="it-IT"/>
        </w:rPr>
        <w:lastRenderedPageBreak/>
        <w:t xml:space="preserve">                                                                  </w:t>
      </w:r>
      <w:r w:rsidR="00A759E2" w:rsidRPr="00354AB6">
        <w:rPr>
          <w:rFonts w:eastAsia="Times New Roman" w:cs="Times New Roman"/>
          <w:b/>
          <w:bCs/>
          <w:color w:val="000000"/>
          <w:sz w:val="26"/>
          <w:szCs w:val="26"/>
          <w:lang w:val="it-IT"/>
        </w:rPr>
        <w:t xml:space="preserve">                            </w:t>
      </w:r>
      <w:r w:rsidRPr="00354AB6">
        <w:rPr>
          <w:rFonts w:eastAsia="Times New Roman" w:cs="Times New Roman"/>
          <w:b/>
          <w:bCs/>
          <w:color w:val="000000"/>
          <w:sz w:val="26"/>
          <w:szCs w:val="26"/>
          <w:lang w:val="it-IT"/>
        </w:rPr>
        <w:t xml:space="preserve"> </w:t>
      </w:r>
      <w:r w:rsidR="00453CDC" w:rsidRPr="00354AB6">
        <w:rPr>
          <w:rFonts w:eastAsia="Times New Roman" w:cs="Times New Roman"/>
          <w:b/>
          <w:bCs/>
          <w:color w:val="000000"/>
          <w:sz w:val="26"/>
          <w:szCs w:val="26"/>
          <w:lang w:val="it-IT"/>
        </w:rPr>
        <w:t xml:space="preserve"> </w:t>
      </w:r>
      <w:r w:rsidR="00E315FF" w:rsidRPr="00354AB6">
        <w:rPr>
          <w:rFonts w:eastAsia="Times New Roman" w:cs="Times New Roman"/>
          <w:b/>
          <w:bCs/>
          <w:color w:val="000000"/>
          <w:sz w:val="26"/>
          <w:szCs w:val="26"/>
          <w:lang w:val="it-IT"/>
        </w:rPr>
        <w:t xml:space="preserve">         </w:t>
      </w:r>
      <w:r w:rsidR="00453CDC" w:rsidRPr="00354AB6">
        <w:rPr>
          <w:rFonts w:eastAsia="Times New Roman" w:cs="Times New Roman"/>
          <w:b/>
          <w:bCs/>
          <w:color w:val="000000"/>
          <w:sz w:val="26"/>
          <w:szCs w:val="26"/>
          <w:lang w:val="it-IT"/>
        </w:rPr>
        <w:t xml:space="preserve">  </w:t>
      </w:r>
      <w:r w:rsidR="003152AF" w:rsidRPr="00354AB6">
        <w:rPr>
          <w:rFonts w:eastAsia="Times New Roman" w:cs="Times New Roman"/>
          <w:b/>
          <w:bCs/>
          <w:color w:val="000000"/>
          <w:sz w:val="26"/>
          <w:szCs w:val="26"/>
          <w:lang w:val="it-IT"/>
        </w:rPr>
        <w:t xml:space="preserve">A. </w:t>
      </w:r>
      <w:r w:rsidRPr="00354AB6">
        <w:rPr>
          <w:rFonts w:eastAsia="Times New Roman" w:cs="Times New Roman"/>
          <w:b/>
          <w:bCs/>
          <w:color w:val="000000"/>
          <w:sz w:val="26"/>
          <w:szCs w:val="26"/>
          <w:lang w:val="en-US"/>
        </w:rPr>
        <w:t>TỔ CHỨC CÁC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517"/>
        <w:gridCol w:w="3240"/>
        <w:gridCol w:w="2464"/>
      </w:tblGrid>
      <w:tr w:rsidR="00354AB6" w:rsidRPr="00354AB6" w:rsidTr="00354AB6">
        <w:trPr>
          <w:trHeight w:val="674"/>
        </w:trPr>
        <w:tc>
          <w:tcPr>
            <w:tcW w:w="993" w:type="dxa"/>
            <w:tcBorders>
              <w:top w:val="single" w:sz="4" w:space="0" w:color="auto"/>
              <w:left w:val="single" w:sz="4" w:space="0" w:color="auto"/>
              <w:right w:val="single" w:sz="4" w:space="0" w:color="auto"/>
            </w:tcBorders>
            <w:hideMark/>
          </w:tcPr>
          <w:p w:rsidR="00354AB6" w:rsidRPr="00354AB6" w:rsidRDefault="00354AB6" w:rsidP="00DD7CE8">
            <w:pPr>
              <w:spacing w:line="0" w:lineRule="atLeast"/>
              <w:outlineLvl w:val="0"/>
              <w:rPr>
                <w:b/>
                <w:sz w:val="26"/>
                <w:szCs w:val="26"/>
                <w:lang w:val="en-US"/>
              </w:rPr>
            </w:pPr>
            <w:r w:rsidRPr="00354AB6">
              <w:rPr>
                <w:b/>
                <w:sz w:val="26"/>
                <w:szCs w:val="26"/>
                <w:lang w:val="en-US"/>
              </w:rPr>
              <w:t>Hoạt động</w:t>
            </w:r>
          </w:p>
        </w:tc>
        <w:tc>
          <w:tcPr>
            <w:tcW w:w="2517" w:type="dxa"/>
            <w:tcBorders>
              <w:top w:val="single" w:sz="4" w:space="0" w:color="auto"/>
              <w:left w:val="single" w:sz="4" w:space="0" w:color="auto"/>
              <w:bottom w:val="single" w:sz="4" w:space="0" w:color="auto"/>
              <w:right w:val="single" w:sz="4" w:space="0" w:color="auto"/>
            </w:tcBorders>
            <w:vAlign w:val="center"/>
            <w:hideMark/>
          </w:tcPr>
          <w:p w:rsidR="00354AB6" w:rsidRPr="00354AB6" w:rsidRDefault="00354AB6" w:rsidP="00354AB6">
            <w:pPr>
              <w:spacing w:line="0" w:lineRule="atLeast"/>
              <w:jc w:val="center"/>
              <w:outlineLvl w:val="0"/>
              <w:rPr>
                <w:b/>
              </w:rPr>
            </w:pPr>
            <w:r w:rsidRPr="00354AB6">
              <w:rPr>
                <w:b/>
              </w:rPr>
              <w:t>Nội dung</w:t>
            </w:r>
          </w:p>
        </w:tc>
        <w:tc>
          <w:tcPr>
            <w:tcW w:w="3240" w:type="dxa"/>
            <w:tcBorders>
              <w:top w:val="single" w:sz="4" w:space="0" w:color="auto"/>
              <w:left w:val="single" w:sz="4" w:space="0" w:color="auto"/>
              <w:bottom w:val="single" w:sz="4" w:space="0" w:color="auto"/>
              <w:right w:val="single" w:sz="4" w:space="0" w:color="auto"/>
            </w:tcBorders>
            <w:vAlign w:val="center"/>
            <w:hideMark/>
          </w:tcPr>
          <w:p w:rsidR="00354AB6" w:rsidRPr="00354AB6" w:rsidRDefault="00354AB6" w:rsidP="00354AB6">
            <w:pPr>
              <w:spacing w:line="0" w:lineRule="atLeast"/>
              <w:jc w:val="center"/>
              <w:outlineLvl w:val="0"/>
              <w:rPr>
                <w:b/>
              </w:rPr>
            </w:pPr>
            <w:r w:rsidRPr="00354AB6">
              <w:rPr>
                <w:b/>
              </w:rPr>
              <w:t>Mục đích  – Yêu cầu</w:t>
            </w:r>
          </w:p>
        </w:tc>
        <w:tc>
          <w:tcPr>
            <w:tcW w:w="2464" w:type="dxa"/>
            <w:tcBorders>
              <w:top w:val="single" w:sz="4" w:space="0" w:color="auto"/>
              <w:left w:val="single" w:sz="4" w:space="0" w:color="auto"/>
              <w:bottom w:val="single" w:sz="4" w:space="0" w:color="auto"/>
              <w:right w:val="single" w:sz="4" w:space="0" w:color="auto"/>
            </w:tcBorders>
            <w:vAlign w:val="center"/>
          </w:tcPr>
          <w:p w:rsidR="00354AB6" w:rsidRPr="00354AB6" w:rsidRDefault="00354AB6" w:rsidP="00354AB6">
            <w:pPr>
              <w:spacing w:line="0" w:lineRule="atLeast"/>
              <w:jc w:val="center"/>
              <w:outlineLvl w:val="0"/>
              <w:rPr>
                <w:b/>
                <w:lang w:val="en-US"/>
              </w:rPr>
            </w:pPr>
            <w:r w:rsidRPr="00354AB6">
              <w:rPr>
                <w:b/>
              </w:rPr>
              <w:t>Chuẩn bị</w:t>
            </w:r>
          </w:p>
        </w:tc>
      </w:tr>
      <w:tr w:rsidR="00354AB6" w:rsidRPr="00215D3D" w:rsidTr="00354AB6">
        <w:trPr>
          <w:trHeight w:val="2259"/>
        </w:trPr>
        <w:tc>
          <w:tcPr>
            <w:tcW w:w="993" w:type="dxa"/>
            <w:vMerge w:val="restart"/>
            <w:tcBorders>
              <w:left w:val="single" w:sz="4" w:space="0" w:color="auto"/>
              <w:right w:val="single" w:sz="4" w:space="0" w:color="auto"/>
            </w:tcBorders>
          </w:tcPr>
          <w:p w:rsidR="00354AB6" w:rsidRDefault="00354AB6" w:rsidP="00F0578A">
            <w:pPr>
              <w:spacing w:line="360" w:lineRule="auto"/>
              <w:ind w:left="113" w:right="113"/>
              <w:jc w:val="center"/>
              <w:outlineLvl w:val="0"/>
              <w:rPr>
                <w:b/>
              </w:rPr>
            </w:pPr>
          </w:p>
          <w:p w:rsidR="00354AB6" w:rsidRDefault="00354AB6" w:rsidP="00F0578A">
            <w:pPr>
              <w:spacing w:line="360" w:lineRule="auto"/>
              <w:ind w:left="113" w:right="113"/>
              <w:jc w:val="center"/>
              <w:outlineLvl w:val="0"/>
              <w:rPr>
                <w:b/>
              </w:rPr>
            </w:pPr>
          </w:p>
          <w:p w:rsidR="00354AB6" w:rsidRDefault="00354AB6" w:rsidP="00F0578A">
            <w:pPr>
              <w:spacing w:line="360" w:lineRule="auto"/>
              <w:ind w:left="113" w:right="113"/>
              <w:jc w:val="center"/>
              <w:outlineLvl w:val="0"/>
              <w:rPr>
                <w:b/>
              </w:rPr>
            </w:pPr>
          </w:p>
          <w:p w:rsidR="00354AB6" w:rsidRDefault="00354AB6" w:rsidP="00F0578A">
            <w:pPr>
              <w:spacing w:line="360" w:lineRule="auto"/>
              <w:ind w:left="113" w:right="113"/>
              <w:jc w:val="center"/>
              <w:outlineLvl w:val="0"/>
              <w:rPr>
                <w:b/>
              </w:rPr>
            </w:pPr>
          </w:p>
          <w:p w:rsidR="00354AB6" w:rsidRDefault="00354AB6" w:rsidP="00354AB6">
            <w:pPr>
              <w:spacing w:line="360" w:lineRule="auto"/>
              <w:ind w:right="113"/>
              <w:outlineLvl w:val="0"/>
              <w:rPr>
                <w:b/>
              </w:rPr>
            </w:pPr>
            <w:r>
              <w:rPr>
                <w:b/>
              </w:rPr>
              <w:t xml:space="preserve">Hoạt </w:t>
            </w:r>
            <w:r>
              <w:rPr>
                <w:rFonts w:hint="eastAsia"/>
                <w:b/>
              </w:rPr>
              <w:t>đ</w:t>
            </w:r>
            <w:r>
              <w:rPr>
                <w:b/>
              </w:rPr>
              <w:t xml:space="preserve">ộng </w:t>
            </w:r>
            <w:r>
              <w:rPr>
                <w:rFonts w:hint="eastAsia"/>
                <w:b/>
              </w:rPr>
              <w:t>ă</w:t>
            </w:r>
            <w:r>
              <w:rPr>
                <w:b/>
              </w:rPr>
              <w:t>n</w:t>
            </w:r>
          </w:p>
        </w:tc>
        <w:tc>
          <w:tcPr>
            <w:tcW w:w="2517" w:type="dxa"/>
            <w:tcBorders>
              <w:top w:val="single" w:sz="4" w:space="0" w:color="auto"/>
              <w:left w:val="single" w:sz="4" w:space="0" w:color="auto"/>
              <w:bottom w:val="single" w:sz="4" w:space="0" w:color="auto"/>
              <w:right w:val="single" w:sz="4" w:space="0" w:color="auto"/>
            </w:tcBorders>
            <w:hideMark/>
          </w:tcPr>
          <w:p w:rsidR="00354AB6" w:rsidRPr="007950B6" w:rsidRDefault="00354AB6" w:rsidP="00A85581">
            <w:pPr>
              <w:spacing w:after="0" w:line="240" w:lineRule="auto"/>
              <w:rPr>
                <w:rFonts w:eastAsia="Times New Roman" w:cs="Times New Roman"/>
                <w:color w:val="000000"/>
                <w:szCs w:val="28"/>
                <w:lang w:val="en-US"/>
              </w:rPr>
            </w:pPr>
            <w:r w:rsidRPr="007950B6">
              <w:rPr>
                <w:rFonts w:eastAsia="Times New Roman" w:cs="Times New Roman"/>
                <w:color w:val="000000"/>
                <w:szCs w:val="28"/>
                <w:lang w:val="en-US"/>
              </w:rPr>
              <w:t>-  Trước khi ăn</w:t>
            </w:r>
          </w:p>
        </w:tc>
        <w:tc>
          <w:tcPr>
            <w:tcW w:w="3240" w:type="dxa"/>
            <w:tcBorders>
              <w:top w:val="single" w:sz="4" w:space="0" w:color="auto"/>
              <w:left w:val="single" w:sz="4" w:space="0" w:color="auto"/>
              <w:bottom w:val="single" w:sz="4" w:space="0" w:color="auto"/>
              <w:right w:val="single" w:sz="4" w:space="0" w:color="auto"/>
            </w:tcBorders>
            <w:hideMark/>
          </w:tcPr>
          <w:p w:rsidR="00354AB6" w:rsidRPr="00215D3D" w:rsidRDefault="00354AB6" w:rsidP="00A85581">
            <w:pPr>
              <w:spacing w:after="0" w:line="240" w:lineRule="auto"/>
              <w:rPr>
                <w:rFonts w:eastAsia="Times New Roman" w:cs="Times New Roman"/>
                <w:color w:val="000000"/>
                <w:szCs w:val="28"/>
                <w:lang w:val="pt-BR"/>
              </w:rPr>
            </w:pPr>
            <w:r w:rsidRPr="00215D3D">
              <w:rPr>
                <w:rFonts w:eastAsia="Times New Roman" w:cs="Times New Roman"/>
                <w:color w:val="000000"/>
                <w:szCs w:val="28"/>
                <w:lang w:val="pt-BR"/>
              </w:rPr>
              <w:t>- Rèn cho trẻ có thói quen và kỹ năng rửa tay, mặt trước và sau khi ăn</w:t>
            </w:r>
          </w:p>
        </w:tc>
        <w:tc>
          <w:tcPr>
            <w:tcW w:w="2464" w:type="dxa"/>
            <w:tcBorders>
              <w:top w:val="single" w:sz="4" w:space="0" w:color="auto"/>
              <w:left w:val="single" w:sz="4" w:space="0" w:color="auto"/>
              <w:bottom w:val="single" w:sz="4" w:space="0" w:color="auto"/>
              <w:right w:val="single" w:sz="4" w:space="0" w:color="auto"/>
            </w:tcBorders>
            <w:hideMark/>
          </w:tcPr>
          <w:p w:rsidR="00354AB6" w:rsidRPr="00215D3D" w:rsidRDefault="00354AB6" w:rsidP="00A85581">
            <w:pPr>
              <w:spacing w:after="0" w:line="240" w:lineRule="auto"/>
              <w:rPr>
                <w:rFonts w:eastAsia="Times New Roman" w:cs="Times New Roman"/>
                <w:color w:val="000000"/>
                <w:szCs w:val="28"/>
                <w:lang w:val="pt-BR"/>
              </w:rPr>
            </w:pPr>
            <w:r w:rsidRPr="00215D3D">
              <w:rPr>
                <w:rFonts w:eastAsia="Times New Roman" w:cs="Times New Roman"/>
                <w:color w:val="000000"/>
                <w:szCs w:val="28"/>
                <w:lang w:val="pt-BR"/>
              </w:rPr>
              <w:t>- Khăn mặt, nước sạch, xà phòng. Bàn ghế, bát, thìa, cơm và  thức ăn</w:t>
            </w:r>
          </w:p>
          <w:p w:rsidR="00354AB6" w:rsidRPr="00215D3D" w:rsidRDefault="00354AB6" w:rsidP="00A85581">
            <w:pPr>
              <w:spacing w:after="0" w:line="240" w:lineRule="auto"/>
              <w:rPr>
                <w:rFonts w:eastAsia="Times New Roman" w:cs="Times New Roman"/>
                <w:color w:val="000000"/>
                <w:szCs w:val="28"/>
                <w:lang w:val="pt-BR"/>
              </w:rPr>
            </w:pPr>
          </w:p>
        </w:tc>
      </w:tr>
      <w:tr w:rsidR="00354AB6" w:rsidRPr="00215D3D" w:rsidTr="006D43CB">
        <w:trPr>
          <w:trHeight w:val="1610"/>
        </w:trPr>
        <w:tc>
          <w:tcPr>
            <w:tcW w:w="993" w:type="dxa"/>
            <w:vMerge/>
            <w:tcBorders>
              <w:left w:val="single" w:sz="4" w:space="0" w:color="auto"/>
              <w:right w:val="single" w:sz="4" w:space="0" w:color="auto"/>
            </w:tcBorders>
            <w:hideMark/>
          </w:tcPr>
          <w:p w:rsidR="00354AB6" w:rsidRPr="007950B6" w:rsidRDefault="00354AB6" w:rsidP="00A85581">
            <w:pPr>
              <w:spacing w:after="0" w:line="240" w:lineRule="auto"/>
              <w:rPr>
                <w:rFonts w:eastAsia="Times New Roman" w:cs="Times New Roman"/>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rsidR="00354AB6" w:rsidRPr="007950B6" w:rsidRDefault="00354AB6" w:rsidP="00A85581">
            <w:pPr>
              <w:spacing w:after="0" w:line="240" w:lineRule="auto"/>
              <w:rPr>
                <w:rFonts w:eastAsia="Times New Roman" w:cs="Times New Roman"/>
                <w:color w:val="000000"/>
                <w:szCs w:val="28"/>
                <w:lang w:val="en-US"/>
              </w:rPr>
            </w:pPr>
            <w:r w:rsidRPr="007950B6">
              <w:rPr>
                <w:rFonts w:eastAsia="Times New Roman" w:cs="Times New Roman"/>
                <w:color w:val="000000"/>
                <w:szCs w:val="28"/>
                <w:lang w:val="en-US"/>
              </w:rPr>
              <w:t>- Trong khi ăn</w:t>
            </w:r>
          </w:p>
          <w:p w:rsidR="00354AB6" w:rsidRPr="007950B6" w:rsidRDefault="00354AB6" w:rsidP="00A85581">
            <w:pPr>
              <w:spacing w:after="0" w:line="240" w:lineRule="auto"/>
              <w:jc w:val="center"/>
              <w:rPr>
                <w:rFonts w:eastAsia="Times New Roman" w:cs="Times New Roman"/>
                <w:color w:val="000000"/>
                <w:szCs w:val="28"/>
                <w:lang w:val="en-US"/>
              </w:rPr>
            </w:pPr>
          </w:p>
          <w:p w:rsidR="00354AB6" w:rsidRPr="007950B6" w:rsidRDefault="00354AB6" w:rsidP="00A85581">
            <w:pPr>
              <w:spacing w:after="0" w:line="240" w:lineRule="auto"/>
              <w:jc w:val="center"/>
              <w:rPr>
                <w:rFonts w:eastAsia="Times New Roman" w:cs="Times New Roman"/>
                <w:color w:val="000000"/>
                <w:szCs w:val="28"/>
                <w:lang w:val="en-US"/>
              </w:rPr>
            </w:pPr>
          </w:p>
          <w:p w:rsidR="00354AB6" w:rsidRPr="007950B6" w:rsidRDefault="00354AB6" w:rsidP="00A85581">
            <w:pPr>
              <w:spacing w:after="0" w:line="240" w:lineRule="auto"/>
              <w:jc w:val="center"/>
              <w:rPr>
                <w:rFonts w:eastAsia="Times New Roman" w:cs="Times New Roman"/>
                <w:color w:val="000000"/>
                <w:szCs w:val="28"/>
                <w:lang w:val="en-US"/>
              </w:rPr>
            </w:pPr>
          </w:p>
          <w:p w:rsidR="00354AB6" w:rsidRPr="007950B6" w:rsidRDefault="00354AB6" w:rsidP="00A85581">
            <w:pPr>
              <w:spacing w:after="0" w:line="240" w:lineRule="auto"/>
              <w:rPr>
                <w:rFonts w:eastAsia="Times New Roman" w:cs="Times New Roman"/>
                <w:color w:val="000000"/>
                <w:szCs w:val="28"/>
                <w:lang w:val="en-US"/>
              </w:rPr>
            </w:pPr>
          </w:p>
        </w:tc>
        <w:tc>
          <w:tcPr>
            <w:tcW w:w="3240" w:type="dxa"/>
            <w:tcBorders>
              <w:top w:val="single" w:sz="4" w:space="0" w:color="auto"/>
              <w:left w:val="single" w:sz="4" w:space="0" w:color="auto"/>
              <w:bottom w:val="single" w:sz="4" w:space="0" w:color="auto"/>
              <w:right w:val="single" w:sz="4" w:space="0" w:color="auto"/>
            </w:tcBorders>
            <w:hideMark/>
          </w:tcPr>
          <w:p w:rsidR="00354AB6" w:rsidRPr="00215D3D" w:rsidRDefault="00354AB6" w:rsidP="00A85581">
            <w:pPr>
              <w:spacing w:after="0" w:line="240" w:lineRule="auto"/>
              <w:rPr>
                <w:rFonts w:eastAsia="Times New Roman" w:cs="Times New Roman"/>
                <w:color w:val="000000"/>
                <w:szCs w:val="28"/>
                <w:lang w:val="pt-BR"/>
              </w:rPr>
            </w:pPr>
            <w:r w:rsidRPr="00215D3D">
              <w:rPr>
                <w:rFonts w:eastAsia="Times New Roman" w:cs="Times New Roman"/>
                <w:color w:val="000000"/>
                <w:szCs w:val="28"/>
                <w:lang w:val="pt-BR"/>
              </w:rPr>
              <w:t>- Tạo cho trẻ không khí thoải mái trước khi ăn giúp trẻ ăn ngon miệng và ăn hết xuất của mình.</w:t>
            </w:r>
          </w:p>
          <w:p w:rsidR="00354AB6" w:rsidRPr="00215D3D" w:rsidRDefault="00354AB6" w:rsidP="00A85581">
            <w:pPr>
              <w:tabs>
                <w:tab w:val="left" w:pos="900"/>
              </w:tabs>
              <w:spacing w:after="0" w:line="240" w:lineRule="auto"/>
              <w:rPr>
                <w:rFonts w:eastAsia="Times New Roman" w:cs="Times New Roman"/>
                <w:color w:val="000000"/>
                <w:szCs w:val="28"/>
                <w:lang w:val="pt-BR"/>
              </w:rPr>
            </w:pPr>
            <w:r w:rsidRPr="00215D3D">
              <w:rPr>
                <w:rFonts w:eastAsia="Times New Roman" w:cs="Times New Roman"/>
                <w:color w:val="000000"/>
                <w:szCs w:val="28"/>
                <w:lang w:val="pt-BR"/>
              </w:rPr>
              <w:t>- Đảm bảo vệ sinh sạch sẽ.</w:t>
            </w:r>
          </w:p>
        </w:tc>
        <w:tc>
          <w:tcPr>
            <w:tcW w:w="2464" w:type="dxa"/>
            <w:tcBorders>
              <w:top w:val="single" w:sz="4" w:space="0" w:color="auto"/>
              <w:left w:val="single" w:sz="4" w:space="0" w:color="auto"/>
              <w:bottom w:val="single" w:sz="4" w:space="0" w:color="auto"/>
              <w:right w:val="single" w:sz="4" w:space="0" w:color="auto"/>
            </w:tcBorders>
            <w:hideMark/>
          </w:tcPr>
          <w:p w:rsidR="00354AB6" w:rsidRPr="00215D3D" w:rsidRDefault="00354AB6" w:rsidP="00A85581">
            <w:pPr>
              <w:spacing w:after="0" w:line="240" w:lineRule="auto"/>
              <w:rPr>
                <w:rFonts w:eastAsia="Times New Roman" w:cs="Times New Roman"/>
                <w:color w:val="000000"/>
                <w:szCs w:val="28"/>
                <w:lang w:val="pt-BR"/>
              </w:rPr>
            </w:pPr>
            <w:r w:rsidRPr="00215D3D">
              <w:rPr>
                <w:rFonts w:eastAsia="Times New Roman" w:cs="Times New Roman"/>
                <w:color w:val="000000"/>
                <w:szCs w:val="28"/>
                <w:lang w:val="pt-BR"/>
              </w:rPr>
              <w:t>- Đĩa đựng cơm rơi. Khăn lau tay, miệng cho trẻ.</w:t>
            </w:r>
          </w:p>
        </w:tc>
      </w:tr>
      <w:tr w:rsidR="00354AB6" w:rsidRPr="00215D3D" w:rsidTr="000777B5">
        <w:trPr>
          <w:trHeight w:val="1491"/>
        </w:trPr>
        <w:tc>
          <w:tcPr>
            <w:tcW w:w="993" w:type="dxa"/>
            <w:vMerge/>
            <w:tcBorders>
              <w:left w:val="single" w:sz="4" w:space="0" w:color="auto"/>
              <w:bottom w:val="single" w:sz="4" w:space="0" w:color="auto"/>
              <w:right w:val="single" w:sz="4" w:space="0" w:color="auto"/>
            </w:tcBorders>
            <w:hideMark/>
          </w:tcPr>
          <w:p w:rsidR="00354AB6" w:rsidRPr="007950B6" w:rsidRDefault="00354AB6" w:rsidP="00A85581">
            <w:pPr>
              <w:spacing w:after="0" w:line="240" w:lineRule="auto"/>
              <w:rPr>
                <w:rFonts w:eastAsia="Times New Roman" w:cs="Times New Roman"/>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rsidR="00354AB6" w:rsidRPr="007950B6" w:rsidRDefault="00354AB6" w:rsidP="00A85581">
            <w:pPr>
              <w:spacing w:after="0" w:line="240" w:lineRule="auto"/>
              <w:jc w:val="center"/>
              <w:rPr>
                <w:rFonts w:eastAsia="Times New Roman" w:cs="Times New Roman"/>
                <w:color w:val="000000"/>
                <w:szCs w:val="28"/>
                <w:lang w:val="pt-BR"/>
              </w:rPr>
            </w:pPr>
          </w:p>
          <w:p w:rsidR="00354AB6" w:rsidRPr="007950B6" w:rsidRDefault="00354AB6" w:rsidP="00A85581">
            <w:pPr>
              <w:spacing w:after="0" w:line="240" w:lineRule="auto"/>
              <w:jc w:val="center"/>
              <w:rPr>
                <w:rFonts w:eastAsia="Times New Roman" w:cs="Times New Roman"/>
                <w:color w:val="000000"/>
                <w:szCs w:val="28"/>
                <w:lang w:val="pt-BR"/>
              </w:rPr>
            </w:pPr>
          </w:p>
          <w:p w:rsidR="00354AB6" w:rsidRPr="007950B6" w:rsidRDefault="00354AB6" w:rsidP="00A85581">
            <w:pPr>
              <w:spacing w:after="0" w:line="240" w:lineRule="auto"/>
              <w:rPr>
                <w:rFonts w:eastAsia="Times New Roman" w:cs="Times New Roman"/>
                <w:color w:val="000000"/>
                <w:szCs w:val="28"/>
                <w:lang w:val="en-US"/>
              </w:rPr>
            </w:pPr>
            <w:r w:rsidRPr="007950B6">
              <w:rPr>
                <w:rFonts w:eastAsia="Times New Roman" w:cs="Times New Roman"/>
                <w:color w:val="000000"/>
                <w:szCs w:val="28"/>
                <w:lang w:val="en-US"/>
              </w:rPr>
              <w:t>- Sau khi ăn</w:t>
            </w:r>
          </w:p>
          <w:p w:rsidR="00354AB6" w:rsidRPr="007950B6" w:rsidRDefault="00354AB6" w:rsidP="00A85581">
            <w:pPr>
              <w:spacing w:after="0" w:line="240" w:lineRule="auto"/>
              <w:rPr>
                <w:rFonts w:eastAsia="Times New Roman" w:cs="Times New Roman"/>
                <w:color w:val="000000"/>
                <w:szCs w:val="28"/>
                <w:lang w:val="en-US"/>
              </w:rPr>
            </w:pPr>
          </w:p>
        </w:tc>
        <w:tc>
          <w:tcPr>
            <w:tcW w:w="3240" w:type="dxa"/>
            <w:tcBorders>
              <w:top w:val="single" w:sz="4" w:space="0" w:color="auto"/>
              <w:left w:val="single" w:sz="4" w:space="0" w:color="auto"/>
              <w:bottom w:val="single" w:sz="4" w:space="0" w:color="auto"/>
              <w:right w:val="single" w:sz="4" w:space="0" w:color="auto"/>
            </w:tcBorders>
          </w:tcPr>
          <w:p w:rsidR="00354AB6" w:rsidRPr="00215D3D" w:rsidRDefault="00354AB6" w:rsidP="00A85581">
            <w:pPr>
              <w:spacing w:after="0" w:line="240" w:lineRule="auto"/>
              <w:rPr>
                <w:rFonts w:eastAsia="Times New Roman" w:cs="Times New Roman"/>
                <w:color w:val="000000"/>
                <w:szCs w:val="28"/>
                <w:lang w:val="pt-BR"/>
              </w:rPr>
            </w:pPr>
            <w:r w:rsidRPr="00215D3D">
              <w:rPr>
                <w:rFonts w:eastAsia="Times New Roman" w:cs="Times New Roman"/>
                <w:color w:val="000000"/>
                <w:szCs w:val="28"/>
                <w:lang w:val="pt-BR"/>
              </w:rPr>
              <w:t>- Rèn cho trẻ có thói quen vệ sinh sau khi ăn và uống nước.</w:t>
            </w:r>
          </w:p>
          <w:p w:rsidR="00354AB6" w:rsidRPr="00215D3D" w:rsidRDefault="00354AB6" w:rsidP="00A85581">
            <w:pPr>
              <w:spacing w:after="0" w:line="240" w:lineRule="auto"/>
              <w:rPr>
                <w:rFonts w:eastAsia="Times New Roman" w:cs="Times New Roman"/>
                <w:color w:val="000000"/>
                <w:szCs w:val="28"/>
                <w:lang w:val="pt-BR"/>
              </w:rPr>
            </w:pPr>
            <w:r w:rsidRPr="00215D3D">
              <w:rPr>
                <w:rFonts w:eastAsia="Times New Roman" w:cs="Times New Roman"/>
                <w:color w:val="000000"/>
                <w:szCs w:val="28"/>
                <w:lang w:val="pt-BR"/>
              </w:rPr>
              <w:t>- Rèn cho trẻ tính tự giác.</w:t>
            </w:r>
          </w:p>
        </w:tc>
        <w:tc>
          <w:tcPr>
            <w:tcW w:w="2464" w:type="dxa"/>
            <w:tcBorders>
              <w:top w:val="single" w:sz="4" w:space="0" w:color="auto"/>
              <w:left w:val="single" w:sz="4" w:space="0" w:color="auto"/>
              <w:bottom w:val="single" w:sz="4" w:space="0" w:color="auto"/>
              <w:right w:val="single" w:sz="4" w:space="0" w:color="auto"/>
            </w:tcBorders>
          </w:tcPr>
          <w:p w:rsidR="00354AB6" w:rsidRPr="00215D3D" w:rsidRDefault="00354AB6" w:rsidP="00A85581">
            <w:pPr>
              <w:spacing w:after="0" w:line="240" w:lineRule="auto"/>
              <w:rPr>
                <w:rFonts w:eastAsia="Times New Roman" w:cs="Times New Roman"/>
                <w:color w:val="000000"/>
                <w:szCs w:val="28"/>
                <w:lang w:val="pt-BR"/>
              </w:rPr>
            </w:pPr>
          </w:p>
          <w:p w:rsidR="00354AB6" w:rsidRPr="00215D3D" w:rsidRDefault="00354AB6" w:rsidP="00A85581">
            <w:pPr>
              <w:spacing w:after="0" w:line="240" w:lineRule="auto"/>
              <w:rPr>
                <w:rFonts w:eastAsia="Times New Roman" w:cs="Times New Roman"/>
                <w:color w:val="000000"/>
                <w:szCs w:val="28"/>
                <w:lang w:val="pt-BR"/>
              </w:rPr>
            </w:pPr>
            <w:r w:rsidRPr="00215D3D">
              <w:rPr>
                <w:rFonts w:eastAsia="Times New Roman" w:cs="Times New Roman"/>
                <w:color w:val="000000"/>
                <w:szCs w:val="28"/>
                <w:lang w:val="pt-BR"/>
              </w:rPr>
              <w:t>- Khăn lau và nước uống.</w:t>
            </w:r>
          </w:p>
        </w:tc>
      </w:tr>
      <w:tr w:rsidR="00354AB6" w:rsidRPr="00215D3D" w:rsidTr="000777B5">
        <w:trPr>
          <w:cantSplit/>
          <w:trHeight w:val="1563"/>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354AB6" w:rsidRDefault="00354AB6" w:rsidP="00F0578A">
            <w:pPr>
              <w:spacing w:line="360" w:lineRule="auto"/>
              <w:jc w:val="center"/>
              <w:outlineLvl w:val="0"/>
              <w:rPr>
                <w:b/>
              </w:rPr>
            </w:pPr>
            <w:r>
              <w:rPr>
                <w:b/>
              </w:rPr>
              <w:t xml:space="preserve">Hoạt </w:t>
            </w:r>
            <w:r>
              <w:rPr>
                <w:rFonts w:hint="eastAsia"/>
                <w:b/>
              </w:rPr>
              <w:t>đ</w:t>
            </w:r>
            <w:r>
              <w:rPr>
                <w:b/>
              </w:rPr>
              <w:t>ộng ngủ</w:t>
            </w:r>
          </w:p>
        </w:tc>
        <w:tc>
          <w:tcPr>
            <w:tcW w:w="2517" w:type="dxa"/>
            <w:tcBorders>
              <w:top w:val="single" w:sz="4" w:space="0" w:color="auto"/>
              <w:left w:val="single" w:sz="4" w:space="0" w:color="auto"/>
              <w:bottom w:val="single" w:sz="4" w:space="0" w:color="auto"/>
              <w:right w:val="single" w:sz="4" w:space="0" w:color="auto"/>
            </w:tcBorders>
          </w:tcPr>
          <w:p w:rsidR="00354AB6" w:rsidRPr="007950B6" w:rsidRDefault="00354AB6" w:rsidP="00A85581">
            <w:pPr>
              <w:spacing w:after="0" w:line="240" w:lineRule="auto"/>
              <w:jc w:val="center"/>
              <w:rPr>
                <w:rFonts w:eastAsia="Times New Roman" w:cs="Times New Roman"/>
                <w:color w:val="000000"/>
                <w:szCs w:val="28"/>
                <w:lang w:val="en-US"/>
              </w:rPr>
            </w:pPr>
          </w:p>
          <w:p w:rsidR="00354AB6" w:rsidRPr="007950B6" w:rsidRDefault="00354AB6" w:rsidP="00A85581">
            <w:pPr>
              <w:spacing w:after="0" w:line="240" w:lineRule="auto"/>
              <w:rPr>
                <w:rFonts w:eastAsia="Times New Roman" w:cs="Times New Roman"/>
                <w:color w:val="000000"/>
                <w:szCs w:val="28"/>
                <w:lang w:val="en-US"/>
              </w:rPr>
            </w:pPr>
            <w:r w:rsidRPr="007950B6">
              <w:rPr>
                <w:rFonts w:eastAsia="Times New Roman" w:cs="Times New Roman"/>
                <w:color w:val="000000"/>
                <w:szCs w:val="28"/>
                <w:lang w:val="en-US"/>
              </w:rPr>
              <w:t>- Trước khi ngủ</w:t>
            </w:r>
          </w:p>
          <w:p w:rsidR="00354AB6" w:rsidRPr="007950B6" w:rsidRDefault="00354AB6" w:rsidP="00A85581">
            <w:pPr>
              <w:spacing w:after="0" w:line="240" w:lineRule="auto"/>
              <w:jc w:val="center"/>
              <w:rPr>
                <w:rFonts w:eastAsia="Times New Roman" w:cs="Times New Roman"/>
                <w:color w:val="000000"/>
                <w:szCs w:val="28"/>
                <w:lang w:val="en-US"/>
              </w:rPr>
            </w:pPr>
          </w:p>
          <w:p w:rsidR="00354AB6" w:rsidRPr="007950B6" w:rsidRDefault="00354AB6" w:rsidP="00A85581">
            <w:pPr>
              <w:spacing w:after="0" w:line="240" w:lineRule="auto"/>
              <w:jc w:val="center"/>
              <w:rPr>
                <w:rFonts w:eastAsia="Times New Roman" w:cs="Times New Roman"/>
                <w:color w:val="000000"/>
                <w:szCs w:val="28"/>
                <w:lang w:val="en-US"/>
              </w:rPr>
            </w:pPr>
          </w:p>
          <w:p w:rsidR="00354AB6" w:rsidRPr="007950B6" w:rsidRDefault="00354AB6" w:rsidP="00A85581">
            <w:pPr>
              <w:spacing w:after="0" w:line="240" w:lineRule="auto"/>
              <w:jc w:val="center"/>
              <w:rPr>
                <w:rFonts w:eastAsia="Times New Roman" w:cs="Times New Roman"/>
                <w:color w:val="000000"/>
                <w:szCs w:val="28"/>
                <w:lang w:val="en-US"/>
              </w:rPr>
            </w:pPr>
          </w:p>
        </w:tc>
        <w:tc>
          <w:tcPr>
            <w:tcW w:w="3240" w:type="dxa"/>
            <w:tcBorders>
              <w:top w:val="single" w:sz="4" w:space="0" w:color="auto"/>
              <w:left w:val="single" w:sz="4" w:space="0" w:color="auto"/>
              <w:bottom w:val="single" w:sz="4" w:space="0" w:color="auto"/>
              <w:right w:val="single" w:sz="4" w:space="0" w:color="auto"/>
            </w:tcBorders>
          </w:tcPr>
          <w:p w:rsidR="00354AB6" w:rsidRPr="00215D3D" w:rsidRDefault="00354AB6" w:rsidP="00A85581">
            <w:pPr>
              <w:spacing w:after="0" w:line="240" w:lineRule="auto"/>
              <w:rPr>
                <w:rFonts w:eastAsia="Times New Roman" w:cs="Times New Roman"/>
                <w:color w:val="000000"/>
                <w:szCs w:val="28"/>
                <w:lang w:val="pt-BR"/>
              </w:rPr>
            </w:pPr>
            <w:r w:rsidRPr="00215D3D">
              <w:rPr>
                <w:rFonts w:eastAsia="Times New Roman" w:cs="Times New Roman"/>
                <w:color w:val="000000"/>
                <w:szCs w:val="28"/>
                <w:lang w:val="pt-BR"/>
              </w:rPr>
              <w:t>-  Phòng ngủ sạch sẽ thoáng mát về mùa hè, ấm áp về mùa đông.</w:t>
            </w:r>
          </w:p>
          <w:p w:rsidR="00354AB6" w:rsidRPr="00215D3D" w:rsidRDefault="00354AB6" w:rsidP="00A85581">
            <w:pPr>
              <w:spacing w:after="0" w:line="240" w:lineRule="auto"/>
              <w:rPr>
                <w:rFonts w:eastAsia="Times New Roman" w:cs="Times New Roman"/>
                <w:color w:val="000000"/>
                <w:szCs w:val="28"/>
                <w:lang w:val="pt-BR"/>
              </w:rPr>
            </w:pPr>
            <w:r w:rsidRPr="00215D3D">
              <w:rPr>
                <w:rFonts w:eastAsia="Times New Roman" w:cs="Times New Roman"/>
                <w:color w:val="000000"/>
                <w:szCs w:val="28"/>
                <w:lang w:val="pt-BR"/>
              </w:rPr>
              <w:t>- Trẻ ngủ ngon giấc,  đủ giấc.</w:t>
            </w:r>
          </w:p>
        </w:tc>
        <w:tc>
          <w:tcPr>
            <w:tcW w:w="2464" w:type="dxa"/>
            <w:tcBorders>
              <w:top w:val="single" w:sz="4" w:space="0" w:color="auto"/>
              <w:left w:val="single" w:sz="4" w:space="0" w:color="auto"/>
              <w:bottom w:val="single" w:sz="4" w:space="0" w:color="auto"/>
              <w:right w:val="single" w:sz="4" w:space="0" w:color="auto"/>
            </w:tcBorders>
          </w:tcPr>
          <w:p w:rsidR="00354AB6" w:rsidRPr="00215D3D" w:rsidRDefault="00354AB6" w:rsidP="00A85581">
            <w:pPr>
              <w:spacing w:after="0" w:line="240" w:lineRule="auto"/>
              <w:rPr>
                <w:rFonts w:eastAsia="Times New Roman" w:cs="Times New Roman"/>
                <w:color w:val="000000"/>
                <w:szCs w:val="28"/>
                <w:lang w:val="pt-BR"/>
              </w:rPr>
            </w:pPr>
          </w:p>
          <w:p w:rsidR="00354AB6" w:rsidRPr="00215D3D" w:rsidRDefault="00354AB6" w:rsidP="00A85581">
            <w:pPr>
              <w:spacing w:after="0" w:line="240" w:lineRule="auto"/>
              <w:rPr>
                <w:rFonts w:eastAsia="Times New Roman" w:cs="Times New Roman"/>
                <w:color w:val="000000"/>
                <w:szCs w:val="28"/>
                <w:lang w:val="pt-BR"/>
              </w:rPr>
            </w:pPr>
            <w:r w:rsidRPr="00215D3D">
              <w:rPr>
                <w:rFonts w:eastAsia="Times New Roman" w:cs="Times New Roman"/>
                <w:color w:val="000000"/>
                <w:szCs w:val="28"/>
                <w:lang w:val="pt-BR"/>
              </w:rPr>
              <w:t xml:space="preserve">- Giường, chăn chiếu, gối cho trẻ. </w:t>
            </w:r>
          </w:p>
          <w:p w:rsidR="00354AB6" w:rsidRPr="00215D3D" w:rsidRDefault="00354AB6" w:rsidP="00A85581">
            <w:pPr>
              <w:spacing w:after="0" w:line="240" w:lineRule="auto"/>
              <w:rPr>
                <w:rFonts w:eastAsia="Times New Roman" w:cs="Times New Roman"/>
                <w:color w:val="000000"/>
                <w:szCs w:val="28"/>
                <w:lang w:val="pt-BR"/>
              </w:rPr>
            </w:pPr>
          </w:p>
        </w:tc>
      </w:tr>
      <w:tr w:rsidR="00A85581" w:rsidRPr="00215D3D" w:rsidTr="000777B5">
        <w:trPr>
          <w:cantSplit/>
          <w:trHeight w:val="264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A85581" w:rsidRPr="00215D3D" w:rsidRDefault="00A85581" w:rsidP="00A85581">
            <w:pPr>
              <w:spacing w:after="0" w:line="240" w:lineRule="auto"/>
              <w:rPr>
                <w:rFonts w:eastAsia="Times New Roman" w:cs="Times New Roman"/>
                <w:b/>
                <w:bCs/>
                <w:color w:val="000000"/>
                <w:szCs w:val="28"/>
                <w:lang w:val="en-US"/>
              </w:rPr>
            </w:pPr>
          </w:p>
        </w:tc>
        <w:tc>
          <w:tcPr>
            <w:tcW w:w="2517" w:type="dxa"/>
            <w:tcBorders>
              <w:top w:val="single" w:sz="4" w:space="0" w:color="auto"/>
              <w:left w:val="single" w:sz="4" w:space="0" w:color="auto"/>
              <w:bottom w:val="single" w:sz="4" w:space="0" w:color="auto"/>
              <w:right w:val="single" w:sz="4" w:space="0" w:color="auto"/>
            </w:tcBorders>
          </w:tcPr>
          <w:p w:rsidR="00A85581" w:rsidRPr="007950B6" w:rsidRDefault="00A85581" w:rsidP="00A85581">
            <w:pPr>
              <w:spacing w:after="0" w:line="240" w:lineRule="auto"/>
              <w:jc w:val="center"/>
              <w:rPr>
                <w:rFonts w:eastAsia="Times New Roman" w:cs="Times New Roman"/>
                <w:color w:val="000000"/>
                <w:szCs w:val="28"/>
                <w:lang w:val="pt-BR"/>
              </w:rPr>
            </w:pPr>
          </w:p>
          <w:p w:rsidR="00A85581" w:rsidRPr="007950B6" w:rsidRDefault="00A85581" w:rsidP="00A85581">
            <w:pPr>
              <w:spacing w:after="0" w:line="240" w:lineRule="auto"/>
              <w:rPr>
                <w:rFonts w:eastAsia="Times New Roman" w:cs="Times New Roman"/>
                <w:color w:val="000000"/>
                <w:szCs w:val="28"/>
                <w:lang w:val="en-US"/>
              </w:rPr>
            </w:pPr>
            <w:r w:rsidRPr="007950B6">
              <w:rPr>
                <w:rFonts w:eastAsia="Times New Roman" w:cs="Times New Roman"/>
                <w:color w:val="000000"/>
                <w:szCs w:val="28"/>
                <w:lang w:val="en-US"/>
              </w:rPr>
              <w:t>- Trong khi ngủ</w:t>
            </w:r>
          </w:p>
          <w:p w:rsidR="00A85581" w:rsidRPr="007950B6" w:rsidRDefault="00A85581" w:rsidP="00A85581">
            <w:pPr>
              <w:spacing w:after="0" w:line="240" w:lineRule="auto"/>
              <w:jc w:val="center"/>
              <w:rPr>
                <w:rFonts w:eastAsia="Times New Roman" w:cs="Times New Roman"/>
                <w:color w:val="000000"/>
                <w:szCs w:val="28"/>
                <w:lang w:val="en-US"/>
              </w:rPr>
            </w:pPr>
          </w:p>
          <w:p w:rsidR="00A85581" w:rsidRPr="007950B6" w:rsidRDefault="00A85581" w:rsidP="00A85581">
            <w:pPr>
              <w:spacing w:after="0" w:line="240" w:lineRule="auto"/>
              <w:jc w:val="center"/>
              <w:rPr>
                <w:rFonts w:eastAsia="Times New Roman" w:cs="Times New Roman"/>
                <w:color w:val="000000"/>
                <w:szCs w:val="28"/>
                <w:lang w:val="en-US"/>
              </w:rPr>
            </w:pPr>
          </w:p>
          <w:p w:rsidR="00A85581" w:rsidRPr="007950B6" w:rsidRDefault="00A85581" w:rsidP="00A85581">
            <w:pPr>
              <w:spacing w:after="0" w:line="240" w:lineRule="auto"/>
              <w:jc w:val="center"/>
              <w:rPr>
                <w:rFonts w:eastAsia="Times New Roman" w:cs="Times New Roman"/>
                <w:color w:val="000000"/>
                <w:szCs w:val="28"/>
                <w:lang w:val="en-US"/>
              </w:rPr>
            </w:pPr>
          </w:p>
          <w:p w:rsidR="00A85581" w:rsidRPr="007950B6" w:rsidRDefault="00A85581" w:rsidP="00A85581">
            <w:pPr>
              <w:spacing w:after="0" w:line="240" w:lineRule="auto"/>
              <w:jc w:val="center"/>
              <w:rPr>
                <w:rFonts w:eastAsia="Times New Roman" w:cs="Times New Roman"/>
                <w:color w:val="000000"/>
                <w:szCs w:val="28"/>
                <w:lang w:val="en-US"/>
              </w:rPr>
            </w:pPr>
          </w:p>
          <w:p w:rsidR="00A85581" w:rsidRPr="007950B6" w:rsidRDefault="00A85581" w:rsidP="00217A25">
            <w:pPr>
              <w:spacing w:after="0" w:line="240" w:lineRule="auto"/>
              <w:rPr>
                <w:rFonts w:eastAsia="Times New Roman" w:cs="Times New Roman"/>
                <w:color w:val="000000"/>
                <w:szCs w:val="28"/>
                <w:lang w:val="en-US"/>
              </w:rPr>
            </w:pPr>
          </w:p>
        </w:tc>
        <w:tc>
          <w:tcPr>
            <w:tcW w:w="3240" w:type="dxa"/>
            <w:tcBorders>
              <w:top w:val="single" w:sz="4" w:space="0" w:color="auto"/>
              <w:left w:val="single" w:sz="4" w:space="0" w:color="auto"/>
              <w:bottom w:val="single" w:sz="4" w:space="0" w:color="auto"/>
              <w:right w:val="single" w:sz="4" w:space="0" w:color="auto"/>
            </w:tcBorders>
            <w:hideMark/>
          </w:tcPr>
          <w:p w:rsidR="00A85581" w:rsidRPr="00215D3D" w:rsidRDefault="00A85581" w:rsidP="00A85581">
            <w:pPr>
              <w:spacing w:after="0" w:line="240" w:lineRule="auto"/>
              <w:rPr>
                <w:rFonts w:eastAsia="Times New Roman" w:cs="Times New Roman"/>
                <w:color w:val="000000"/>
                <w:szCs w:val="28"/>
                <w:lang w:val="pt-BR"/>
              </w:rPr>
            </w:pPr>
            <w:r w:rsidRPr="00215D3D">
              <w:rPr>
                <w:rFonts w:eastAsia="Times New Roman" w:cs="Times New Roman"/>
                <w:color w:val="000000"/>
                <w:szCs w:val="28"/>
                <w:lang w:val="pt-BR"/>
              </w:rPr>
              <w:t xml:space="preserve">- Giữ yên tĩnh cho trẻ ngủ, tạo cho trẻ có một giấc ngủ sâu, thoải mái Phân công nhau trực để quan sát trẻ và xử lí kịp thời những tình huống có thể xảy ra. </w:t>
            </w:r>
          </w:p>
          <w:p w:rsidR="00A85581" w:rsidRPr="00215D3D" w:rsidRDefault="00A85581" w:rsidP="00A85581">
            <w:pPr>
              <w:spacing w:after="0" w:line="240" w:lineRule="auto"/>
              <w:rPr>
                <w:rFonts w:eastAsia="Times New Roman" w:cs="Times New Roman"/>
                <w:color w:val="000000"/>
                <w:szCs w:val="28"/>
                <w:lang w:val="pt-BR"/>
              </w:rPr>
            </w:pPr>
            <w:r w:rsidRPr="00215D3D">
              <w:rPr>
                <w:rFonts w:eastAsia="Times New Roman" w:cs="Times New Roman"/>
                <w:color w:val="000000"/>
                <w:szCs w:val="28"/>
                <w:lang w:val="pt-BR"/>
              </w:rPr>
              <w:t>- Trẻ khó ngủ cô vỗ về</w:t>
            </w:r>
          </w:p>
        </w:tc>
        <w:tc>
          <w:tcPr>
            <w:tcW w:w="2464" w:type="dxa"/>
            <w:tcBorders>
              <w:top w:val="single" w:sz="4" w:space="0" w:color="auto"/>
              <w:left w:val="single" w:sz="4" w:space="0" w:color="auto"/>
              <w:bottom w:val="single" w:sz="4" w:space="0" w:color="auto"/>
              <w:right w:val="single" w:sz="4" w:space="0" w:color="auto"/>
            </w:tcBorders>
          </w:tcPr>
          <w:p w:rsidR="00A85581" w:rsidRPr="00215D3D" w:rsidRDefault="00A85581" w:rsidP="00A85581">
            <w:pPr>
              <w:spacing w:after="0" w:line="240" w:lineRule="auto"/>
              <w:rPr>
                <w:rFonts w:eastAsia="Times New Roman" w:cs="Times New Roman"/>
                <w:color w:val="000000"/>
                <w:szCs w:val="28"/>
                <w:lang w:val="pt-BR"/>
              </w:rPr>
            </w:pPr>
            <w:r w:rsidRPr="00215D3D">
              <w:rPr>
                <w:rFonts w:eastAsia="Times New Roman" w:cs="Times New Roman"/>
                <w:color w:val="000000"/>
                <w:szCs w:val="28"/>
                <w:lang w:val="pt-BR"/>
              </w:rPr>
              <w:t>- Không gian thoáng mát</w:t>
            </w:r>
          </w:p>
          <w:p w:rsidR="00A85581" w:rsidRPr="00215D3D" w:rsidRDefault="00A85581" w:rsidP="00A85581">
            <w:pPr>
              <w:spacing w:after="0" w:line="240" w:lineRule="auto"/>
              <w:rPr>
                <w:rFonts w:eastAsia="Times New Roman" w:cs="Times New Roman"/>
                <w:color w:val="000000"/>
                <w:szCs w:val="28"/>
                <w:lang w:val="pt-BR"/>
              </w:rPr>
            </w:pPr>
          </w:p>
          <w:p w:rsidR="00A85581" w:rsidRPr="00215D3D" w:rsidRDefault="00A85581" w:rsidP="00A85581">
            <w:pPr>
              <w:spacing w:after="0" w:line="240" w:lineRule="auto"/>
              <w:rPr>
                <w:rFonts w:eastAsia="Times New Roman" w:cs="Times New Roman"/>
                <w:color w:val="000000"/>
                <w:szCs w:val="28"/>
                <w:lang w:val="pt-BR"/>
              </w:rPr>
            </w:pPr>
          </w:p>
          <w:p w:rsidR="00A85581" w:rsidRPr="00215D3D" w:rsidRDefault="00A85581" w:rsidP="00A85581">
            <w:pPr>
              <w:spacing w:after="0" w:line="240" w:lineRule="auto"/>
              <w:rPr>
                <w:rFonts w:eastAsia="Times New Roman" w:cs="Times New Roman"/>
                <w:color w:val="000000"/>
                <w:szCs w:val="28"/>
                <w:lang w:val="pt-BR"/>
              </w:rPr>
            </w:pPr>
          </w:p>
          <w:p w:rsidR="00A85581" w:rsidRPr="00215D3D" w:rsidRDefault="00A85581" w:rsidP="00A85581">
            <w:pPr>
              <w:spacing w:after="0" w:line="240" w:lineRule="auto"/>
              <w:rPr>
                <w:rFonts w:eastAsia="Times New Roman" w:cs="Times New Roman"/>
                <w:color w:val="000000"/>
                <w:szCs w:val="28"/>
                <w:lang w:val="pt-BR"/>
              </w:rPr>
            </w:pPr>
          </w:p>
        </w:tc>
      </w:tr>
      <w:tr w:rsidR="00A85581" w:rsidRPr="00215D3D" w:rsidTr="000777B5">
        <w:trPr>
          <w:cantSplit/>
          <w:trHeight w:val="367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A85581" w:rsidRPr="00215D3D" w:rsidRDefault="00A85581" w:rsidP="00A85581">
            <w:pPr>
              <w:spacing w:after="0" w:line="240" w:lineRule="auto"/>
              <w:rPr>
                <w:rFonts w:eastAsia="Times New Roman" w:cs="Times New Roman"/>
                <w:b/>
                <w:bCs/>
                <w:color w:val="000000"/>
                <w:szCs w:val="28"/>
                <w:lang w:val="en-US"/>
              </w:rPr>
            </w:pPr>
          </w:p>
        </w:tc>
        <w:tc>
          <w:tcPr>
            <w:tcW w:w="2517" w:type="dxa"/>
            <w:tcBorders>
              <w:top w:val="single" w:sz="4" w:space="0" w:color="auto"/>
              <w:left w:val="single" w:sz="4" w:space="0" w:color="auto"/>
              <w:bottom w:val="single" w:sz="4" w:space="0" w:color="auto"/>
              <w:right w:val="single" w:sz="4" w:space="0" w:color="auto"/>
            </w:tcBorders>
            <w:hideMark/>
          </w:tcPr>
          <w:p w:rsidR="00A85581" w:rsidRPr="007950B6" w:rsidRDefault="00A85581" w:rsidP="00A85581">
            <w:pPr>
              <w:spacing w:after="0" w:line="240" w:lineRule="auto"/>
              <w:rPr>
                <w:rFonts w:eastAsia="Times New Roman" w:cs="Times New Roman"/>
                <w:color w:val="000000"/>
                <w:szCs w:val="28"/>
                <w:lang w:val="pt-BR"/>
              </w:rPr>
            </w:pPr>
            <w:r w:rsidRPr="007950B6">
              <w:rPr>
                <w:rFonts w:eastAsia="Times New Roman" w:cs="Times New Roman"/>
                <w:color w:val="000000"/>
                <w:szCs w:val="28"/>
                <w:lang w:val="pt-BR"/>
              </w:rPr>
              <w:t>- Sau khi trẻ thức dậy</w:t>
            </w:r>
          </w:p>
        </w:tc>
        <w:tc>
          <w:tcPr>
            <w:tcW w:w="3240" w:type="dxa"/>
            <w:tcBorders>
              <w:top w:val="single" w:sz="4" w:space="0" w:color="auto"/>
              <w:left w:val="single" w:sz="4" w:space="0" w:color="auto"/>
              <w:bottom w:val="single" w:sz="4" w:space="0" w:color="auto"/>
              <w:right w:val="single" w:sz="4" w:space="0" w:color="auto"/>
            </w:tcBorders>
            <w:hideMark/>
          </w:tcPr>
          <w:p w:rsidR="00A85581" w:rsidRPr="00215D3D" w:rsidRDefault="00A85581" w:rsidP="00A85581">
            <w:pPr>
              <w:spacing w:after="0" w:line="240" w:lineRule="auto"/>
              <w:rPr>
                <w:rFonts w:eastAsia="Times New Roman" w:cs="Times New Roman"/>
                <w:color w:val="000000"/>
                <w:szCs w:val="28"/>
                <w:lang w:val="pt-BR"/>
              </w:rPr>
            </w:pPr>
            <w:r w:rsidRPr="00215D3D">
              <w:rPr>
                <w:rFonts w:eastAsia="Times New Roman" w:cs="Times New Roman"/>
                <w:color w:val="000000"/>
                <w:szCs w:val="28"/>
                <w:lang w:val="pt-BR"/>
              </w:rPr>
              <w:t>- Tạo cho trẻ sự tỉnh táo, thoải mái sau giấc ngủ trưa.</w:t>
            </w:r>
          </w:p>
          <w:p w:rsidR="00A85581" w:rsidRPr="00215D3D" w:rsidRDefault="00A85581" w:rsidP="00A85581">
            <w:pPr>
              <w:spacing w:after="0" w:line="240" w:lineRule="auto"/>
              <w:rPr>
                <w:rFonts w:eastAsia="Times New Roman" w:cs="Times New Roman"/>
                <w:color w:val="000000"/>
                <w:szCs w:val="28"/>
                <w:lang w:val="pt-BR"/>
              </w:rPr>
            </w:pPr>
            <w:r w:rsidRPr="00215D3D">
              <w:rPr>
                <w:rFonts w:eastAsia="Times New Roman" w:cs="Times New Roman"/>
                <w:color w:val="000000"/>
                <w:szCs w:val="28"/>
                <w:lang w:val="pt-BR"/>
              </w:rPr>
              <w:t>- Giúp trẻ thoải mái trước khi vào giấc ngủ.</w:t>
            </w:r>
          </w:p>
          <w:p w:rsidR="00A85581" w:rsidRPr="00215D3D" w:rsidRDefault="00A85581" w:rsidP="00A85581">
            <w:pPr>
              <w:spacing w:after="0" w:line="240" w:lineRule="auto"/>
              <w:rPr>
                <w:rFonts w:eastAsia="Times New Roman" w:cs="Times New Roman"/>
                <w:color w:val="000000"/>
                <w:szCs w:val="28"/>
                <w:lang w:val="pt-BR"/>
              </w:rPr>
            </w:pPr>
            <w:r w:rsidRPr="00215D3D">
              <w:rPr>
                <w:rFonts w:eastAsia="Times New Roman" w:cs="Times New Roman"/>
                <w:color w:val="000000"/>
                <w:szCs w:val="28"/>
                <w:lang w:val="pt-BR"/>
              </w:rPr>
              <w:t>- Trẻ ngủ ngon giấc đủ thời gian quy định.</w:t>
            </w:r>
          </w:p>
          <w:p w:rsidR="00F10682" w:rsidRPr="00215D3D" w:rsidRDefault="00A85581" w:rsidP="00A85581">
            <w:pPr>
              <w:spacing w:after="0" w:line="240" w:lineRule="auto"/>
              <w:rPr>
                <w:rFonts w:eastAsia="Times New Roman" w:cs="Times New Roman"/>
                <w:color w:val="000000"/>
                <w:szCs w:val="28"/>
                <w:lang w:val="pt-BR"/>
              </w:rPr>
            </w:pPr>
            <w:r w:rsidRPr="00215D3D">
              <w:rPr>
                <w:rFonts w:eastAsia="Times New Roman" w:cs="Times New Roman"/>
                <w:color w:val="000000"/>
                <w:szCs w:val="28"/>
                <w:lang w:val="pt-BR"/>
              </w:rPr>
              <w:t>- Cô cho trẻ ngủ dậy và vận động để ăn quà chiều.</w:t>
            </w:r>
          </w:p>
        </w:tc>
        <w:tc>
          <w:tcPr>
            <w:tcW w:w="2464" w:type="dxa"/>
            <w:tcBorders>
              <w:top w:val="single" w:sz="4" w:space="0" w:color="auto"/>
              <w:left w:val="single" w:sz="4" w:space="0" w:color="auto"/>
              <w:bottom w:val="single" w:sz="4" w:space="0" w:color="auto"/>
              <w:right w:val="single" w:sz="4" w:space="0" w:color="auto"/>
            </w:tcBorders>
          </w:tcPr>
          <w:p w:rsidR="00A85581" w:rsidRPr="00215D3D" w:rsidRDefault="00A85581" w:rsidP="00A85581">
            <w:pPr>
              <w:spacing w:after="0" w:line="240" w:lineRule="auto"/>
              <w:rPr>
                <w:rFonts w:eastAsia="Times New Roman" w:cs="Times New Roman"/>
                <w:color w:val="000000"/>
                <w:szCs w:val="28"/>
                <w:lang w:val="pt-BR"/>
              </w:rPr>
            </w:pPr>
            <w:r w:rsidRPr="00215D3D">
              <w:rPr>
                <w:rFonts w:eastAsia="Times New Roman" w:cs="Times New Roman"/>
                <w:color w:val="000000"/>
                <w:szCs w:val="28"/>
                <w:lang w:val="pt-BR"/>
              </w:rPr>
              <w:t>- Lược chải đầu</w:t>
            </w:r>
          </w:p>
          <w:p w:rsidR="00A85581" w:rsidRPr="00215D3D" w:rsidRDefault="00A85581" w:rsidP="00A85581">
            <w:pPr>
              <w:spacing w:after="0" w:line="240" w:lineRule="auto"/>
              <w:rPr>
                <w:rFonts w:eastAsia="Times New Roman" w:cs="Times New Roman"/>
                <w:color w:val="000000"/>
                <w:szCs w:val="28"/>
                <w:lang w:val="pt-BR"/>
              </w:rPr>
            </w:pPr>
            <w:r w:rsidRPr="00215D3D">
              <w:rPr>
                <w:rFonts w:eastAsia="Times New Roman" w:cs="Times New Roman"/>
                <w:color w:val="000000"/>
                <w:szCs w:val="28"/>
                <w:lang w:val="pt-BR"/>
              </w:rPr>
              <w:t>- Quà chiều.</w:t>
            </w:r>
          </w:p>
          <w:p w:rsidR="00A85581" w:rsidRPr="00215D3D" w:rsidRDefault="00A85581" w:rsidP="00A85581">
            <w:pPr>
              <w:spacing w:after="0" w:line="240" w:lineRule="auto"/>
              <w:rPr>
                <w:rFonts w:eastAsia="Times New Roman" w:cs="Times New Roman"/>
                <w:color w:val="000000"/>
                <w:szCs w:val="28"/>
                <w:lang w:val="pt-BR"/>
              </w:rPr>
            </w:pPr>
          </w:p>
          <w:p w:rsidR="00A85581" w:rsidRPr="00215D3D" w:rsidRDefault="00A85581" w:rsidP="00A85581">
            <w:pPr>
              <w:spacing w:after="0" w:line="240" w:lineRule="auto"/>
              <w:rPr>
                <w:rFonts w:eastAsia="Times New Roman" w:cs="Times New Roman"/>
                <w:color w:val="000000"/>
                <w:szCs w:val="28"/>
                <w:lang w:val="pt-BR"/>
              </w:rPr>
            </w:pPr>
          </w:p>
          <w:p w:rsidR="00A85581" w:rsidRPr="00215D3D" w:rsidRDefault="00A85581" w:rsidP="00A85581">
            <w:pPr>
              <w:spacing w:after="0" w:line="240" w:lineRule="auto"/>
              <w:rPr>
                <w:rFonts w:eastAsia="Times New Roman" w:cs="Times New Roman"/>
                <w:color w:val="000000"/>
                <w:szCs w:val="28"/>
                <w:lang w:val="pt-BR"/>
              </w:rPr>
            </w:pPr>
          </w:p>
          <w:p w:rsidR="00A85581" w:rsidRPr="00215D3D" w:rsidRDefault="00A85581" w:rsidP="00A85581">
            <w:pPr>
              <w:spacing w:after="0" w:line="240" w:lineRule="auto"/>
              <w:rPr>
                <w:rFonts w:eastAsia="Times New Roman" w:cs="Times New Roman"/>
                <w:color w:val="000000"/>
                <w:szCs w:val="28"/>
                <w:lang w:val="pt-BR"/>
              </w:rPr>
            </w:pPr>
          </w:p>
          <w:p w:rsidR="00A85581" w:rsidRPr="00215D3D" w:rsidRDefault="00A85581" w:rsidP="00A85581">
            <w:pPr>
              <w:spacing w:after="0" w:line="240" w:lineRule="auto"/>
              <w:rPr>
                <w:rFonts w:eastAsia="Times New Roman" w:cs="Times New Roman"/>
                <w:color w:val="000000"/>
                <w:szCs w:val="28"/>
                <w:lang w:val="pt-BR"/>
              </w:rPr>
            </w:pPr>
          </w:p>
          <w:p w:rsidR="00A85581" w:rsidRPr="00215D3D" w:rsidRDefault="00A85581" w:rsidP="00A85581">
            <w:pPr>
              <w:spacing w:after="0" w:line="240" w:lineRule="auto"/>
              <w:rPr>
                <w:rFonts w:eastAsia="Times New Roman" w:cs="Times New Roman"/>
                <w:color w:val="000000"/>
                <w:szCs w:val="28"/>
                <w:lang w:val="pt-BR"/>
              </w:rPr>
            </w:pPr>
          </w:p>
          <w:p w:rsidR="00594629" w:rsidRDefault="00594629" w:rsidP="00A85581">
            <w:pPr>
              <w:spacing w:after="0" w:line="240" w:lineRule="auto"/>
              <w:rPr>
                <w:rFonts w:eastAsia="Times New Roman" w:cs="Times New Roman"/>
                <w:color w:val="000000"/>
                <w:szCs w:val="28"/>
                <w:lang w:val="pt-BR"/>
              </w:rPr>
            </w:pPr>
          </w:p>
          <w:p w:rsidR="007950B6" w:rsidRPr="00215D3D" w:rsidRDefault="007950B6" w:rsidP="00A85581">
            <w:pPr>
              <w:spacing w:after="0" w:line="240" w:lineRule="auto"/>
              <w:rPr>
                <w:rFonts w:eastAsia="Times New Roman" w:cs="Times New Roman"/>
                <w:color w:val="000000"/>
                <w:szCs w:val="28"/>
                <w:lang w:val="pt-BR"/>
              </w:rPr>
            </w:pPr>
          </w:p>
        </w:tc>
      </w:tr>
    </w:tbl>
    <w:p w:rsidR="00A85581" w:rsidRPr="007950B6" w:rsidRDefault="00A85581" w:rsidP="00A85581">
      <w:pPr>
        <w:spacing w:after="0" w:line="240" w:lineRule="auto"/>
        <w:rPr>
          <w:rFonts w:eastAsia="Times New Roman" w:cs="Times New Roman"/>
          <w:b/>
          <w:bCs/>
          <w:color w:val="000000"/>
          <w:sz w:val="26"/>
          <w:szCs w:val="26"/>
          <w:lang w:val="en-US"/>
        </w:rPr>
      </w:pPr>
      <w:r w:rsidRPr="007950B6">
        <w:rPr>
          <w:rFonts w:eastAsia="Times New Roman" w:cs="Times New Roman"/>
          <w:b/>
          <w:bCs/>
          <w:color w:val="000000"/>
          <w:sz w:val="26"/>
          <w:szCs w:val="26"/>
          <w:lang w:val="en-US"/>
        </w:rPr>
        <w:lastRenderedPageBreak/>
        <w:t>HOẠT ĐỘNG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685"/>
      </w:tblGrid>
      <w:tr w:rsidR="00354AB6" w:rsidRPr="00215D3D" w:rsidTr="00354AB6">
        <w:trPr>
          <w:trHeight w:val="815"/>
        </w:trPr>
        <w:tc>
          <w:tcPr>
            <w:tcW w:w="5529" w:type="dxa"/>
            <w:tcBorders>
              <w:top w:val="single" w:sz="4" w:space="0" w:color="auto"/>
              <w:left w:val="single" w:sz="4" w:space="0" w:color="auto"/>
              <w:bottom w:val="single" w:sz="4" w:space="0" w:color="auto"/>
              <w:right w:val="single" w:sz="4" w:space="0" w:color="auto"/>
            </w:tcBorders>
            <w:vAlign w:val="center"/>
          </w:tcPr>
          <w:p w:rsidR="00354AB6" w:rsidRDefault="00354AB6" w:rsidP="00F0578A">
            <w:pPr>
              <w:spacing w:line="0" w:lineRule="atLeast"/>
              <w:jc w:val="center"/>
              <w:outlineLvl w:val="0"/>
              <w:rPr>
                <w:b/>
              </w:rPr>
            </w:pPr>
            <w:r>
              <w:rPr>
                <w:b/>
              </w:rPr>
              <w:t>H</w:t>
            </w:r>
            <w:r>
              <w:rPr>
                <w:rFonts w:hint="eastAsia"/>
                <w:b/>
              </w:rPr>
              <w:t>ư</w:t>
            </w:r>
            <w:r>
              <w:rPr>
                <w:b/>
              </w:rPr>
              <w:t>ớng dẫn của giáo viên</w:t>
            </w:r>
          </w:p>
        </w:tc>
        <w:tc>
          <w:tcPr>
            <w:tcW w:w="3685" w:type="dxa"/>
            <w:tcBorders>
              <w:top w:val="single" w:sz="4" w:space="0" w:color="auto"/>
              <w:left w:val="single" w:sz="4" w:space="0" w:color="auto"/>
              <w:bottom w:val="single" w:sz="4" w:space="0" w:color="auto"/>
              <w:right w:val="single" w:sz="4" w:space="0" w:color="auto"/>
            </w:tcBorders>
            <w:vAlign w:val="center"/>
            <w:hideMark/>
          </w:tcPr>
          <w:p w:rsidR="00354AB6" w:rsidRDefault="00354AB6" w:rsidP="00F0578A">
            <w:pPr>
              <w:spacing w:line="0" w:lineRule="atLeast"/>
              <w:jc w:val="center"/>
              <w:outlineLvl w:val="0"/>
              <w:rPr>
                <w:b/>
              </w:rPr>
            </w:pPr>
            <w:r>
              <w:rPr>
                <w:b/>
              </w:rPr>
              <w:t>Hoạt động của trẻ</w:t>
            </w:r>
          </w:p>
        </w:tc>
      </w:tr>
      <w:tr w:rsidR="00A85581" w:rsidRPr="00215D3D" w:rsidTr="00354AB6">
        <w:trPr>
          <w:trHeight w:val="1833"/>
        </w:trPr>
        <w:tc>
          <w:tcPr>
            <w:tcW w:w="5529" w:type="dxa"/>
            <w:tcBorders>
              <w:top w:val="single" w:sz="4" w:space="0" w:color="auto"/>
              <w:left w:val="single" w:sz="4" w:space="0" w:color="auto"/>
              <w:bottom w:val="single" w:sz="4" w:space="0" w:color="auto"/>
              <w:right w:val="single" w:sz="4" w:space="0" w:color="auto"/>
            </w:tcBorders>
            <w:hideMark/>
          </w:tcPr>
          <w:p w:rsidR="00A85581" w:rsidRPr="00215D3D" w:rsidRDefault="00A85581" w:rsidP="00A85581">
            <w:pPr>
              <w:spacing w:after="0" w:line="240" w:lineRule="auto"/>
              <w:rPr>
                <w:rFonts w:eastAsia="Times New Roman" w:cs="Times New Roman"/>
                <w:color w:val="000000"/>
                <w:szCs w:val="28"/>
                <w:lang w:val="fr-FR"/>
              </w:rPr>
            </w:pPr>
            <w:r w:rsidRPr="00215D3D">
              <w:rPr>
                <w:rFonts w:eastAsia="Times New Roman" w:cs="Times New Roman"/>
                <w:color w:val="000000"/>
                <w:szCs w:val="28"/>
                <w:lang w:val="fr-FR"/>
              </w:rPr>
              <w:t xml:space="preserve">* Cô hướng dẫn trẻ rửa tay trước khi ăn, kê xếp bàn ghế, </w:t>
            </w:r>
          </w:p>
          <w:p w:rsidR="00A85581" w:rsidRPr="00215D3D" w:rsidRDefault="00A85581" w:rsidP="00A85581">
            <w:pPr>
              <w:spacing w:after="0" w:line="240" w:lineRule="auto"/>
              <w:rPr>
                <w:rFonts w:eastAsia="Times New Roman" w:cs="Times New Roman"/>
                <w:color w:val="000000"/>
                <w:szCs w:val="28"/>
                <w:lang w:val="fr-FR"/>
              </w:rPr>
            </w:pPr>
            <w:r w:rsidRPr="00215D3D">
              <w:rPr>
                <w:rFonts w:eastAsia="Times New Roman" w:cs="Times New Roman"/>
                <w:color w:val="000000"/>
                <w:szCs w:val="28"/>
                <w:lang w:val="fr-FR"/>
              </w:rPr>
              <w:t>- Cô giáo chia thức ăn và cơm ra từng bát</w:t>
            </w:r>
            <w:r w:rsidR="00217A25" w:rsidRPr="00215D3D">
              <w:rPr>
                <w:rFonts w:eastAsia="Times New Roman" w:cs="Times New Roman"/>
                <w:color w:val="000000"/>
                <w:szCs w:val="28"/>
                <w:lang w:val="fr-FR"/>
              </w:rPr>
              <w:t xml:space="preserve">, </w:t>
            </w:r>
            <w:r w:rsidRPr="00215D3D">
              <w:rPr>
                <w:rFonts w:eastAsia="Times New Roman" w:cs="Times New Roman"/>
                <w:color w:val="000000"/>
                <w:szCs w:val="28"/>
                <w:lang w:val="fr-FR"/>
              </w:rPr>
              <w:t>cho trẻ ăn khi thức ăn còn ấm. Không để trẻ ngồi đợi lâu</w:t>
            </w:r>
          </w:p>
          <w:p w:rsidR="00A85581" w:rsidRPr="00215D3D" w:rsidRDefault="00A85581" w:rsidP="00A85581">
            <w:pPr>
              <w:spacing w:after="0" w:line="240" w:lineRule="auto"/>
              <w:rPr>
                <w:rFonts w:eastAsia="Times New Roman" w:cs="Times New Roman"/>
                <w:color w:val="000000"/>
                <w:szCs w:val="28"/>
                <w:lang w:val="fr-FR"/>
              </w:rPr>
            </w:pPr>
            <w:r w:rsidRPr="00215D3D">
              <w:rPr>
                <w:rFonts w:eastAsia="Times New Roman" w:cs="Times New Roman"/>
                <w:color w:val="000000"/>
                <w:szCs w:val="28"/>
                <w:lang w:val="fr-FR"/>
              </w:rPr>
              <w:t xml:space="preserve">- Giới thiệu tên món ăn, cho trẻ mời cô và các bạn </w:t>
            </w:r>
          </w:p>
        </w:tc>
        <w:tc>
          <w:tcPr>
            <w:tcW w:w="3685" w:type="dxa"/>
            <w:tcBorders>
              <w:top w:val="single" w:sz="4" w:space="0" w:color="auto"/>
              <w:left w:val="single" w:sz="4" w:space="0" w:color="auto"/>
              <w:bottom w:val="single" w:sz="4" w:space="0" w:color="auto"/>
              <w:right w:val="single" w:sz="4" w:space="0" w:color="auto"/>
            </w:tcBorders>
          </w:tcPr>
          <w:p w:rsidR="00A85581" w:rsidRPr="00215D3D" w:rsidRDefault="00A85581" w:rsidP="00A85581">
            <w:pPr>
              <w:tabs>
                <w:tab w:val="left" w:pos="900"/>
              </w:tabs>
              <w:spacing w:after="0" w:line="240" w:lineRule="auto"/>
              <w:rPr>
                <w:rFonts w:eastAsia="Times New Roman" w:cs="Times New Roman"/>
                <w:color w:val="000000"/>
                <w:szCs w:val="28"/>
                <w:lang w:val="it-IT"/>
              </w:rPr>
            </w:pPr>
          </w:p>
          <w:p w:rsidR="00A85581" w:rsidRPr="00215D3D" w:rsidRDefault="00A85581" w:rsidP="00A85581">
            <w:pPr>
              <w:spacing w:after="0" w:line="240" w:lineRule="auto"/>
              <w:rPr>
                <w:rFonts w:eastAsia="Times New Roman" w:cs="Times New Roman"/>
                <w:color w:val="000000"/>
                <w:szCs w:val="28"/>
                <w:lang w:val="it-IT"/>
              </w:rPr>
            </w:pPr>
            <w:r w:rsidRPr="00215D3D">
              <w:rPr>
                <w:rFonts w:eastAsia="Times New Roman" w:cs="Times New Roman"/>
                <w:color w:val="000000"/>
                <w:szCs w:val="28"/>
                <w:lang w:val="it-IT"/>
              </w:rPr>
              <w:t>- Trẻ ra xếp hàng rửa tay</w:t>
            </w:r>
          </w:p>
          <w:p w:rsidR="00A85581" w:rsidRPr="00215D3D" w:rsidRDefault="00A85581" w:rsidP="00A85581">
            <w:pPr>
              <w:spacing w:after="0" w:line="240" w:lineRule="auto"/>
              <w:rPr>
                <w:rFonts w:eastAsia="Times New Roman" w:cs="Times New Roman"/>
                <w:color w:val="000000"/>
                <w:szCs w:val="28"/>
                <w:lang w:val="it-IT"/>
              </w:rPr>
            </w:pPr>
          </w:p>
          <w:p w:rsidR="00A85581" w:rsidRPr="00215D3D" w:rsidRDefault="00A85581" w:rsidP="00A85581">
            <w:pPr>
              <w:spacing w:after="0" w:line="240" w:lineRule="auto"/>
              <w:rPr>
                <w:rFonts w:eastAsia="Times New Roman" w:cs="Times New Roman"/>
                <w:color w:val="000000"/>
                <w:szCs w:val="28"/>
                <w:lang w:val="it-IT"/>
              </w:rPr>
            </w:pPr>
            <w:r w:rsidRPr="00215D3D">
              <w:rPr>
                <w:rFonts w:eastAsia="Times New Roman" w:cs="Times New Roman"/>
                <w:color w:val="000000"/>
                <w:szCs w:val="28"/>
                <w:lang w:val="it-IT"/>
              </w:rPr>
              <w:t>- Trẻ mời cô và bạn</w:t>
            </w:r>
          </w:p>
        </w:tc>
      </w:tr>
      <w:tr w:rsidR="00A85581" w:rsidRPr="00215D3D" w:rsidTr="002E14D8">
        <w:trPr>
          <w:trHeight w:val="1592"/>
        </w:trPr>
        <w:tc>
          <w:tcPr>
            <w:tcW w:w="5529" w:type="dxa"/>
            <w:tcBorders>
              <w:top w:val="single" w:sz="4" w:space="0" w:color="auto"/>
              <w:left w:val="single" w:sz="4" w:space="0" w:color="auto"/>
              <w:bottom w:val="single" w:sz="4" w:space="0" w:color="auto"/>
              <w:right w:val="single" w:sz="4" w:space="0" w:color="auto"/>
            </w:tcBorders>
          </w:tcPr>
          <w:p w:rsidR="00A85581" w:rsidRPr="00215D3D" w:rsidRDefault="00A85581" w:rsidP="00A85581">
            <w:pPr>
              <w:spacing w:after="0" w:line="240" w:lineRule="auto"/>
              <w:rPr>
                <w:rFonts w:eastAsia="Times New Roman" w:cs="Times New Roman"/>
                <w:color w:val="000000"/>
                <w:szCs w:val="28"/>
                <w:lang w:val="it-IT"/>
              </w:rPr>
            </w:pPr>
            <w:r w:rsidRPr="00215D3D">
              <w:rPr>
                <w:rFonts w:eastAsia="Times New Roman" w:cs="Times New Roman"/>
                <w:color w:val="000000"/>
                <w:szCs w:val="28"/>
                <w:lang w:val="it-IT"/>
              </w:rPr>
              <w:t xml:space="preserve">* Cô tạo không khí thoải mái, vui vẻ.  </w:t>
            </w:r>
          </w:p>
          <w:p w:rsidR="00A85581" w:rsidRPr="00215D3D" w:rsidRDefault="00A85581" w:rsidP="00A85581">
            <w:pPr>
              <w:spacing w:after="0" w:line="240" w:lineRule="auto"/>
              <w:rPr>
                <w:rFonts w:eastAsia="Times New Roman" w:cs="Times New Roman"/>
                <w:color w:val="000000"/>
                <w:szCs w:val="28"/>
                <w:lang w:val="it-IT"/>
              </w:rPr>
            </w:pPr>
            <w:r w:rsidRPr="00215D3D">
              <w:rPr>
                <w:rFonts w:eastAsia="Times New Roman" w:cs="Times New Roman"/>
                <w:color w:val="000000"/>
                <w:szCs w:val="28"/>
                <w:lang w:val="it-IT"/>
              </w:rPr>
              <w:t>- Động viên, khuyến khích trẻ ăn hết xuất, quan tâm chăm sóc hơn đối với những trẻ mới đến lớp, yếu, mới ốm dậy và trẻ biếng ăn</w:t>
            </w:r>
          </w:p>
          <w:p w:rsidR="00A85581" w:rsidRPr="00215D3D" w:rsidRDefault="00A85581" w:rsidP="00A85581">
            <w:pPr>
              <w:spacing w:after="0" w:line="240" w:lineRule="auto"/>
              <w:rPr>
                <w:rFonts w:eastAsia="Times New Roman" w:cs="Times New Roman"/>
                <w:color w:val="000000"/>
                <w:szCs w:val="28"/>
                <w:lang w:val="it-IT"/>
              </w:rPr>
            </w:pPr>
          </w:p>
        </w:tc>
        <w:tc>
          <w:tcPr>
            <w:tcW w:w="3685" w:type="dxa"/>
            <w:tcBorders>
              <w:top w:val="single" w:sz="4" w:space="0" w:color="auto"/>
              <w:left w:val="single" w:sz="4" w:space="0" w:color="auto"/>
              <w:bottom w:val="single" w:sz="4" w:space="0" w:color="auto"/>
              <w:right w:val="single" w:sz="4" w:space="0" w:color="auto"/>
            </w:tcBorders>
          </w:tcPr>
          <w:p w:rsidR="00A85581" w:rsidRPr="00215D3D" w:rsidRDefault="00A85581" w:rsidP="00A85581">
            <w:pPr>
              <w:spacing w:after="0" w:line="240" w:lineRule="auto"/>
              <w:rPr>
                <w:rFonts w:eastAsia="Times New Roman" w:cs="Times New Roman"/>
                <w:color w:val="000000"/>
                <w:szCs w:val="28"/>
                <w:lang w:val="it-IT"/>
              </w:rPr>
            </w:pPr>
          </w:p>
          <w:p w:rsidR="00A85581" w:rsidRPr="00215D3D" w:rsidRDefault="00A85581" w:rsidP="00A85581">
            <w:pPr>
              <w:spacing w:after="0" w:line="240" w:lineRule="auto"/>
              <w:rPr>
                <w:rFonts w:eastAsia="Times New Roman" w:cs="Times New Roman"/>
                <w:color w:val="000000"/>
                <w:szCs w:val="28"/>
                <w:lang w:val="it-IT"/>
              </w:rPr>
            </w:pPr>
            <w:r w:rsidRPr="00215D3D">
              <w:rPr>
                <w:rFonts w:eastAsia="Times New Roman" w:cs="Times New Roman"/>
                <w:color w:val="000000"/>
                <w:szCs w:val="28"/>
                <w:lang w:val="it-IT"/>
              </w:rPr>
              <w:t>- Trẻ tự xúc cơm ăn và không nói chuyện trong khi ăn</w:t>
            </w:r>
          </w:p>
        </w:tc>
      </w:tr>
      <w:tr w:rsidR="00A85581" w:rsidRPr="00215D3D" w:rsidTr="000777B5">
        <w:trPr>
          <w:trHeight w:val="1491"/>
        </w:trPr>
        <w:tc>
          <w:tcPr>
            <w:tcW w:w="5529" w:type="dxa"/>
            <w:tcBorders>
              <w:top w:val="single" w:sz="4" w:space="0" w:color="auto"/>
              <w:left w:val="single" w:sz="4" w:space="0" w:color="auto"/>
              <w:bottom w:val="single" w:sz="4" w:space="0" w:color="auto"/>
              <w:right w:val="single" w:sz="4" w:space="0" w:color="auto"/>
            </w:tcBorders>
            <w:hideMark/>
          </w:tcPr>
          <w:p w:rsidR="00A85581" w:rsidRPr="00215D3D" w:rsidRDefault="00A85581" w:rsidP="00A85581">
            <w:pPr>
              <w:spacing w:after="0" w:line="240" w:lineRule="auto"/>
              <w:rPr>
                <w:rFonts w:eastAsia="Times New Roman" w:cs="Times New Roman"/>
                <w:color w:val="000000"/>
                <w:szCs w:val="28"/>
                <w:lang w:val="it-IT"/>
              </w:rPr>
            </w:pPr>
            <w:r w:rsidRPr="00215D3D">
              <w:rPr>
                <w:rFonts w:eastAsia="Times New Roman" w:cs="Times New Roman"/>
                <w:color w:val="000000"/>
                <w:szCs w:val="28"/>
                <w:lang w:val="it-IT"/>
              </w:rPr>
              <w:t>* Hướng dẫn trẻ xếp bàn, thìa, ghế vào nơi quy định, uống nước, lau miệng, lau tay sau khi ăn xong</w:t>
            </w:r>
          </w:p>
          <w:p w:rsidR="00A85581" w:rsidRPr="00215D3D" w:rsidRDefault="00A85581" w:rsidP="00A85581">
            <w:pPr>
              <w:spacing w:after="0" w:line="240" w:lineRule="auto"/>
              <w:rPr>
                <w:rFonts w:eastAsia="Times New Roman" w:cs="Times New Roman"/>
                <w:color w:val="000000"/>
                <w:szCs w:val="28"/>
                <w:lang w:val="it-IT"/>
              </w:rPr>
            </w:pPr>
            <w:r w:rsidRPr="00215D3D">
              <w:rPr>
                <w:rFonts w:eastAsia="Times New Roman" w:cs="Times New Roman"/>
                <w:color w:val="000000"/>
                <w:szCs w:val="28"/>
                <w:lang w:val="it-IT"/>
              </w:rPr>
              <w:t xml:space="preserve">- Bạn nào ăn xong mà buồn đi vệ sinh thì nhớ ra ngoài đi vệ sinh nhé </w:t>
            </w:r>
          </w:p>
        </w:tc>
        <w:tc>
          <w:tcPr>
            <w:tcW w:w="3685" w:type="dxa"/>
            <w:tcBorders>
              <w:top w:val="single" w:sz="4" w:space="0" w:color="auto"/>
              <w:left w:val="single" w:sz="4" w:space="0" w:color="auto"/>
              <w:bottom w:val="single" w:sz="4" w:space="0" w:color="auto"/>
              <w:right w:val="single" w:sz="4" w:space="0" w:color="auto"/>
            </w:tcBorders>
            <w:hideMark/>
          </w:tcPr>
          <w:p w:rsidR="00A85581" w:rsidRPr="00215D3D" w:rsidRDefault="00A85581" w:rsidP="00A85581">
            <w:pPr>
              <w:spacing w:after="0" w:line="240" w:lineRule="auto"/>
              <w:rPr>
                <w:rFonts w:eastAsia="Times New Roman" w:cs="Times New Roman"/>
                <w:color w:val="000000"/>
                <w:szCs w:val="28"/>
                <w:lang w:val="it-IT"/>
              </w:rPr>
            </w:pPr>
            <w:r w:rsidRPr="00215D3D">
              <w:rPr>
                <w:rFonts w:eastAsia="Times New Roman" w:cs="Times New Roman"/>
                <w:color w:val="000000"/>
                <w:szCs w:val="28"/>
                <w:lang w:val="it-IT"/>
              </w:rPr>
              <w:t>- Trẻ ăn xong tự cất bát, thìa của mình vào trong rổ và lấy khăn lau miệng, đi vệ sinh</w:t>
            </w:r>
          </w:p>
        </w:tc>
      </w:tr>
      <w:tr w:rsidR="00A85581" w:rsidRPr="00215D3D" w:rsidTr="000777B5">
        <w:trPr>
          <w:trHeight w:val="1571"/>
        </w:trPr>
        <w:tc>
          <w:tcPr>
            <w:tcW w:w="5529" w:type="dxa"/>
            <w:tcBorders>
              <w:top w:val="single" w:sz="4" w:space="0" w:color="auto"/>
              <w:left w:val="single" w:sz="4" w:space="0" w:color="auto"/>
              <w:bottom w:val="single" w:sz="4" w:space="0" w:color="auto"/>
              <w:right w:val="single" w:sz="4" w:space="0" w:color="auto"/>
            </w:tcBorders>
          </w:tcPr>
          <w:p w:rsidR="00A85581" w:rsidRPr="00215D3D" w:rsidRDefault="00A85581" w:rsidP="00A85581">
            <w:pPr>
              <w:spacing w:after="0" w:line="240" w:lineRule="auto"/>
              <w:rPr>
                <w:rFonts w:eastAsia="Times New Roman" w:cs="Times New Roman"/>
                <w:color w:val="000000"/>
                <w:szCs w:val="28"/>
                <w:lang w:val="it-IT"/>
              </w:rPr>
            </w:pPr>
          </w:p>
          <w:p w:rsidR="00A85581" w:rsidRPr="00215D3D" w:rsidRDefault="00A85581" w:rsidP="00A85581">
            <w:pPr>
              <w:spacing w:after="0" w:line="240" w:lineRule="auto"/>
              <w:rPr>
                <w:rFonts w:eastAsia="Times New Roman" w:cs="Times New Roman"/>
                <w:color w:val="000000"/>
                <w:szCs w:val="28"/>
                <w:lang w:val="it-IT"/>
              </w:rPr>
            </w:pPr>
            <w:r w:rsidRPr="00215D3D">
              <w:rPr>
                <w:rFonts w:eastAsia="Times New Roman" w:cs="Times New Roman"/>
                <w:color w:val="000000"/>
                <w:szCs w:val="28"/>
                <w:lang w:val="it-IT"/>
              </w:rPr>
              <w:t xml:space="preserve">* Nhắc trẻ đi vệ sinh, hướng dẫn trẻ lấy gối chăn. Bố trí chỗ ngủ sạch sẽ, yên </w:t>
            </w:r>
            <w:r w:rsidR="000777B5">
              <w:rPr>
                <w:rFonts w:eastAsia="Times New Roman" w:cs="Times New Roman"/>
                <w:color w:val="000000"/>
                <w:szCs w:val="28"/>
                <w:lang w:val="it-IT"/>
              </w:rPr>
              <w:t>tĩnh, thoáng mát, giảm ánh sáng</w:t>
            </w:r>
          </w:p>
        </w:tc>
        <w:tc>
          <w:tcPr>
            <w:tcW w:w="3685" w:type="dxa"/>
            <w:tcBorders>
              <w:top w:val="single" w:sz="4" w:space="0" w:color="auto"/>
              <w:left w:val="single" w:sz="4" w:space="0" w:color="auto"/>
              <w:bottom w:val="single" w:sz="4" w:space="0" w:color="auto"/>
              <w:right w:val="single" w:sz="4" w:space="0" w:color="auto"/>
            </w:tcBorders>
          </w:tcPr>
          <w:p w:rsidR="00A85581" w:rsidRPr="00215D3D" w:rsidRDefault="00A85581" w:rsidP="00A85581">
            <w:pPr>
              <w:spacing w:after="0" w:line="240" w:lineRule="auto"/>
              <w:rPr>
                <w:rFonts w:eastAsia="Times New Roman" w:cs="Times New Roman"/>
                <w:color w:val="000000"/>
                <w:szCs w:val="28"/>
                <w:lang w:val="it-IT"/>
              </w:rPr>
            </w:pPr>
          </w:p>
          <w:p w:rsidR="00A85581" w:rsidRPr="00215D3D" w:rsidRDefault="00A85581" w:rsidP="00A85581">
            <w:pPr>
              <w:spacing w:after="0" w:line="240" w:lineRule="auto"/>
              <w:rPr>
                <w:rFonts w:eastAsia="Times New Roman" w:cs="Times New Roman"/>
                <w:color w:val="000000"/>
                <w:szCs w:val="28"/>
                <w:lang w:val="it-IT"/>
              </w:rPr>
            </w:pPr>
            <w:r w:rsidRPr="00215D3D">
              <w:rPr>
                <w:rFonts w:eastAsia="Times New Roman" w:cs="Times New Roman"/>
                <w:color w:val="000000"/>
                <w:szCs w:val="28"/>
                <w:lang w:val="it-IT"/>
              </w:rPr>
              <w:t>- Trẻ tự lấy gối đi ngủ</w:t>
            </w:r>
          </w:p>
          <w:p w:rsidR="00A85581" w:rsidRPr="00215D3D" w:rsidRDefault="00A85581" w:rsidP="00A85581">
            <w:pPr>
              <w:spacing w:after="0" w:line="240" w:lineRule="auto"/>
              <w:rPr>
                <w:rFonts w:eastAsia="Times New Roman" w:cs="Times New Roman"/>
                <w:color w:val="000000"/>
                <w:szCs w:val="28"/>
                <w:lang w:val="it-IT"/>
              </w:rPr>
            </w:pPr>
          </w:p>
          <w:p w:rsidR="00A85581" w:rsidRPr="00215D3D" w:rsidRDefault="00A85581" w:rsidP="00A85581">
            <w:pPr>
              <w:spacing w:after="0" w:line="240" w:lineRule="auto"/>
              <w:rPr>
                <w:rFonts w:eastAsia="Times New Roman" w:cs="Times New Roman"/>
                <w:color w:val="000000"/>
                <w:szCs w:val="28"/>
                <w:lang w:val="it-IT"/>
              </w:rPr>
            </w:pPr>
          </w:p>
          <w:p w:rsidR="00A85581" w:rsidRPr="00215D3D" w:rsidRDefault="00A85581" w:rsidP="00A85581">
            <w:pPr>
              <w:spacing w:after="0" w:line="240" w:lineRule="auto"/>
              <w:rPr>
                <w:rFonts w:eastAsia="Times New Roman" w:cs="Times New Roman"/>
                <w:color w:val="000000"/>
                <w:szCs w:val="28"/>
                <w:lang w:val="it-IT"/>
              </w:rPr>
            </w:pPr>
          </w:p>
        </w:tc>
      </w:tr>
      <w:tr w:rsidR="000777B5" w:rsidRPr="00215D3D" w:rsidTr="000777B5">
        <w:trPr>
          <w:trHeight w:val="2502"/>
        </w:trPr>
        <w:tc>
          <w:tcPr>
            <w:tcW w:w="5529" w:type="dxa"/>
            <w:tcBorders>
              <w:top w:val="single" w:sz="4" w:space="0" w:color="auto"/>
              <w:left w:val="single" w:sz="4" w:space="0" w:color="auto"/>
              <w:right w:val="single" w:sz="4" w:space="0" w:color="auto"/>
            </w:tcBorders>
          </w:tcPr>
          <w:p w:rsidR="000777B5" w:rsidRPr="00215D3D" w:rsidRDefault="000777B5" w:rsidP="00A85581">
            <w:pPr>
              <w:spacing w:after="0" w:line="240" w:lineRule="auto"/>
              <w:rPr>
                <w:rFonts w:eastAsia="Times New Roman" w:cs="Times New Roman"/>
                <w:color w:val="000000"/>
                <w:szCs w:val="28"/>
                <w:lang w:val="it-IT"/>
              </w:rPr>
            </w:pPr>
            <w:r w:rsidRPr="00215D3D">
              <w:rPr>
                <w:rFonts w:eastAsia="Times New Roman" w:cs="Times New Roman"/>
                <w:color w:val="000000"/>
                <w:szCs w:val="28"/>
                <w:lang w:val="it-IT"/>
              </w:rPr>
              <w:t>* Cô cho trẻ đọc bài: “Giờ đi ngủ”.</w:t>
            </w:r>
          </w:p>
          <w:p w:rsidR="000777B5" w:rsidRPr="00215D3D" w:rsidRDefault="000777B5" w:rsidP="00A85581">
            <w:pPr>
              <w:spacing w:after="0" w:line="240" w:lineRule="auto"/>
              <w:rPr>
                <w:rFonts w:eastAsia="Times New Roman" w:cs="Times New Roman"/>
                <w:color w:val="000000"/>
                <w:szCs w:val="28"/>
                <w:lang w:val="it-IT"/>
              </w:rPr>
            </w:pPr>
            <w:r w:rsidRPr="00215D3D">
              <w:rPr>
                <w:rFonts w:eastAsia="Times New Roman" w:cs="Times New Roman"/>
                <w:color w:val="000000"/>
                <w:szCs w:val="28"/>
                <w:lang w:val="it-IT"/>
              </w:rPr>
              <w:t>- Cô sửa tư thế nằm cho trẻ.</w:t>
            </w:r>
          </w:p>
          <w:p w:rsidR="000777B5" w:rsidRPr="00215D3D" w:rsidRDefault="000777B5" w:rsidP="00A85581">
            <w:pPr>
              <w:spacing w:after="0" w:line="240" w:lineRule="auto"/>
              <w:rPr>
                <w:rFonts w:eastAsia="Times New Roman" w:cs="Times New Roman"/>
                <w:color w:val="000000"/>
                <w:szCs w:val="28"/>
                <w:lang w:val="it-IT"/>
              </w:rPr>
            </w:pPr>
            <w:r w:rsidRPr="00215D3D">
              <w:rPr>
                <w:rFonts w:eastAsia="Times New Roman" w:cs="Times New Roman"/>
                <w:color w:val="000000"/>
                <w:szCs w:val="28"/>
                <w:lang w:val="it-IT"/>
              </w:rPr>
              <w:t>- Cô cho trẻ ngủ. Trong lúc trẻ ngủ cô đọc truyện hát ru cho trẻ nghe giúp trẻ ngủ dễ hơn.</w:t>
            </w:r>
          </w:p>
          <w:p w:rsidR="000777B5" w:rsidRPr="00215D3D" w:rsidRDefault="000777B5" w:rsidP="00A85581">
            <w:pPr>
              <w:spacing w:after="0" w:line="240" w:lineRule="auto"/>
              <w:rPr>
                <w:rFonts w:eastAsia="Times New Roman" w:cs="Times New Roman"/>
                <w:color w:val="000000"/>
                <w:szCs w:val="28"/>
                <w:lang w:val="it-IT"/>
              </w:rPr>
            </w:pPr>
            <w:r w:rsidRPr="00215D3D">
              <w:rPr>
                <w:rFonts w:eastAsia="Times New Roman" w:cs="Times New Roman"/>
                <w:color w:val="000000"/>
                <w:szCs w:val="28"/>
                <w:lang w:val="it-IT"/>
              </w:rPr>
              <w:t>- Cô quan tâm động viên các cháu khó ngủ.</w:t>
            </w:r>
          </w:p>
          <w:p w:rsidR="000777B5" w:rsidRPr="00215D3D" w:rsidRDefault="000777B5" w:rsidP="00A85581">
            <w:pPr>
              <w:spacing w:after="0" w:line="240" w:lineRule="auto"/>
              <w:rPr>
                <w:rFonts w:eastAsia="Times New Roman" w:cs="Times New Roman"/>
                <w:color w:val="000000"/>
                <w:szCs w:val="28"/>
                <w:lang w:val="it-IT"/>
              </w:rPr>
            </w:pPr>
            <w:r w:rsidRPr="00215D3D">
              <w:rPr>
                <w:rFonts w:eastAsia="Times New Roman" w:cs="Times New Roman"/>
                <w:color w:val="000000"/>
                <w:szCs w:val="28"/>
                <w:lang w:val="it-IT"/>
              </w:rPr>
              <w:t>- Trẻ ngủ cô quan sát xử lí tình hướng xảy ra như: Trẻ mê ngủ, khóc, đi vệ sinh….</w:t>
            </w:r>
          </w:p>
          <w:p w:rsidR="000777B5" w:rsidRPr="00215D3D" w:rsidRDefault="000777B5" w:rsidP="00A85581">
            <w:pPr>
              <w:spacing w:after="0" w:line="240" w:lineRule="auto"/>
              <w:rPr>
                <w:rFonts w:eastAsia="Times New Roman" w:cs="Times New Roman"/>
                <w:color w:val="000000"/>
                <w:szCs w:val="28"/>
                <w:lang w:val="it-IT"/>
              </w:rPr>
            </w:pPr>
            <w:r w:rsidRPr="00215D3D">
              <w:rPr>
                <w:rFonts w:eastAsia="Times New Roman" w:cs="Times New Roman"/>
                <w:color w:val="000000"/>
                <w:szCs w:val="28"/>
                <w:lang w:val="it-IT"/>
              </w:rPr>
              <w:t xml:space="preserve">- Phân công nhau trực để quan sát … </w:t>
            </w:r>
          </w:p>
        </w:tc>
        <w:tc>
          <w:tcPr>
            <w:tcW w:w="3685" w:type="dxa"/>
            <w:tcBorders>
              <w:top w:val="single" w:sz="4" w:space="0" w:color="auto"/>
              <w:left w:val="single" w:sz="4" w:space="0" w:color="auto"/>
              <w:right w:val="single" w:sz="4" w:space="0" w:color="auto"/>
            </w:tcBorders>
          </w:tcPr>
          <w:p w:rsidR="000777B5" w:rsidRPr="00215D3D" w:rsidRDefault="000777B5" w:rsidP="00A85581">
            <w:pPr>
              <w:spacing w:after="0" w:line="240" w:lineRule="auto"/>
              <w:rPr>
                <w:rFonts w:eastAsia="Times New Roman" w:cs="Times New Roman"/>
                <w:color w:val="000000"/>
                <w:szCs w:val="28"/>
                <w:lang w:val="it-IT"/>
              </w:rPr>
            </w:pPr>
          </w:p>
          <w:p w:rsidR="000777B5" w:rsidRPr="00215D3D" w:rsidRDefault="000777B5"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Trẻ đọc đều</w:t>
            </w:r>
          </w:p>
          <w:p w:rsidR="000777B5" w:rsidRPr="00215D3D" w:rsidRDefault="000777B5" w:rsidP="00A85581">
            <w:pPr>
              <w:spacing w:after="0" w:line="240" w:lineRule="auto"/>
              <w:rPr>
                <w:rFonts w:eastAsia="Times New Roman" w:cs="Times New Roman"/>
                <w:color w:val="000000"/>
                <w:szCs w:val="28"/>
                <w:lang w:val="en-US"/>
              </w:rPr>
            </w:pPr>
          </w:p>
          <w:p w:rsidR="000777B5" w:rsidRPr="00215D3D" w:rsidRDefault="000777B5" w:rsidP="00A85581">
            <w:pPr>
              <w:spacing w:after="0" w:line="240" w:lineRule="auto"/>
              <w:rPr>
                <w:rFonts w:eastAsia="Times New Roman" w:cs="Times New Roman"/>
                <w:color w:val="000000"/>
                <w:szCs w:val="28"/>
                <w:lang w:val="en-US"/>
              </w:rPr>
            </w:pPr>
          </w:p>
          <w:p w:rsidR="000777B5" w:rsidRPr="00215D3D" w:rsidRDefault="000777B5" w:rsidP="00A85581">
            <w:pPr>
              <w:spacing w:after="0" w:line="240" w:lineRule="auto"/>
              <w:rPr>
                <w:rFonts w:eastAsia="Times New Roman" w:cs="Times New Roman"/>
                <w:color w:val="000000"/>
                <w:szCs w:val="28"/>
                <w:lang w:val="en-US"/>
              </w:rPr>
            </w:pPr>
          </w:p>
          <w:p w:rsidR="000777B5" w:rsidRPr="00215D3D" w:rsidRDefault="000777B5"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Trẻ ngủ</w:t>
            </w:r>
          </w:p>
          <w:p w:rsidR="000777B5" w:rsidRPr="00215D3D" w:rsidRDefault="000777B5" w:rsidP="00A85581">
            <w:pPr>
              <w:spacing w:after="0" w:line="240" w:lineRule="auto"/>
              <w:rPr>
                <w:rFonts w:eastAsia="Times New Roman" w:cs="Times New Roman"/>
                <w:color w:val="000000"/>
                <w:szCs w:val="28"/>
                <w:lang w:val="en-US"/>
              </w:rPr>
            </w:pPr>
          </w:p>
          <w:p w:rsidR="000777B5" w:rsidRPr="00215D3D" w:rsidRDefault="000777B5" w:rsidP="00A85581">
            <w:pPr>
              <w:spacing w:after="0" w:line="240" w:lineRule="auto"/>
              <w:rPr>
                <w:rFonts w:eastAsia="Times New Roman" w:cs="Times New Roman"/>
                <w:color w:val="000000"/>
                <w:szCs w:val="28"/>
                <w:lang w:val="it-IT"/>
              </w:rPr>
            </w:pPr>
          </w:p>
        </w:tc>
      </w:tr>
      <w:tr w:rsidR="00A85581" w:rsidRPr="00215D3D" w:rsidTr="000777B5">
        <w:trPr>
          <w:trHeight w:val="3602"/>
        </w:trPr>
        <w:tc>
          <w:tcPr>
            <w:tcW w:w="5529" w:type="dxa"/>
            <w:tcBorders>
              <w:top w:val="single" w:sz="4" w:space="0" w:color="auto"/>
              <w:left w:val="single" w:sz="4" w:space="0" w:color="auto"/>
              <w:bottom w:val="single" w:sz="4" w:space="0" w:color="auto"/>
              <w:right w:val="single" w:sz="4" w:space="0" w:color="auto"/>
            </w:tcBorders>
          </w:tcPr>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w:t>
            </w:r>
            <w:r w:rsidR="00652837" w:rsidRPr="00215D3D">
              <w:rPr>
                <w:rFonts w:eastAsia="Times New Roman" w:cs="Times New Roman"/>
                <w:color w:val="000000"/>
                <w:szCs w:val="28"/>
                <w:lang w:val="en-US"/>
              </w:rPr>
              <w:t xml:space="preserve"> </w:t>
            </w:r>
            <w:r w:rsidRPr="00215D3D">
              <w:rPr>
                <w:rFonts w:eastAsia="Times New Roman" w:cs="Times New Roman"/>
                <w:color w:val="000000"/>
                <w:szCs w:val="28"/>
                <w:lang w:val="en-US"/>
              </w:rPr>
              <w:t>Trẻ nào thức giấc trước, cô cho trẻ dậy trước tránh ồn ào. Hướng dẫn trẻ tự cất đồ dùng cá nhân vào đúng nơi quy định. Nhắc trẻ đi vệ sinh</w:t>
            </w:r>
          </w:p>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Trẻ ngủ dậy cô nhắc trẻ đi vệ sinh.</w:t>
            </w:r>
          </w:p>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Cho trẻ tập bài vận động: Trườn</w:t>
            </w:r>
            <w:r w:rsidR="00FE57DC">
              <w:rPr>
                <w:rFonts w:eastAsia="Times New Roman" w:cs="Times New Roman"/>
                <w:color w:val="000000"/>
                <w:szCs w:val="28"/>
                <w:lang w:val="en-US"/>
              </w:rPr>
              <w:t xml:space="preserve">g chúng cháu là trường mầm </w:t>
            </w:r>
            <w:proofErr w:type="gramStart"/>
            <w:r w:rsidR="00FE57DC">
              <w:rPr>
                <w:rFonts w:eastAsia="Times New Roman" w:cs="Times New Roman"/>
                <w:color w:val="000000"/>
                <w:szCs w:val="28"/>
                <w:lang w:val="en-US"/>
              </w:rPr>
              <w:t>non</w:t>
            </w:r>
            <w:proofErr w:type="gramEnd"/>
            <w:r w:rsidR="00FE57DC">
              <w:rPr>
                <w:rFonts w:eastAsia="Times New Roman" w:cs="Times New Roman"/>
                <w:color w:val="000000"/>
                <w:szCs w:val="28"/>
                <w:lang w:val="en-US"/>
              </w:rPr>
              <w:t>.</w:t>
            </w:r>
          </w:p>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xml:space="preserve">- Cho trẻ sang phòng </w:t>
            </w:r>
            <w:proofErr w:type="gramStart"/>
            <w:r w:rsidRPr="00215D3D">
              <w:rPr>
                <w:rFonts w:eastAsia="Times New Roman" w:cs="Times New Roman"/>
                <w:color w:val="000000"/>
                <w:szCs w:val="28"/>
                <w:lang w:val="en-US"/>
              </w:rPr>
              <w:t>ăn</w:t>
            </w:r>
            <w:proofErr w:type="gramEnd"/>
            <w:r w:rsidRPr="00215D3D">
              <w:rPr>
                <w:rFonts w:eastAsia="Times New Roman" w:cs="Times New Roman"/>
                <w:color w:val="000000"/>
                <w:szCs w:val="28"/>
                <w:lang w:val="en-US"/>
              </w:rPr>
              <w:t xml:space="preserve"> bữa phụ.</w:t>
            </w:r>
          </w:p>
          <w:p w:rsidR="00594629" w:rsidRPr="00215D3D" w:rsidRDefault="00594629" w:rsidP="00A85581">
            <w:pPr>
              <w:spacing w:after="0" w:line="240" w:lineRule="auto"/>
              <w:rPr>
                <w:rFonts w:eastAsia="Times New Roman" w:cs="Times New Roman"/>
                <w:color w:val="000000"/>
                <w:szCs w:val="28"/>
                <w:lang w:val="en-US"/>
              </w:rPr>
            </w:pPr>
          </w:p>
        </w:tc>
        <w:tc>
          <w:tcPr>
            <w:tcW w:w="3685" w:type="dxa"/>
            <w:tcBorders>
              <w:top w:val="single" w:sz="4" w:space="0" w:color="auto"/>
              <w:left w:val="single" w:sz="4" w:space="0" w:color="auto"/>
              <w:bottom w:val="single" w:sz="4" w:space="0" w:color="auto"/>
              <w:right w:val="single" w:sz="4" w:space="0" w:color="auto"/>
            </w:tcBorders>
          </w:tcPr>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Trẻ dậy từ từ</w:t>
            </w:r>
          </w:p>
          <w:p w:rsidR="00A85581" w:rsidRPr="00215D3D" w:rsidRDefault="00A85581" w:rsidP="00A85581">
            <w:pPr>
              <w:spacing w:after="0" w:line="240" w:lineRule="auto"/>
              <w:rPr>
                <w:rFonts w:eastAsia="Times New Roman" w:cs="Times New Roman"/>
                <w:color w:val="000000"/>
                <w:szCs w:val="28"/>
                <w:lang w:val="en-US"/>
              </w:rPr>
            </w:pPr>
          </w:p>
          <w:p w:rsidR="00A85581" w:rsidRPr="00215D3D" w:rsidRDefault="00A85581" w:rsidP="00A85581">
            <w:pPr>
              <w:spacing w:after="0" w:line="240" w:lineRule="auto"/>
              <w:rPr>
                <w:rFonts w:eastAsia="Times New Roman" w:cs="Times New Roman"/>
                <w:color w:val="000000"/>
                <w:szCs w:val="28"/>
                <w:lang w:val="en-US"/>
              </w:rPr>
            </w:pPr>
          </w:p>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w:t>
            </w:r>
            <w:r w:rsidR="00652837" w:rsidRPr="00215D3D">
              <w:rPr>
                <w:rFonts w:eastAsia="Times New Roman" w:cs="Times New Roman"/>
                <w:color w:val="000000"/>
                <w:szCs w:val="28"/>
                <w:lang w:val="en-US"/>
              </w:rPr>
              <w:t xml:space="preserve"> </w:t>
            </w:r>
            <w:r w:rsidRPr="00215D3D">
              <w:rPr>
                <w:rFonts w:eastAsia="Times New Roman" w:cs="Times New Roman"/>
                <w:color w:val="000000"/>
                <w:szCs w:val="28"/>
                <w:lang w:val="en-US"/>
              </w:rPr>
              <w:t>Trẻ đi vệ sinh</w:t>
            </w:r>
          </w:p>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Trẻ vận động nhẹ</w:t>
            </w:r>
          </w:p>
          <w:p w:rsidR="00652837" w:rsidRPr="00215D3D" w:rsidRDefault="00652837" w:rsidP="00A85581">
            <w:pPr>
              <w:spacing w:after="0" w:line="240" w:lineRule="auto"/>
              <w:rPr>
                <w:rFonts w:eastAsia="Times New Roman" w:cs="Times New Roman"/>
                <w:color w:val="000000"/>
                <w:szCs w:val="28"/>
                <w:lang w:val="en-US"/>
              </w:rPr>
            </w:pPr>
          </w:p>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w:t>
            </w:r>
            <w:r w:rsidR="00652837" w:rsidRPr="00215D3D">
              <w:rPr>
                <w:rFonts w:eastAsia="Times New Roman" w:cs="Times New Roman"/>
                <w:color w:val="000000"/>
                <w:szCs w:val="28"/>
                <w:lang w:val="en-US"/>
              </w:rPr>
              <w:t xml:space="preserve"> </w:t>
            </w:r>
            <w:r w:rsidRPr="00215D3D">
              <w:rPr>
                <w:rFonts w:eastAsia="Times New Roman" w:cs="Times New Roman"/>
                <w:color w:val="000000"/>
                <w:szCs w:val="28"/>
                <w:lang w:val="en-US"/>
              </w:rPr>
              <w:t>Trẻ ăn bữa phụ</w:t>
            </w:r>
          </w:p>
          <w:p w:rsidR="00A85581" w:rsidRPr="00215D3D" w:rsidRDefault="00A85581" w:rsidP="00A85581">
            <w:pPr>
              <w:spacing w:after="0" w:line="240" w:lineRule="auto"/>
              <w:rPr>
                <w:rFonts w:eastAsia="Times New Roman" w:cs="Times New Roman"/>
                <w:color w:val="000000"/>
                <w:szCs w:val="28"/>
                <w:lang w:val="en-US"/>
              </w:rPr>
            </w:pPr>
          </w:p>
        </w:tc>
      </w:tr>
    </w:tbl>
    <w:p w:rsidR="00A85581" w:rsidRPr="007950B6" w:rsidRDefault="006E0695" w:rsidP="00A85581">
      <w:pPr>
        <w:spacing w:after="0" w:line="240" w:lineRule="auto"/>
        <w:jc w:val="right"/>
        <w:rPr>
          <w:rFonts w:eastAsia="Times New Roman" w:cs="Times New Roman"/>
          <w:b/>
          <w:bCs/>
          <w:color w:val="000000"/>
          <w:sz w:val="26"/>
          <w:szCs w:val="26"/>
          <w:lang w:val="en-US"/>
        </w:rPr>
      </w:pPr>
      <w:r w:rsidRPr="007950B6">
        <w:rPr>
          <w:rFonts w:eastAsia="Times New Roman" w:cs="Times New Roman"/>
          <w:b/>
          <w:bCs/>
          <w:color w:val="000000"/>
          <w:sz w:val="26"/>
          <w:szCs w:val="26"/>
          <w:lang w:val="en-US"/>
        </w:rPr>
        <w:lastRenderedPageBreak/>
        <w:t xml:space="preserve">A. </w:t>
      </w:r>
      <w:r w:rsidR="00A85581" w:rsidRPr="007950B6">
        <w:rPr>
          <w:rFonts w:eastAsia="Times New Roman" w:cs="Times New Roman"/>
          <w:b/>
          <w:bCs/>
          <w:color w:val="000000"/>
          <w:sz w:val="26"/>
          <w:szCs w:val="26"/>
          <w:lang w:val="en-US"/>
        </w:rPr>
        <w:t>TỔ CHỨC CÁC</w:t>
      </w:r>
    </w:p>
    <w:tbl>
      <w:tblPr>
        <w:tblW w:w="93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3"/>
        <w:gridCol w:w="2517"/>
        <w:gridCol w:w="3240"/>
        <w:gridCol w:w="2464"/>
      </w:tblGrid>
      <w:tr w:rsidR="009051A8" w:rsidRPr="00215D3D" w:rsidTr="009051A8">
        <w:trPr>
          <w:trHeight w:val="816"/>
        </w:trPr>
        <w:tc>
          <w:tcPr>
            <w:tcW w:w="1083" w:type="dxa"/>
            <w:tcBorders>
              <w:top w:val="single" w:sz="4" w:space="0" w:color="auto"/>
              <w:left w:val="single" w:sz="4" w:space="0" w:color="auto"/>
              <w:right w:val="single" w:sz="4" w:space="0" w:color="auto"/>
            </w:tcBorders>
            <w:vAlign w:val="center"/>
            <w:hideMark/>
          </w:tcPr>
          <w:p w:rsidR="009051A8" w:rsidRDefault="009051A8" w:rsidP="00F0578A">
            <w:pPr>
              <w:spacing w:after="160" w:line="259" w:lineRule="auto"/>
              <w:jc w:val="center"/>
              <w:rPr>
                <w:rFonts w:eastAsia="Malgun Gothic"/>
                <w:b/>
                <w:lang w:eastAsia="ko-KR"/>
              </w:rPr>
            </w:pPr>
            <w:r>
              <w:rPr>
                <w:rFonts w:eastAsia="Malgun Gothic"/>
                <w:b/>
                <w:lang w:eastAsia="ko-KR"/>
              </w:rPr>
              <w:t xml:space="preserve">Hoạt </w:t>
            </w:r>
            <w:r>
              <w:rPr>
                <w:rFonts w:eastAsia="Malgun Gothic" w:hint="eastAsia"/>
                <w:b/>
                <w:lang w:eastAsia="ko-KR"/>
              </w:rPr>
              <w:t>đ</w:t>
            </w:r>
            <w:r>
              <w:rPr>
                <w:rFonts w:eastAsia="Malgun Gothic"/>
                <w:b/>
                <w:lang w:eastAsia="ko-KR"/>
              </w:rPr>
              <w:t>ộng</w:t>
            </w:r>
          </w:p>
        </w:tc>
        <w:tc>
          <w:tcPr>
            <w:tcW w:w="2517" w:type="dxa"/>
            <w:tcBorders>
              <w:top w:val="single" w:sz="4" w:space="0" w:color="auto"/>
              <w:left w:val="single" w:sz="4" w:space="0" w:color="auto"/>
              <w:bottom w:val="single" w:sz="4" w:space="0" w:color="auto"/>
              <w:right w:val="single" w:sz="4" w:space="0" w:color="auto"/>
            </w:tcBorders>
            <w:vAlign w:val="center"/>
            <w:hideMark/>
          </w:tcPr>
          <w:p w:rsidR="009051A8" w:rsidRDefault="009051A8" w:rsidP="00F0578A">
            <w:pPr>
              <w:spacing w:line="0" w:lineRule="atLeast"/>
              <w:jc w:val="center"/>
              <w:outlineLvl w:val="0"/>
              <w:rPr>
                <w:b/>
              </w:rPr>
            </w:pPr>
            <w:r>
              <w:rPr>
                <w:b/>
              </w:rPr>
              <w:t>Nội dung</w:t>
            </w:r>
          </w:p>
        </w:tc>
        <w:tc>
          <w:tcPr>
            <w:tcW w:w="3240" w:type="dxa"/>
            <w:tcBorders>
              <w:top w:val="single" w:sz="4" w:space="0" w:color="auto"/>
              <w:left w:val="single" w:sz="4" w:space="0" w:color="auto"/>
              <w:bottom w:val="single" w:sz="4" w:space="0" w:color="auto"/>
              <w:right w:val="single" w:sz="4" w:space="0" w:color="auto"/>
            </w:tcBorders>
            <w:vAlign w:val="center"/>
            <w:hideMark/>
          </w:tcPr>
          <w:p w:rsidR="009051A8" w:rsidRDefault="009051A8" w:rsidP="00F0578A">
            <w:pPr>
              <w:spacing w:line="0" w:lineRule="atLeast"/>
              <w:jc w:val="center"/>
              <w:outlineLvl w:val="0"/>
              <w:rPr>
                <w:b/>
              </w:rPr>
            </w:pPr>
            <w:r>
              <w:rPr>
                <w:b/>
              </w:rPr>
              <w:t>Mục đích  – Yêu cầu</w:t>
            </w:r>
          </w:p>
        </w:tc>
        <w:tc>
          <w:tcPr>
            <w:tcW w:w="2464" w:type="dxa"/>
            <w:tcBorders>
              <w:top w:val="single" w:sz="4" w:space="0" w:color="auto"/>
              <w:left w:val="single" w:sz="4" w:space="0" w:color="auto"/>
              <w:bottom w:val="single" w:sz="4" w:space="0" w:color="auto"/>
              <w:right w:val="single" w:sz="4" w:space="0" w:color="auto"/>
            </w:tcBorders>
            <w:vAlign w:val="center"/>
          </w:tcPr>
          <w:p w:rsidR="009051A8" w:rsidRPr="009051A8" w:rsidRDefault="009051A8" w:rsidP="009051A8">
            <w:pPr>
              <w:spacing w:line="0" w:lineRule="atLeast"/>
              <w:jc w:val="center"/>
              <w:outlineLvl w:val="0"/>
              <w:rPr>
                <w:b/>
                <w:lang w:val="en-US"/>
              </w:rPr>
            </w:pPr>
            <w:r>
              <w:rPr>
                <w:b/>
              </w:rPr>
              <w:t>Chuẩn bị</w:t>
            </w:r>
          </w:p>
        </w:tc>
      </w:tr>
      <w:tr w:rsidR="006E0695" w:rsidRPr="00215D3D" w:rsidTr="009051A8">
        <w:trPr>
          <w:trHeight w:val="1340"/>
        </w:trPr>
        <w:tc>
          <w:tcPr>
            <w:tcW w:w="1083" w:type="dxa"/>
            <w:vMerge w:val="restart"/>
            <w:tcBorders>
              <w:left w:val="single" w:sz="4" w:space="0" w:color="auto"/>
              <w:right w:val="single" w:sz="4" w:space="0" w:color="auto"/>
            </w:tcBorders>
          </w:tcPr>
          <w:p w:rsidR="006E3D4D" w:rsidRDefault="006E3D4D" w:rsidP="006E0695">
            <w:pPr>
              <w:spacing w:after="0" w:line="240" w:lineRule="auto"/>
              <w:ind w:left="113" w:right="113"/>
              <w:jc w:val="center"/>
              <w:rPr>
                <w:rFonts w:eastAsia="Times New Roman" w:cs="Times New Roman"/>
                <w:b/>
                <w:szCs w:val="28"/>
                <w:lang w:val="en-US"/>
              </w:rPr>
            </w:pPr>
          </w:p>
          <w:p w:rsidR="006E3D4D" w:rsidRDefault="006E3D4D" w:rsidP="006E0695">
            <w:pPr>
              <w:spacing w:after="0" w:line="240" w:lineRule="auto"/>
              <w:ind w:left="113" w:right="113"/>
              <w:jc w:val="center"/>
              <w:rPr>
                <w:rFonts w:eastAsia="Times New Roman" w:cs="Times New Roman"/>
                <w:b/>
                <w:szCs w:val="28"/>
                <w:lang w:val="en-US"/>
              </w:rPr>
            </w:pPr>
          </w:p>
          <w:p w:rsidR="006E3D4D" w:rsidRDefault="006E3D4D" w:rsidP="006E0695">
            <w:pPr>
              <w:spacing w:after="0" w:line="240" w:lineRule="auto"/>
              <w:ind w:left="113" w:right="113"/>
              <w:jc w:val="center"/>
              <w:rPr>
                <w:rFonts w:eastAsia="Times New Roman" w:cs="Times New Roman"/>
                <w:b/>
                <w:szCs w:val="28"/>
                <w:lang w:val="en-US"/>
              </w:rPr>
            </w:pPr>
          </w:p>
          <w:p w:rsidR="006E3D4D" w:rsidRDefault="006E3D4D" w:rsidP="006E0695">
            <w:pPr>
              <w:spacing w:after="0" w:line="240" w:lineRule="auto"/>
              <w:ind w:left="113" w:right="113"/>
              <w:jc w:val="center"/>
              <w:rPr>
                <w:rFonts w:eastAsia="Times New Roman" w:cs="Times New Roman"/>
                <w:b/>
                <w:szCs w:val="28"/>
                <w:lang w:val="en-US"/>
              </w:rPr>
            </w:pPr>
          </w:p>
          <w:p w:rsidR="006E3D4D" w:rsidRDefault="006E3D4D" w:rsidP="006E0695">
            <w:pPr>
              <w:spacing w:after="0" w:line="240" w:lineRule="auto"/>
              <w:ind w:left="113" w:right="113"/>
              <w:jc w:val="center"/>
              <w:rPr>
                <w:rFonts w:eastAsia="Times New Roman" w:cs="Times New Roman"/>
                <w:b/>
                <w:szCs w:val="28"/>
                <w:lang w:val="en-US"/>
              </w:rPr>
            </w:pPr>
          </w:p>
          <w:p w:rsidR="006E3D4D" w:rsidRDefault="006E3D4D" w:rsidP="006E0695">
            <w:pPr>
              <w:spacing w:after="0" w:line="240" w:lineRule="auto"/>
              <w:ind w:left="113" w:right="113"/>
              <w:jc w:val="center"/>
              <w:rPr>
                <w:rFonts w:eastAsia="Times New Roman" w:cs="Times New Roman"/>
                <w:b/>
                <w:szCs w:val="28"/>
                <w:lang w:val="en-US"/>
              </w:rPr>
            </w:pPr>
          </w:p>
          <w:p w:rsidR="006E3D4D" w:rsidRDefault="006E3D4D" w:rsidP="006E0695">
            <w:pPr>
              <w:spacing w:after="0" w:line="240" w:lineRule="auto"/>
              <w:ind w:left="113" w:right="113"/>
              <w:jc w:val="center"/>
              <w:rPr>
                <w:rFonts w:eastAsia="Times New Roman" w:cs="Times New Roman"/>
                <w:b/>
                <w:szCs w:val="28"/>
                <w:lang w:val="en-US"/>
              </w:rPr>
            </w:pPr>
          </w:p>
          <w:p w:rsidR="006E0695" w:rsidRPr="006E3D4D" w:rsidRDefault="006E3D4D" w:rsidP="006E0695">
            <w:pPr>
              <w:spacing w:after="0" w:line="240" w:lineRule="auto"/>
              <w:ind w:left="113" w:right="113"/>
              <w:jc w:val="center"/>
              <w:rPr>
                <w:rFonts w:eastAsia="Times New Roman" w:cs="Times New Roman"/>
                <w:color w:val="000000"/>
                <w:szCs w:val="28"/>
                <w:lang w:val="en-US"/>
              </w:rPr>
            </w:pPr>
            <w:r w:rsidRPr="006E3D4D">
              <w:rPr>
                <w:rFonts w:eastAsia="Times New Roman" w:cs="Times New Roman"/>
                <w:b/>
                <w:szCs w:val="28"/>
                <w:lang w:val="en-US"/>
              </w:rPr>
              <w:t>Ch</w:t>
            </w:r>
            <w:r w:rsidRPr="006E3D4D">
              <w:rPr>
                <w:rFonts w:eastAsia="Times New Roman" w:cs="Times New Roman" w:hint="eastAsia"/>
                <w:b/>
                <w:szCs w:val="28"/>
                <w:lang w:val="en-US"/>
              </w:rPr>
              <w:t>ơ</w:t>
            </w:r>
            <w:r w:rsidRPr="006E3D4D">
              <w:rPr>
                <w:rFonts w:eastAsia="Times New Roman" w:cs="Times New Roman"/>
                <w:b/>
                <w:szCs w:val="28"/>
                <w:lang w:val="en-US"/>
              </w:rPr>
              <w:t xml:space="preserve">i, hoạt </w:t>
            </w:r>
            <w:r w:rsidRPr="006E3D4D">
              <w:rPr>
                <w:rFonts w:eastAsia="Times New Roman" w:cs="Times New Roman" w:hint="eastAsia"/>
                <w:b/>
                <w:szCs w:val="28"/>
                <w:lang w:val="en-US"/>
              </w:rPr>
              <w:t>đ</w:t>
            </w:r>
            <w:r w:rsidRPr="006E3D4D">
              <w:rPr>
                <w:rFonts w:eastAsia="Times New Roman" w:cs="Times New Roman"/>
                <w:b/>
                <w:szCs w:val="28"/>
                <w:lang w:val="en-US"/>
              </w:rPr>
              <w:t>ộng theo ý thích</w:t>
            </w:r>
            <w:r w:rsidRPr="006E3D4D">
              <w:rPr>
                <w:rFonts w:eastAsia="Times New Roman" w:cs="Times New Roman"/>
                <w:color w:val="000000"/>
                <w:szCs w:val="28"/>
                <w:lang w:val="en-US"/>
              </w:rPr>
              <w:t xml:space="preserve"> </w:t>
            </w:r>
          </w:p>
        </w:tc>
        <w:tc>
          <w:tcPr>
            <w:tcW w:w="2517" w:type="dxa"/>
            <w:tcBorders>
              <w:top w:val="single" w:sz="4" w:space="0" w:color="auto"/>
              <w:left w:val="single" w:sz="4" w:space="0" w:color="auto"/>
              <w:bottom w:val="single" w:sz="4" w:space="0" w:color="auto"/>
              <w:right w:val="single" w:sz="4" w:space="0" w:color="auto"/>
            </w:tcBorders>
          </w:tcPr>
          <w:p w:rsidR="006E0695" w:rsidRPr="00400EEC" w:rsidRDefault="006E0695" w:rsidP="00400EEC">
            <w:pPr>
              <w:jc w:val="both"/>
              <w:rPr>
                <w:rFonts w:eastAsia="Times New Roman" w:cs="Times New Roman"/>
                <w:color w:val="000000" w:themeColor="text1"/>
                <w:szCs w:val="28"/>
                <w:lang w:val="pl-PL"/>
              </w:rPr>
            </w:pPr>
            <w:r w:rsidRPr="00215D3D">
              <w:rPr>
                <w:rFonts w:eastAsia="Malgun Gothic" w:cs="Times New Roman"/>
                <w:color w:val="000000"/>
                <w:szCs w:val="28"/>
                <w:lang w:eastAsia="ko-KR"/>
              </w:rPr>
              <w:t xml:space="preserve"> </w:t>
            </w:r>
            <w:r w:rsidR="00400EEC" w:rsidRPr="00400EEC">
              <w:rPr>
                <w:rFonts w:eastAsia="Times New Roman" w:cs="Times New Roman"/>
                <w:color w:val="000000" w:themeColor="text1"/>
                <w:szCs w:val="28"/>
                <w:lang w:val="pl-PL"/>
              </w:rPr>
              <w:t>- Ôn truyện: Thỏ con không vâng lời</w:t>
            </w:r>
          </w:p>
        </w:tc>
        <w:tc>
          <w:tcPr>
            <w:tcW w:w="3240" w:type="dxa"/>
            <w:tcBorders>
              <w:top w:val="single" w:sz="4" w:space="0" w:color="auto"/>
              <w:left w:val="single" w:sz="4" w:space="0" w:color="auto"/>
              <w:bottom w:val="single" w:sz="4" w:space="0" w:color="auto"/>
              <w:right w:val="single" w:sz="4" w:space="0" w:color="auto"/>
            </w:tcBorders>
            <w:hideMark/>
          </w:tcPr>
          <w:p w:rsidR="006E0695" w:rsidRPr="00215D3D" w:rsidRDefault="00573637" w:rsidP="008750E3">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xml:space="preserve">- </w:t>
            </w:r>
            <w:r w:rsidR="00A1579D" w:rsidRPr="00215D3D">
              <w:rPr>
                <w:rFonts w:eastAsia="Times New Roman" w:cs="Times New Roman"/>
                <w:color w:val="000000"/>
                <w:szCs w:val="28"/>
                <w:lang w:val="en-US"/>
              </w:rPr>
              <w:t xml:space="preserve">Trẻ được </w:t>
            </w:r>
            <w:r w:rsidR="008750E3" w:rsidRPr="00215D3D">
              <w:rPr>
                <w:rFonts w:eastAsia="Times New Roman" w:cs="Times New Roman"/>
                <w:color w:val="000000"/>
                <w:szCs w:val="28"/>
                <w:lang w:val="en-US"/>
              </w:rPr>
              <w:t>ôn lại kiến thức đã học bài thơ, câu chuyện, bài hát.</w:t>
            </w:r>
          </w:p>
        </w:tc>
        <w:tc>
          <w:tcPr>
            <w:tcW w:w="2464" w:type="dxa"/>
            <w:tcBorders>
              <w:top w:val="single" w:sz="4" w:space="0" w:color="auto"/>
              <w:left w:val="single" w:sz="4" w:space="0" w:color="auto"/>
              <w:bottom w:val="single" w:sz="4" w:space="0" w:color="auto"/>
              <w:right w:val="single" w:sz="4" w:space="0" w:color="auto"/>
            </w:tcBorders>
          </w:tcPr>
          <w:p w:rsidR="006E0695" w:rsidRPr="00215D3D" w:rsidRDefault="00573637" w:rsidP="00A1579D">
            <w:pPr>
              <w:spacing w:after="0" w:line="240" w:lineRule="auto"/>
              <w:rPr>
                <w:rFonts w:eastAsia="Times New Roman" w:cs="Times New Roman"/>
                <w:color w:val="000000"/>
                <w:szCs w:val="28"/>
              </w:rPr>
            </w:pPr>
            <w:r w:rsidRPr="00215D3D">
              <w:rPr>
                <w:rFonts w:eastAsia="Times New Roman" w:cs="Times New Roman"/>
                <w:color w:val="000000"/>
                <w:szCs w:val="28"/>
                <w:lang w:val="en-US"/>
              </w:rPr>
              <w:t xml:space="preserve">- </w:t>
            </w:r>
            <w:r w:rsidR="002E14D8">
              <w:rPr>
                <w:rFonts w:eastAsia="Times New Roman" w:cs="Times New Roman"/>
                <w:color w:val="000000"/>
                <w:szCs w:val="28"/>
                <w:lang w:val="en-US"/>
              </w:rPr>
              <w:t>Bài thơ</w:t>
            </w:r>
            <w:r w:rsidR="008750E3" w:rsidRPr="00215D3D">
              <w:rPr>
                <w:rFonts w:eastAsia="Times New Roman" w:cs="Times New Roman"/>
                <w:color w:val="000000"/>
                <w:szCs w:val="28"/>
                <w:lang w:val="en-US"/>
              </w:rPr>
              <w:t>,</w:t>
            </w:r>
            <w:r w:rsidR="002E14D8">
              <w:rPr>
                <w:rFonts w:eastAsia="Times New Roman" w:cs="Times New Roman"/>
                <w:color w:val="000000"/>
                <w:szCs w:val="28"/>
                <w:lang w:val="en-US"/>
              </w:rPr>
              <w:t xml:space="preserve"> </w:t>
            </w:r>
            <w:r w:rsidR="008750E3" w:rsidRPr="00215D3D">
              <w:rPr>
                <w:rFonts w:eastAsia="Times New Roman" w:cs="Times New Roman"/>
                <w:color w:val="000000"/>
                <w:szCs w:val="28"/>
                <w:lang w:val="en-US"/>
              </w:rPr>
              <w:t xml:space="preserve">bài hát </w:t>
            </w:r>
          </w:p>
          <w:p w:rsidR="006E0695" w:rsidRPr="00215D3D" w:rsidRDefault="006E0695" w:rsidP="00A85581">
            <w:pPr>
              <w:rPr>
                <w:rFonts w:eastAsia="Times New Roman" w:cs="Times New Roman"/>
                <w:color w:val="000000"/>
                <w:szCs w:val="28"/>
                <w:lang w:val="en-US"/>
              </w:rPr>
            </w:pPr>
          </w:p>
        </w:tc>
      </w:tr>
      <w:tr w:rsidR="006E0695" w:rsidRPr="00215D3D" w:rsidTr="009051A8">
        <w:trPr>
          <w:trHeight w:val="912"/>
        </w:trPr>
        <w:tc>
          <w:tcPr>
            <w:tcW w:w="1083" w:type="dxa"/>
            <w:vMerge/>
            <w:tcBorders>
              <w:left w:val="single" w:sz="4" w:space="0" w:color="auto"/>
              <w:right w:val="single" w:sz="4" w:space="0" w:color="auto"/>
            </w:tcBorders>
            <w:vAlign w:val="center"/>
            <w:hideMark/>
          </w:tcPr>
          <w:p w:rsidR="006E0695" w:rsidRPr="007950B6" w:rsidRDefault="006E0695" w:rsidP="00A85581">
            <w:pPr>
              <w:spacing w:after="0" w:line="240" w:lineRule="auto"/>
              <w:rPr>
                <w:rFonts w:eastAsia="Times New Roman" w:cs="Times New Roman"/>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rsidR="006E0695" w:rsidRPr="00B369AB" w:rsidRDefault="008750E3" w:rsidP="00A85581">
            <w:pPr>
              <w:spacing w:after="0" w:line="240" w:lineRule="auto"/>
              <w:rPr>
                <w:rFonts w:eastAsia="Times New Roman" w:cs="Times New Roman"/>
                <w:color w:val="000000"/>
                <w:szCs w:val="28"/>
              </w:rPr>
            </w:pPr>
            <w:r w:rsidRPr="00215D3D">
              <w:rPr>
                <w:rFonts w:eastAsia="Times New Roman" w:cs="Times New Roman"/>
                <w:color w:val="000000"/>
                <w:szCs w:val="28"/>
                <w:lang w:val="en-US"/>
              </w:rPr>
              <w:t xml:space="preserve">- </w:t>
            </w:r>
            <w:r w:rsidR="00400EEC" w:rsidRPr="00592D12">
              <w:rPr>
                <w:color w:val="000000" w:themeColor="text1"/>
                <w:lang w:val="pl-PL"/>
              </w:rPr>
              <w:t>Chơi ở các góc theo ý thích.</w:t>
            </w:r>
          </w:p>
          <w:p w:rsidR="006E0695" w:rsidRPr="00215D3D" w:rsidRDefault="006E0695" w:rsidP="00A85581">
            <w:pPr>
              <w:spacing w:after="0" w:line="240" w:lineRule="auto"/>
              <w:rPr>
                <w:rFonts w:eastAsia="Times New Roman" w:cs="Times New Roman"/>
                <w:color w:val="000000"/>
                <w:szCs w:val="28"/>
                <w:lang w:val="en-US"/>
              </w:rPr>
            </w:pPr>
          </w:p>
        </w:tc>
        <w:tc>
          <w:tcPr>
            <w:tcW w:w="3240" w:type="dxa"/>
            <w:tcBorders>
              <w:top w:val="single" w:sz="4" w:space="0" w:color="auto"/>
              <w:left w:val="single" w:sz="4" w:space="0" w:color="auto"/>
              <w:bottom w:val="single" w:sz="4" w:space="0" w:color="auto"/>
              <w:right w:val="single" w:sz="4" w:space="0" w:color="auto"/>
            </w:tcBorders>
            <w:hideMark/>
          </w:tcPr>
          <w:p w:rsidR="006E0695" w:rsidRPr="00215D3D" w:rsidRDefault="006E0695"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rPr>
              <w:t>- Tr</w:t>
            </w:r>
            <w:r w:rsidR="008D6C99" w:rsidRPr="00215D3D">
              <w:rPr>
                <w:rFonts w:eastAsia="Times New Roman" w:cs="Times New Roman"/>
                <w:color w:val="000000"/>
                <w:szCs w:val="28"/>
              </w:rPr>
              <w:t xml:space="preserve">ẻ biết </w:t>
            </w:r>
            <w:r w:rsidR="008750E3" w:rsidRPr="00215D3D">
              <w:rPr>
                <w:rFonts w:eastAsia="Times New Roman" w:cs="Times New Roman"/>
                <w:color w:val="000000"/>
                <w:szCs w:val="28"/>
                <w:lang w:val="en-US"/>
              </w:rPr>
              <w:t>lựa chọn vai chơi góc chơi.</w:t>
            </w:r>
          </w:p>
          <w:p w:rsidR="00ED7B1C" w:rsidRPr="00215D3D" w:rsidRDefault="008D6C99"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Phát triển ngôn ngữ cho</w:t>
            </w:r>
            <w:r w:rsidR="001A401C" w:rsidRPr="00215D3D">
              <w:rPr>
                <w:rFonts w:eastAsia="Times New Roman" w:cs="Times New Roman"/>
                <w:color w:val="000000"/>
                <w:szCs w:val="28"/>
                <w:lang w:val="en-US"/>
              </w:rPr>
              <w:t xml:space="preserve"> trẻ</w:t>
            </w:r>
          </w:p>
        </w:tc>
        <w:tc>
          <w:tcPr>
            <w:tcW w:w="2464" w:type="dxa"/>
            <w:tcBorders>
              <w:top w:val="single" w:sz="4" w:space="0" w:color="auto"/>
              <w:left w:val="single" w:sz="4" w:space="0" w:color="auto"/>
              <w:bottom w:val="single" w:sz="4" w:space="0" w:color="auto"/>
              <w:right w:val="single" w:sz="4" w:space="0" w:color="auto"/>
            </w:tcBorders>
          </w:tcPr>
          <w:p w:rsidR="006E0695" w:rsidRPr="00215D3D" w:rsidRDefault="006E0695" w:rsidP="00A85581">
            <w:pPr>
              <w:spacing w:after="0" w:line="240" w:lineRule="auto"/>
              <w:rPr>
                <w:rFonts w:eastAsia="Times New Roman" w:cs="Times New Roman"/>
                <w:color w:val="000000"/>
                <w:szCs w:val="28"/>
                <w:lang w:val="en-US"/>
              </w:rPr>
            </w:pPr>
          </w:p>
          <w:p w:rsidR="006E0695" w:rsidRPr="00215D3D" w:rsidRDefault="006E0695"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rPr>
              <w:t>- Đồ chơi</w:t>
            </w:r>
            <w:r w:rsidRPr="00215D3D">
              <w:rPr>
                <w:rFonts w:eastAsia="Times New Roman" w:cs="Times New Roman"/>
                <w:color w:val="000000"/>
                <w:szCs w:val="28"/>
                <w:lang w:val="en-US"/>
              </w:rPr>
              <w:t xml:space="preserve"> các góc</w:t>
            </w:r>
          </w:p>
          <w:p w:rsidR="006E0695" w:rsidRPr="00215D3D" w:rsidRDefault="006E0695" w:rsidP="00A85581">
            <w:pPr>
              <w:spacing w:after="0" w:line="240" w:lineRule="auto"/>
              <w:rPr>
                <w:rFonts w:eastAsia="Times New Roman" w:cs="Times New Roman"/>
                <w:color w:val="000000"/>
                <w:szCs w:val="28"/>
                <w:lang w:val="en-US"/>
              </w:rPr>
            </w:pPr>
          </w:p>
        </w:tc>
      </w:tr>
      <w:tr w:rsidR="001A401C" w:rsidRPr="00215D3D" w:rsidTr="009051A8">
        <w:trPr>
          <w:trHeight w:val="1043"/>
        </w:trPr>
        <w:tc>
          <w:tcPr>
            <w:tcW w:w="1083" w:type="dxa"/>
            <w:vMerge/>
            <w:tcBorders>
              <w:left w:val="single" w:sz="4" w:space="0" w:color="auto"/>
              <w:right w:val="single" w:sz="4" w:space="0" w:color="auto"/>
            </w:tcBorders>
            <w:vAlign w:val="center"/>
          </w:tcPr>
          <w:p w:rsidR="001A401C" w:rsidRPr="007950B6" w:rsidRDefault="001A401C" w:rsidP="00A85581">
            <w:pPr>
              <w:spacing w:after="0" w:line="240" w:lineRule="auto"/>
              <w:rPr>
                <w:rFonts w:eastAsia="Times New Roman" w:cs="Times New Roman"/>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rsidR="001A401C" w:rsidRPr="00400EEC" w:rsidRDefault="00400EEC" w:rsidP="00400EEC">
            <w:pPr>
              <w:tabs>
                <w:tab w:val="left" w:pos="3285"/>
              </w:tabs>
              <w:spacing w:after="0" w:line="240" w:lineRule="auto"/>
              <w:jc w:val="both"/>
              <w:rPr>
                <w:rFonts w:eastAsia="Times New Roman" w:cs="Times New Roman"/>
                <w:color w:val="000000" w:themeColor="text1"/>
                <w:szCs w:val="28"/>
                <w:lang w:val="pl-PL"/>
              </w:rPr>
            </w:pPr>
            <w:r w:rsidRPr="00400EEC">
              <w:rPr>
                <w:rFonts w:eastAsia="Times New Roman" w:cs="Times New Roman"/>
                <w:color w:val="000000" w:themeColor="text1"/>
                <w:szCs w:val="28"/>
                <w:lang w:val="pl-PL"/>
              </w:rPr>
              <w:t>- Ôn trò chơi: Dung dăng dung dẻ, bóng tròn to, nu na nu nống</w:t>
            </w:r>
          </w:p>
        </w:tc>
        <w:tc>
          <w:tcPr>
            <w:tcW w:w="3240" w:type="dxa"/>
            <w:tcBorders>
              <w:top w:val="single" w:sz="4" w:space="0" w:color="auto"/>
              <w:left w:val="single" w:sz="4" w:space="0" w:color="auto"/>
              <w:bottom w:val="single" w:sz="4" w:space="0" w:color="auto"/>
              <w:right w:val="single" w:sz="4" w:space="0" w:color="auto"/>
            </w:tcBorders>
          </w:tcPr>
          <w:p w:rsidR="001A401C" w:rsidRPr="00ED1E21" w:rsidRDefault="001A401C" w:rsidP="00A85581">
            <w:pPr>
              <w:spacing w:after="0" w:line="240" w:lineRule="auto"/>
              <w:rPr>
                <w:rFonts w:eastAsia="Times New Roman" w:cs="Times New Roman"/>
                <w:color w:val="000000"/>
                <w:szCs w:val="28"/>
              </w:rPr>
            </w:pPr>
            <w:r>
              <w:rPr>
                <w:rFonts w:eastAsia="Times New Roman" w:cs="Times New Roman"/>
                <w:color w:val="000000"/>
                <w:szCs w:val="28"/>
                <w:lang w:val="en-US"/>
              </w:rPr>
              <w:t xml:space="preserve">- Trẻ biết </w:t>
            </w:r>
            <w:r w:rsidR="00ED1E21">
              <w:rPr>
                <w:rFonts w:eastAsia="Times New Roman" w:cs="Times New Roman"/>
                <w:color w:val="000000"/>
                <w:szCs w:val="28"/>
              </w:rPr>
              <w:t xml:space="preserve">chơi cùng cô </w:t>
            </w:r>
            <w:r w:rsidR="00AF1D61">
              <w:rPr>
                <w:rFonts w:eastAsia="Times New Roman" w:cs="Times New Roman"/>
                <w:color w:val="000000"/>
                <w:szCs w:val="28"/>
              </w:rPr>
              <w:t>các trò chơi dân gian</w:t>
            </w:r>
          </w:p>
        </w:tc>
        <w:tc>
          <w:tcPr>
            <w:tcW w:w="2464" w:type="dxa"/>
            <w:tcBorders>
              <w:top w:val="single" w:sz="4" w:space="0" w:color="auto"/>
              <w:left w:val="single" w:sz="4" w:space="0" w:color="auto"/>
              <w:bottom w:val="single" w:sz="4" w:space="0" w:color="auto"/>
              <w:right w:val="single" w:sz="4" w:space="0" w:color="auto"/>
            </w:tcBorders>
          </w:tcPr>
          <w:p w:rsidR="001A401C" w:rsidRPr="00AF1D61" w:rsidRDefault="001A401C" w:rsidP="00A85581">
            <w:pPr>
              <w:spacing w:after="0" w:line="240" w:lineRule="auto"/>
              <w:rPr>
                <w:rFonts w:eastAsia="Times New Roman" w:cs="Times New Roman"/>
                <w:color w:val="000000"/>
                <w:szCs w:val="28"/>
              </w:rPr>
            </w:pPr>
            <w:r>
              <w:rPr>
                <w:rFonts w:eastAsia="Times New Roman" w:cs="Times New Roman"/>
                <w:color w:val="000000"/>
                <w:szCs w:val="28"/>
                <w:lang w:val="en-US"/>
              </w:rPr>
              <w:t xml:space="preserve">- </w:t>
            </w:r>
            <w:r w:rsidR="00AF1D61">
              <w:rPr>
                <w:rFonts w:eastAsia="Times New Roman" w:cs="Times New Roman"/>
                <w:color w:val="000000"/>
                <w:szCs w:val="28"/>
              </w:rPr>
              <w:t xml:space="preserve">Trò chơi dân gian </w:t>
            </w:r>
          </w:p>
        </w:tc>
      </w:tr>
      <w:tr w:rsidR="006E0695" w:rsidRPr="00215D3D" w:rsidTr="006E3D4D">
        <w:trPr>
          <w:trHeight w:val="955"/>
        </w:trPr>
        <w:tc>
          <w:tcPr>
            <w:tcW w:w="1083" w:type="dxa"/>
            <w:vMerge/>
            <w:tcBorders>
              <w:left w:val="single" w:sz="4" w:space="0" w:color="auto"/>
              <w:right w:val="single" w:sz="4" w:space="0" w:color="auto"/>
            </w:tcBorders>
            <w:vAlign w:val="center"/>
          </w:tcPr>
          <w:p w:rsidR="006E0695" w:rsidRPr="007950B6" w:rsidRDefault="006E0695" w:rsidP="00A85581">
            <w:pPr>
              <w:spacing w:after="0" w:line="240" w:lineRule="auto"/>
              <w:rPr>
                <w:rFonts w:eastAsia="Times New Roman" w:cs="Times New Roman"/>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rsidR="006E0695" w:rsidRPr="00215D3D" w:rsidRDefault="009B6BE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w:t>
            </w:r>
            <w:r w:rsidR="0054217C" w:rsidRPr="00215D3D">
              <w:rPr>
                <w:rFonts w:eastAsia="Times New Roman" w:cs="Times New Roman"/>
                <w:color w:val="000000"/>
                <w:szCs w:val="28"/>
                <w:lang w:val="en-US"/>
              </w:rPr>
              <w:t xml:space="preserve"> </w:t>
            </w:r>
            <w:r w:rsidRPr="00215D3D">
              <w:rPr>
                <w:rFonts w:eastAsia="Times New Roman" w:cs="Times New Roman"/>
                <w:color w:val="000000"/>
                <w:szCs w:val="28"/>
                <w:lang w:val="en-US"/>
              </w:rPr>
              <w:t xml:space="preserve"> Ăn bữa chính</w:t>
            </w:r>
          </w:p>
        </w:tc>
        <w:tc>
          <w:tcPr>
            <w:tcW w:w="3240" w:type="dxa"/>
            <w:tcBorders>
              <w:top w:val="single" w:sz="4" w:space="0" w:color="auto"/>
              <w:left w:val="single" w:sz="4" w:space="0" w:color="auto"/>
              <w:bottom w:val="single" w:sz="4" w:space="0" w:color="auto"/>
              <w:right w:val="single" w:sz="4" w:space="0" w:color="auto"/>
            </w:tcBorders>
          </w:tcPr>
          <w:p w:rsidR="006E0695" w:rsidRPr="00215D3D" w:rsidRDefault="006E0695"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Trẻ biết tên</w:t>
            </w:r>
            <w:r w:rsidR="009B6BE1" w:rsidRPr="00215D3D">
              <w:rPr>
                <w:rFonts w:eastAsia="Times New Roman" w:cs="Times New Roman"/>
                <w:color w:val="000000"/>
                <w:szCs w:val="28"/>
                <w:lang w:val="en-US"/>
              </w:rPr>
              <w:t xml:space="preserve"> món ăn</w:t>
            </w:r>
            <w:r w:rsidRPr="00215D3D">
              <w:rPr>
                <w:rFonts w:eastAsia="Times New Roman" w:cs="Times New Roman"/>
                <w:color w:val="000000"/>
                <w:szCs w:val="28"/>
                <w:lang w:val="en-US"/>
              </w:rPr>
              <w:t xml:space="preserve"> và biết </w:t>
            </w:r>
            <w:r w:rsidR="009B6BE1" w:rsidRPr="00215D3D">
              <w:rPr>
                <w:rFonts w:eastAsia="Times New Roman" w:cs="Times New Roman"/>
                <w:color w:val="000000"/>
                <w:szCs w:val="28"/>
                <w:lang w:val="en-US"/>
              </w:rPr>
              <w:t>cách ăn gọn gàng sạch sẽ</w:t>
            </w:r>
          </w:p>
        </w:tc>
        <w:tc>
          <w:tcPr>
            <w:tcW w:w="2464" w:type="dxa"/>
            <w:tcBorders>
              <w:top w:val="single" w:sz="4" w:space="0" w:color="auto"/>
              <w:left w:val="single" w:sz="4" w:space="0" w:color="auto"/>
              <w:bottom w:val="single" w:sz="4" w:space="0" w:color="auto"/>
              <w:right w:val="single" w:sz="4" w:space="0" w:color="auto"/>
            </w:tcBorders>
          </w:tcPr>
          <w:p w:rsidR="006E0695" w:rsidRPr="00215D3D" w:rsidRDefault="006E0695"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Địa điểm chơi</w:t>
            </w:r>
          </w:p>
          <w:p w:rsidR="006E0695" w:rsidRPr="00215D3D" w:rsidRDefault="006E0695" w:rsidP="00A85581">
            <w:pPr>
              <w:spacing w:after="0" w:line="240" w:lineRule="auto"/>
              <w:rPr>
                <w:rFonts w:eastAsia="Times New Roman" w:cs="Times New Roman"/>
                <w:color w:val="000000"/>
                <w:szCs w:val="28"/>
                <w:lang w:val="en-US"/>
              </w:rPr>
            </w:pPr>
          </w:p>
          <w:p w:rsidR="006E0695" w:rsidRPr="00215D3D" w:rsidRDefault="006E0695" w:rsidP="00A85581">
            <w:pPr>
              <w:spacing w:after="0" w:line="240" w:lineRule="auto"/>
              <w:rPr>
                <w:rFonts w:eastAsia="Times New Roman" w:cs="Times New Roman"/>
                <w:color w:val="000000"/>
                <w:szCs w:val="28"/>
                <w:lang w:val="en-US"/>
              </w:rPr>
            </w:pPr>
          </w:p>
          <w:p w:rsidR="006E0695" w:rsidRPr="00215D3D" w:rsidRDefault="006E0695" w:rsidP="00A85581">
            <w:pPr>
              <w:spacing w:after="0" w:line="240" w:lineRule="auto"/>
              <w:rPr>
                <w:rFonts w:eastAsia="Times New Roman" w:cs="Times New Roman"/>
                <w:color w:val="000000"/>
                <w:szCs w:val="28"/>
                <w:lang w:val="en-US"/>
              </w:rPr>
            </w:pPr>
          </w:p>
        </w:tc>
      </w:tr>
      <w:tr w:rsidR="006E0695" w:rsidRPr="00215D3D" w:rsidTr="006E3D4D">
        <w:trPr>
          <w:trHeight w:val="1497"/>
        </w:trPr>
        <w:tc>
          <w:tcPr>
            <w:tcW w:w="1083" w:type="dxa"/>
            <w:vMerge/>
            <w:tcBorders>
              <w:left w:val="single" w:sz="4" w:space="0" w:color="auto"/>
              <w:bottom w:val="single" w:sz="4" w:space="0" w:color="auto"/>
              <w:right w:val="single" w:sz="4" w:space="0" w:color="auto"/>
            </w:tcBorders>
            <w:vAlign w:val="center"/>
            <w:hideMark/>
          </w:tcPr>
          <w:p w:rsidR="006E0695" w:rsidRPr="007950B6" w:rsidRDefault="006E0695" w:rsidP="00A85581">
            <w:pPr>
              <w:spacing w:after="0" w:line="240" w:lineRule="auto"/>
              <w:rPr>
                <w:rFonts w:eastAsia="Times New Roman" w:cs="Times New Roman"/>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rsidR="00400EEC" w:rsidRPr="00400EEC" w:rsidRDefault="00400EEC" w:rsidP="00400EEC">
            <w:pPr>
              <w:spacing w:after="0" w:line="240" w:lineRule="auto"/>
              <w:jc w:val="both"/>
              <w:rPr>
                <w:rFonts w:eastAsia="Times New Roman" w:cs="Times New Roman"/>
                <w:szCs w:val="28"/>
              </w:rPr>
            </w:pPr>
            <w:r w:rsidRPr="00400EEC">
              <w:rPr>
                <w:rFonts w:eastAsia="Times New Roman" w:cs="Times New Roman"/>
                <w:szCs w:val="28"/>
              </w:rPr>
              <w:t xml:space="preserve">- </w:t>
            </w:r>
            <w:r w:rsidRPr="00400EEC">
              <w:rPr>
                <w:rFonts w:eastAsia="Times New Roman" w:cs="Times New Roman"/>
                <w:szCs w:val="28"/>
                <w:lang w:val="en-US"/>
              </w:rPr>
              <w:t xml:space="preserve">Dạy trẻ </w:t>
            </w:r>
            <w:r w:rsidRPr="00400EEC">
              <w:rPr>
                <w:rFonts w:eastAsia="Times New Roman" w:cs="Times New Roman"/>
                <w:szCs w:val="28"/>
              </w:rPr>
              <w:t>chào cô, chào bạn</w:t>
            </w:r>
          </w:p>
          <w:p w:rsidR="006E0695" w:rsidRPr="00215D3D" w:rsidRDefault="006E0695" w:rsidP="00A85581">
            <w:pPr>
              <w:spacing w:after="0" w:line="240" w:lineRule="auto"/>
              <w:rPr>
                <w:rFonts w:eastAsia="Times New Roman" w:cs="Times New Roman"/>
                <w:color w:val="000000"/>
                <w:szCs w:val="28"/>
                <w:lang w:val="en-US"/>
              </w:rPr>
            </w:pPr>
          </w:p>
        </w:tc>
        <w:tc>
          <w:tcPr>
            <w:tcW w:w="3240" w:type="dxa"/>
            <w:tcBorders>
              <w:top w:val="single" w:sz="4" w:space="0" w:color="auto"/>
              <w:left w:val="single" w:sz="4" w:space="0" w:color="auto"/>
              <w:bottom w:val="single" w:sz="4" w:space="0" w:color="auto"/>
              <w:right w:val="single" w:sz="4" w:space="0" w:color="auto"/>
            </w:tcBorders>
            <w:hideMark/>
          </w:tcPr>
          <w:p w:rsidR="006E0695" w:rsidRPr="00400EEC" w:rsidRDefault="006E0695" w:rsidP="00A85581">
            <w:pPr>
              <w:spacing w:after="0" w:line="240" w:lineRule="auto"/>
              <w:rPr>
                <w:rFonts w:eastAsia="Times New Roman" w:cs="Times New Roman"/>
                <w:color w:val="000000"/>
                <w:szCs w:val="28"/>
              </w:rPr>
            </w:pPr>
            <w:r w:rsidRPr="00215D3D">
              <w:rPr>
                <w:rFonts w:eastAsia="Times New Roman" w:cs="Times New Roman"/>
                <w:color w:val="000000"/>
                <w:szCs w:val="28"/>
              </w:rPr>
              <w:t xml:space="preserve">- </w:t>
            </w:r>
            <w:r w:rsidRPr="00215D3D">
              <w:rPr>
                <w:rFonts w:eastAsia="Times New Roman" w:cs="Times New Roman"/>
                <w:color w:val="000000"/>
                <w:szCs w:val="28"/>
                <w:lang w:val="en-US"/>
              </w:rPr>
              <w:t xml:space="preserve">Trẻ biết </w:t>
            </w:r>
            <w:r w:rsidR="00400EEC">
              <w:rPr>
                <w:rFonts w:eastAsia="Times New Roman" w:cs="Times New Roman"/>
                <w:color w:val="000000"/>
                <w:szCs w:val="28"/>
              </w:rPr>
              <w:t>chào hỏi lễ phép khi đến lớp học cahof cô, chào bạn</w:t>
            </w:r>
          </w:p>
          <w:p w:rsidR="00ED7B1C" w:rsidRPr="00215D3D" w:rsidRDefault="00ED7B1C" w:rsidP="00400EEC">
            <w:pPr>
              <w:spacing w:after="0" w:line="240" w:lineRule="auto"/>
              <w:rPr>
                <w:rFonts w:eastAsia="Times New Roman" w:cs="Times New Roman"/>
                <w:color w:val="000000"/>
                <w:szCs w:val="28"/>
                <w:lang w:val="en-US"/>
              </w:rPr>
            </w:pPr>
          </w:p>
        </w:tc>
        <w:tc>
          <w:tcPr>
            <w:tcW w:w="2464" w:type="dxa"/>
            <w:tcBorders>
              <w:top w:val="single" w:sz="4" w:space="0" w:color="auto"/>
              <w:left w:val="single" w:sz="4" w:space="0" w:color="auto"/>
              <w:bottom w:val="single" w:sz="4" w:space="0" w:color="auto"/>
              <w:right w:val="single" w:sz="4" w:space="0" w:color="auto"/>
            </w:tcBorders>
          </w:tcPr>
          <w:p w:rsidR="006E0695" w:rsidRPr="00215D3D" w:rsidRDefault="006E0695" w:rsidP="00A85581">
            <w:pPr>
              <w:spacing w:after="0" w:line="240" w:lineRule="auto"/>
              <w:rPr>
                <w:rFonts w:eastAsia="Times New Roman" w:cs="Times New Roman"/>
                <w:color w:val="000000"/>
                <w:szCs w:val="28"/>
                <w:lang w:val="en-US"/>
              </w:rPr>
            </w:pPr>
          </w:p>
          <w:p w:rsidR="006E0695" w:rsidRPr="00215D3D" w:rsidRDefault="006E0695"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Nhạc 1 số bài hát trong chủ đề.</w:t>
            </w:r>
          </w:p>
          <w:p w:rsidR="006E0695" w:rsidRPr="00215D3D" w:rsidRDefault="006E0695" w:rsidP="00A85581">
            <w:pPr>
              <w:spacing w:after="0" w:line="240" w:lineRule="auto"/>
              <w:rPr>
                <w:rFonts w:eastAsia="Times New Roman" w:cs="Times New Roman"/>
                <w:color w:val="000000"/>
                <w:szCs w:val="28"/>
                <w:lang w:val="en-US"/>
              </w:rPr>
            </w:pPr>
          </w:p>
          <w:p w:rsidR="006E0695" w:rsidRPr="00215D3D" w:rsidRDefault="006E0695" w:rsidP="00A85581">
            <w:pPr>
              <w:spacing w:after="0" w:line="240" w:lineRule="auto"/>
              <w:rPr>
                <w:rFonts w:eastAsia="Times New Roman" w:cs="Times New Roman"/>
                <w:color w:val="000000"/>
                <w:szCs w:val="28"/>
                <w:lang w:val="en-US"/>
              </w:rPr>
            </w:pPr>
          </w:p>
        </w:tc>
      </w:tr>
      <w:tr w:rsidR="00A85581" w:rsidRPr="00215D3D" w:rsidTr="006E3D4D">
        <w:trPr>
          <w:trHeight w:val="1511"/>
        </w:trPr>
        <w:tc>
          <w:tcPr>
            <w:tcW w:w="1083" w:type="dxa"/>
            <w:vMerge w:val="restart"/>
            <w:tcBorders>
              <w:top w:val="single" w:sz="4" w:space="0" w:color="auto"/>
              <w:left w:val="single" w:sz="4" w:space="0" w:color="auto"/>
              <w:bottom w:val="single" w:sz="4" w:space="0" w:color="auto"/>
              <w:right w:val="single" w:sz="4" w:space="0" w:color="auto"/>
            </w:tcBorders>
          </w:tcPr>
          <w:p w:rsidR="006E3D4D" w:rsidRDefault="006E3D4D" w:rsidP="006E3D4D">
            <w:pPr>
              <w:spacing w:after="0" w:line="360" w:lineRule="auto"/>
              <w:jc w:val="center"/>
              <w:outlineLvl w:val="0"/>
              <w:rPr>
                <w:rFonts w:eastAsia="Times New Roman" w:cs="Times New Roman"/>
                <w:b/>
                <w:szCs w:val="28"/>
                <w:lang w:val="en-US"/>
              </w:rPr>
            </w:pPr>
          </w:p>
          <w:p w:rsidR="006E3D4D" w:rsidRDefault="006E3D4D" w:rsidP="006E3D4D">
            <w:pPr>
              <w:spacing w:after="0" w:line="360" w:lineRule="auto"/>
              <w:jc w:val="center"/>
              <w:outlineLvl w:val="0"/>
              <w:rPr>
                <w:rFonts w:eastAsia="Times New Roman" w:cs="Times New Roman"/>
                <w:b/>
                <w:szCs w:val="28"/>
                <w:lang w:val="en-US"/>
              </w:rPr>
            </w:pPr>
          </w:p>
          <w:p w:rsidR="006E3D4D" w:rsidRDefault="006E3D4D" w:rsidP="006E3D4D">
            <w:pPr>
              <w:spacing w:after="0" w:line="360" w:lineRule="auto"/>
              <w:jc w:val="center"/>
              <w:outlineLvl w:val="0"/>
              <w:rPr>
                <w:rFonts w:eastAsia="Times New Roman" w:cs="Times New Roman"/>
                <w:b/>
                <w:szCs w:val="28"/>
                <w:lang w:val="en-US"/>
              </w:rPr>
            </w:pPr>
          </w:p>
          <w:p w:rsidR="006E3D4D" w:rsidRPr="006E3D4D" w:rsidRDefault="006E3D4D" w:rsidP="006E3D4D">
            <w:pPr>
              <w:spacing w:after="0" w:line="360" w:lineRule="auto"/>
              <w:jc w:val="center"/>
              <w:outlineLvl w:val="0"/>
              <w:rPr>
                <w:rFonts w:eastAsia="Times New Roman" w:cs="Times New Roman"/>
                <w:b/>
                <w:szCs w:val="28"/>
                <w:lang w:val="en-US"/>
              </w:rPr>
            </w:pPr>
            <w:r w:rsidRPr="006E3D4D">
              <w:rPr>
                <w:rFonts w:eastAsia="Times New Roman" w:cs="Times New Roman"/>
                <w:b/>
                <w:szCs w:val="28"/>
                <w:lang w:val="en-US"/>
              </w:rPr>
              <w:t>Trả</w:t>
            </w:r>
          </w:p>
          <w:p w:rsidR="00A85581" w:rsidRPr="007950B6" w:rsidRDefault="006E3D4D" w:rsidP="006E3D4D">
            <w:pPr>
              <w:spacing w:after="0" w:line="240" w:lineRule="auto"/>
              <w:jc w:val="center"/>
              <w:rPr>
                <w:rFonts w:eastAsia="Times New Roman" w:cs="Times New Roman"/>
                <w:color w:val="000000"/>
                <w:sz w:val="24"/>
                <w:szCs w:val="24"/>
                <w:lang w:val="en-US"/>
              </w:rPr>
            </w:pPr>
            <w:r w:rsidRPr="006E3D4D">
              <w:rPr>
                <w:rFonts w:eastAsia="Times New Roman" w:cs="Times New Roman"/>
                <w:b/>
                <w:szCs w:val="28"/>
                <w:lang w:val="en-US"/>
              </w:rPr>
              <w:t>trẻ</w:t>
            </w:r>
          </w:p>
          <w:p w:rsidR="00A85581" w:rsidRPr="007950B6" w:rsidRDefault="00A85581" w:rsidP="006E3D4D">
            <w:pPr>
              <w:spacing w:after="0" w:line="240" w:lineRule="auto"/>
              <w:rPr>
                <w:rFonts w:eastAsia="Times New Roman" w:cs="Times New Roman"/>
                <w:color w:val="000000"/>
                <w:sz w:val="24"/>
                <w:szCs w:val="24"/>
                <w:lang w:val="en-US"/>
              </w:rPr>
            </w:pPr>
          </w:p>
          <w:p w:rsidR="00A85581" w:rsidRPr="007950B6" w:rsidRDefault="00A85581" w:rsidP="006E3D4D">
            <w:pPr>
              <w:spacing w:after="0" w:line="240" w:lineRule="auto"/>
              <w:rPr>
                <w:rFonts w:eastAsia="Times New Roman" w:cs="Times New Roman"/>
                <w:color w:val="000000"/>
                <w:sz w:val="24"/>
                <w:szCs w:val="24"/>
                <w:lang w:val="en-US"/>
              </w:rPr>
            </w:pPr>
          </w:p>
          <w:p w:rsidR="00A85581" w:rsidRPr="007950B6" w:rsidRDefault="00A85581" w:rsidP="006E3D4D">
            <w:pPr>
              <w:spacing w:after="0" w:line="240" w:lineRule="auto"/>
              <w:rPr>
                <w:rFonts w:eastAsia="Times New Roman" w:cs="Times New Roman"/>
                <w:color w:val="000000"/>
                <w:sz w:val="24"/>
                <w:szCs w:val="24"/>
                <w:lang w:val="en-US"/>
              </w:rPr>
            </w:pPr>
          </w:p>
          <w:p w:rsidR="00A85581" w:rsidRPr="007950B6" w:rsidRDefault="00A85581" w:rsidP="006E3D4D">
            <w:pPr>
              <w:spacing w:after="0" w:line="240" w:lineRule="auto"/>
              <w:rPr>
                <w:rFonts w:eastAsia="Times New Roman" w:cs="Times New Roman"/>
                <w:color w:val="000000"/>
                <w:sz w:val="24"/>
                <w:szCs w:val="24"/>
                <w:lang w:val="en-US"/>
              </w:rPr>
            </w:pPr>
          </w:p>
          <w:p w:rsidR="00A85581" w:rsidRPr="007950B6" w:rsidRDefault="00A85581" w:rsidP="006E3D4D">
            <w:pPr>
              <w:spacing w:after="0" w:line="240" w:lineRule="auto"/>
              <w:rPr>
                <w:rFonts w:eastAsia="Times New Roman" w:cs="Times New Roman"/>
                <w:color w:val="000000"/>
                <w:sz w:val="24"/>
                <w:szCs w:val="24"/>
                <w:lang w:val="en-US"/>
              </w:rPr>
            </w:pPr>
          </w:p>
          <w:p w:rsidR="00A85581" w:rsidRPr="007950B6" w:rsidRDefault="00A85581" w:rsidP="006E3D4D">
            <w:pPr>
              <w:spacing w:after="0" w:line="240" w:lineRule="auto"/>
              <w:jc w:val="center"/>
              <w:rPr>
                <w:rFonts w:eastAsia="Times New Roman" w:cs="Times New Roman"/>
                <w:b/>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rsidR="00A85581" w:rsidRPr="00215D3D" w:rsidRDefault="00A85581" w:rsidP="00A85581">
            <w:pPr>
              <w:spacing w:after="0" w:line="240" w:lineRule="auto"/>
              <w:rPr>
                <w:rFonts w:eastAsia="Times New Roman" w:cs="Times New Roman"/>
                <w:color w:val="000000"/>
                <w:szCs w:val="28"/>
                <w:lang w:val="en-US"/>
              </w:rPr>
            </w:pPr>
          </w:p>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xml:space="preserve">- </w:t>
            </w:r>
            <w:r w:rsidRPr="00215D3D">
              <w:rPr>
                <w:rFonts w:eastAsia="Times New Roman" w:cs="Times New Roman"/>
                <w:color w:val="000000"/>
                <w:szCs w:val="28"/>
              </w:rPr>
              <w:t>Vệ sinh</w:t>
            </w:r>
          </w:p>
          <w:p w:rsidR="00A85581" w:rsidRPr="00215D3D" w:rsidRDefault="00A85581" w:rsidP="00A85581">
            <w:pPr>
              <w:spacing w:after="0" w:line="240" w:lineRule="auto"/>
              <w:rPr>
                <w:rFonts w:eastAsia="Times New Roman" w:cs="Times New Roman"/>
                <w:color w:val="000000"/>
                <w:szCs w:val="28"/>
                <w:lang w:val="en-US"/>
              </w:rPr>
            </w:pPr>
          </w:p>
          <w:p w:rsidR="00A85581" w:rsidRPr="00215D3D" w:rsidRDefault="00A85581" w:rsidP="00A85581">
            <w:pPr>
              <w:spacing w:after="0" w:line="240" w:lineRule="auto"/>
              <w:rPr>
                <w:rFonts w:eastAsia="Times New Roman" w:cs="Times New Roman"/>
                <w:color w:val="000000"/>
                <w:szCs w:val="28"/>
                <w:lang w:val="en-US"/>
              </w:rPr>
            </w:pPr>
          </w:p>
        </w:tc>
        <w:tc>
          <w:tcPr>
            <w:tcW w:w="3240" w:type="dxa"/>
            <w:tcBorders>
              <w:top w:val="single" w:sz="4" w:space="0" w:color="auto"/>
              <w:left w:val="single" w:sz="4" w:space="0" w:color="auto"/>
              <w:bottom w:val="single" w:sz="4" w:space="0" w:color="auto"/>
              <w:right w:val="single" w:sz="4" w:space="0" w:color="auto"/>
            </w:tcBorders>
          </w:tcPr>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rPr>
              <w:t>-</w:t>
            </w:r>
            <w:r w:rsidRPr="00215D3D">
              <w:rPr>
                <w:rFonts w:eastAsia="Times New Roman" w:cs="Times New Roman"/>
                <w:color w:val="000000"/>
                <w:szCs w:val="28"/>
                <w:lang w:val="en-US"/>
              </w:rPr>
              <w:t xml:space="preserve"> Trẻ biết tự mình vệ</w:t>
            </w:r>
            <w:r w:rsidRPr="00215D3D">
              <w:rPr>
                <w:rFonts w:eastAsia="Times New Roman" w:cs="Times New Roman"/>
                <w:color w:val="000000"/>
                <w:szCs w:val="28"/>
              </w:rPr>
              <w:t xml:space="preserve"> sinh sạch sẽ </w:t>
            </w:r>
            <w:r w:rsidRPr="00215D3D">
              <w:rPr>
                <w:rFonts w:eastAsia="Times New Roman" w:cs="Times New Roman"/>
                <w:color w:val="000000"/>
                <w:szCs w:val="28"/>
                <w:lang w:val="en-US"/>
              </w:rPr>
              <w:t>trước khi về</w:t>
            </w:r>
          </w:p>
          <w:p w:rsidR="00A85581" w:rsidRPr="00215D3D" w:rsidRDefault="00A85581" w:rsidP="00A85581">
            <w:pPr>
              <w:spacing w:after="0" w:line="240" w:lineRule="auto"/>
              <w:rPr>
                <w:rFonts w:eastAsia="Times New Roman" w:cs="Times New Roman"/>
                <w:color w:val="000000"/>
                <w:szCs w:val="28"/>
                <w:lang w:val="en-US"/>
              </w:rPr>
            </w:pPr>
          </w:p>
        </w:tc>
        <w:tc>
          <w:tcPr>
            <w:tcW w:w="2464" w:type="dxa"/>
            <w:tcBorders>
              <w:top w:val="single" w:sz="4" w:space="0" w:color="auto"/>
              <w:left w:val="single" w:sz="4" w:space="0" w:color="auto"/>
              <w:bottom w:val="single" w:sz="4" w:space="0" w:color="auto"/>
              <w:right w:val="single" w:sz="4" w:space="0" w:color="auto"/>
            </w:tcBorders>
          </w:tcPr>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rPr>
              <w:t>- Đồ dùng vệ sinh</w:t>
            </w:r>
            <w:r w:rsidRPr="00215D3D">
              <w:rPr>
                <w:rFonts w:eastAsia="Times New Roman" w:cs="Times New Roman"/>
                <w:color w:val="000000"/>
                <w:szCs w:val="28"/>
                <w:lang w:val="en-US"/>
              </w:rPr>
              <w:t>: xà phòng, khăn mặt, nước</w:t>
            </w:r>
          </w:p>
          <w:p w:rsidR="00A85581" w:rsidRPr="00215D3D" w:rsidRDefault="00A85581" w:rsidP="00A85581">
            <w:pPr>
              <w:spacing w:after="0" w:line="240" w:lineRule="auto"/>
              <w:jc w:val="center"/>
              <w:rPr>
                <w:rFonts w:eastAsia="Times New Roman" w:cs="Times New Roman"/>
                <w:color w:val="000000"/>
                <w:szCs w:val="28"/>
                <w:lang w:val="en-US"/>
              </w:rPr>
            </w:pPr>
          </w:p>
        </w:tc>
      </w:tr>
      <w:tr w:rsidR="00A85581" w:rsidRPr="00215D3D" w:rsidTr="009051A8">
        <w:trPr>
          <w:trHeight w:val="2278"/>
        </w:trPr>
        <w:tc>
          <w:tcPr>
            <w:tcW w:w="1083" w:type="dxa"/>
            <w:vMerge/>
            <w:tcBorders>
              <w:top w:val="single" w:sz="4" w:space="0" w:color="auto"/>
              <w:left w:val="single" w:sz="4" w:space="0" w:color="auto"/>
              <w:bottom w:val="single" w:sz="4" w:space="0" w:color="auto"/>
              <w:right w:val="single" w:sz="4" w:space="0" w:color="auto"/>
            </w:tcBorders>
            <w:vAlign w:val="center"/>
            <w:hideMark/>
          </w:tcPr>
          <w:p w:rsidR="00A85581" w:rsidRPr="00215D3D" w:rsidRDefault="00A85581" w:rsidP="00A85581">
            <w:pPr>
              <w:spacing w:after="0" w:line="240" w:lineRule="auto"/>
              <w:rPr>
                <w:rFonts w:eastAsia="Times New Roman" w:cs="Times New Roman"/>
                <w:b/>
                <w:color w:val="000000"/>
                <w:szCs w:val="28"/>
                <w:lang w:val="en-US"/>
              </w:rPr>
            </w:pPr>
          </w:p>
        </w:tc>
        <w:tc>
          <w:tcPr>
            <w:tcW w:w="2517" w:type="dxa"/>
            <w:tcBorders>
              <w:top w:val="single" w:sz="4" w:space="0" w:color="auto"/>
              <w:left w:val="single" w:sz="4" w:space="0" w:color="auto"/>
              <w:bottom w:val="single" w:sz="4" w:space="0" w:color="auto"/>
              <w:right w:val="single" w:sz="4" w:space="0" w:color="auto"/>
            </w:tcBorders>
          </w:tcPr>
          <w:p w:rsidR="00A85581" w:rsidRPr="00215D3D" w:rsidRDefault="00A85581" w:rsidP="00A85581">
            <w:pPr>
              <w:spacing w:after="0" w:line="240" w:lineRule="auto"/>
              <w:rPr>
                <w:rFonts w:eastAsia="Times New Roman" w:cs="Times New Roman"/>
                <w:color w:val="000000"/>
                <w:szCs w:val="28"/>
                <w:lang w:val="en-US"/>
              </w:rPr>
            </w:pPr>
          </w:p>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xml:space="preserve">- </w:t>
            </w:r>
            <w:r w:rsidRPr="00215D3D">
              <w:rPr>
                <w:rFonts w:eastAsia="Times New Roman" w:cs="Times New Roman"/>
                <w:color w:val="000000"/>
                <w:szCs w:val="28"/>
              </w:rPr>
              <w:t xml:space="preserve">Nêu gương </w:t>
            </w:r>
          </w:p>
          <w:p w:rsidR="00A85581" w:rsidRPr="00215D3D" w:rsidRDefault="00A85581" w:rsidP="00A85581">
            <w:pPr>
              <w:spacing w:after="0" w:line="240" w:lineRule="auto"/>
              <w:rPr>
                <w:rFonts w:eastAsia="Times New Roman" w:cs="Times New Roman"/>
                <w:b/>
                <w:color w:val="000000"/>
                <w:szCs w:val="28"/>
                <w:lang w:val="en-US"/>
              </w:rPr>
            </w:pPr>
          </w:p>
          <w:p w:rsidR="00A85581" w:rsidRPr="00215D3D" w:rsidRDefault="00A85581" w:rsidP="00A85581">
            <w:pPr>
              <w:spacing w:after="0" w:line="240" w:lineRule="auto"/>
              <w:rPr>
                <w:rFonts w:eastAsia="Times New Roman" w:cs="Times New Roman"/>
                <w:b/>
                <w:color w:val="000000"/>
                <w:szCs w:val="28"/>
                <w:lang w:val="en-US"/>
              </w:rPr>
            </w:pPr>
          </w:p>
          <w:p w:rsidR="00A85581" w:rsidRPr="00215D3D" w:rsidRDefault="00A85581" w:rsidP="00A85581">
            <w:pPr>
              <w:spacing w:after="0" w:line="240" w:lineRule="auto"/>
              <w:rPr>
                <w:rFonts w:eastAsia="Times New Roman" w:cs="Times New Roman"/>
                <w:b/>
                <w:color w:val="000000"/>
                <w:szCs w:val="28"/>
                <w:lang w:val="en-US"/>
              </w:rPr>
            </w:pPr>
          </w:p>
          <w:p w:rsidR="00A85581" w:rsidRPr="00215D3D" w:rsidRDefault="00A85581" w:rsidP="00A85581">
            <w:pPr>
              <w:spacing w:after="0" w:line="240" w:lineRule="auto"/>
              <w:rPr>
                <w:rFonts w:eastAsia="Times New Roman" w:cs="Times New Roman"/>
                <w:color w:val="000000"/>
                <w:szCs w:val="28"/>
                <w:lang w:val="en-US"/>
              </w:rPr>
            </w:pPr>
          </w:p>
        </w:tc>
        <w:tc>
          <w:tcPr>
            <w:tcW w:w="3240" w:type="dxa"/>
            <w:tcBorders>
              <w:top w:val="single" w:sz="4" w:space="0" w:color="auto"/>
              <w:left w:val="single" w:sz="4" w:space="0" w:color="auto"/>
              <w:bottom w:val="single" w:sz="4" w:space="0" w:color="auto"/>
              <w:right w:val="single" w:sz="4" w:space="0" w:color="auto"/>
            </w:tcBorders>
            <w:hideMark/>
          </w:tcPr>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rPr>
              <w:t xml:space="preserve">- Trẻ biết </w:t>
            </w:r>
            <w:r w:rsidRPr="00215D3D">
              <w:rPr>
                <w:rFonts w:eastAsia="Times New Roman" w:cs="Times New Roman"/>
                <w:color w:val="000000"/>
                <w:szCs w:val="28"/>
                <w:lang w:val="en-US"/>
              </w:rPr>
              <w:t>nhận xét ưu, nhược điểm của mình, bạn sau một ngày, sau một tuần.</w:t>
            </w:r>
          </w:p>
          <w:p w:rsidR="00ED7B1C"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Biết nhận</w:t>
            </w:r>
            <w:r w:rsidR="00434343" w:rsidRPr="00215D3D">
              <w:rPr>
                <w:rFonts w:eastAsia="Times New Roman" w:cs="Times New Roman"/>
                <w:color w:val="000000"/>
                <w:szCs w:val="28"/>
                <w:lang w:val="en-US"/>
              </w:rPr>
              <w:t xml:space="preserve"> cờ bằng 2 tay cắm cờ theo tổ (Xin bé ngoan khi cô đưa</w:t>
            </w:r>
            <w:r w:rsidR="00694283" w:rsidRPr="00215D3D">
              <w:rPr>
                <w:rFonts w:eastAsia="Times New Roman" w:cs="Times New Roman"/>
                <w:color w:val="000000"/>
                <w:szCs w:val="28"/>
                <w:lang w:val="en-US"/>
              </w:rPr>
              <w:t>)</w:t>
            </w:r>
          </w:p>
        </w:tc>
        <w:tc>
          <w:tcPr>
            <w:tcW w:w="2464" w:type="dxa"/>
            <w:tcBorders>
              <w:top w:val="single" w:sz="4" w:space="0" w:color="auto"/>
              <w:left w:val="single" w:sz="4" w:space="0" w:color="auto"/>
              <w:bottom w:val="single" w:sz="4" w:space="0" w:color="auto"/>
              <w:right w:val="single" w:sz="4" w:space="0" w:color="auto"/>
            </w:tcBorders>
            <w:hideMark/>
          </w:tcPr>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rPr>
              <w:t>-</w:t>
            </w:r>
            <w:r w:rsidRPr="00215D3D">
              <w:rPr>
                <w:rFonts w:eastAsia="Times New Roman" w:cs="Times New Roman"/>
                <w:color w:val="000000"/>
                <w:szCs w:val="28"/>
                <w:lang w:val="en-US"/>
              </w:rPr>
              <w:t xml:space="preserve"> Bảng bé ngoan, </w:t>
            </w:r>
            <w:r w:rsidRPr="00215D3D">
              <w:rPr>
                <w:rFonts w:eastAsia="Times New Roman" w:cs="Times New Roman"/>
                <w:color w:val="000000"/>
                <w:szCs w:val="28"/>
              </w:rPr>
              <w:t>Cờ, bé ngoan</w:t>
            </w:r>
          </w:p>
        </w:tc>
      </w:tr>
      <w:tr w:rsidR="00A85581" w:rsidRPr="00215D3D" w:rsidTr="009051A8">
        <w:trPr>
          <w:trHeight w:val="2385"/>
        </w:trPr>
        <w:tc>
          <w:tcPr>
            <w:tcW w:w="1083" w:type="dxa"/>
            <w:vMerge/>
            <w:tcBorders>
              <w:top w:val="single" w:sz="4" w:space="0" w:color="auto"/>
              <w:left w:val="single" w:sz="4" w:space="0" w:color="auto"/>
              <w:bottom w:val="single" w:sz="4" w:space="0" w:color="auto"/>
              <w:right w:val="single" w:sz="4" w:space="0" w:color="auto"/>
            </w:tcBorders>
            <w:vAlign w:val="center"/>
            <w:hideMark/>
          </w:tcPr>
          <w:p w:rsidR="00A85581" w:rsidRPr="00215D3D" w:rsidRDefault="00A85581" w:rsidP="00A85581">
            <w:pPr>
              <w:spacing w:after="0" w:line="240" w:lineRule="auto"/>
              <w:rPr>
                <w:rFonts w:eastAsia="Times New Roman" w:cs="Times New Roman"/>
                <w:b/>
                <w:color w:val="000000"/>
                <w:szCs w:val="28"/>
                <w:lang w:val="en-US"/>
              </w:rPr>
            </w:pPr>
          </w:p>
        </w:tc>
        <w:tc>
          <w:tcPr>
            <w:tcW w:w="2517" w:type="dxa"/>
            <w:tcBorders>
              <w:top w:val="single" w:sz="4" w:space="0" w:color="auto"/>
              <w:left w:val="single" w:sz="4" w:space="0" w:color="auto"/>
              <w:bottom w:val="single" w:sz="4" w:space="0" w:color="auto"/>
              <w:right w:val="single" w:sz="4" w:space="0" w:color="auto"/>
            </w:tcBorders>
          </w:tcPr>
          <w:p w:rsidR="00A85581" w:rsidRPr="00215D3D" w:rsidRDefault="00A85581" w:rsidP="00A85581">
            <w:pPr>
              <w:spacing w:after="0" w:line="240" w:lineRule="auto"/>
              <w:rPr>
                <w:rFonts w:eastAsia="Times New Roman" w:cs="Times New Roman"/>
                <w:b/>
                <w:color w:val="000000"/>
                <w:szCs w:val="28"/>
                <w:lang w:val="en-US"/>
              </w:rPr>
            </w:pPr>
          </w:p>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xml:space="preserve">- </w:t>
            </w:r>
            <w:r w:rsidRPr="00215D3D">
              <w:rPr>
                <w:rFonts w:eastAsia="Times New Roman" w:cs="Times New Roman"/>
                <w:color w:val="000000"/>
                <w:szCs w:val="28"/>
              </w:rPr>
              <w:t>Trả trẻ</w:t>
            </w:r>
          </w:p>
        </w:tc>
        <w:tc>
          <w:tcPr>
            <w:tcW w:w="3240" w:type="dxa"/>
            <w:tcBorders>
              <w:top w:val="single" w:sz="4" w:space="0" w:color="auto"/>
              <w:left w:val="single" w:sz="4" w:space="0" w:color="auto"/>
              <w:bottom w:val="single" w:sz="4" w:space="0" w:color="auto"/>
              <w:right w:val="single" w:sz="4" w:space="0" w:color="auto"/>
            </w:tcBorders>
          </w:tcPr>
          <w:p w:rsidR="00EF11D4"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rPr>
              <w:t>- Trả đúng</w:t>
            </w:r>
            <w:r w:rsidRPr="00215D3D">
              <w:rPr>
                <w:rFonts w:eastAsia="Times New Roman" w:cs="Times New Roman"/>
                <w:color w:val="000000"/>
                <w:szCs w:val="28"/>
                <w:lang w:val="en-US"/>
              </w:rPr>
              <w:t>, tận tay của</w:t>
            </w:r>
            <w:r w:rsidRPr="00215D3D">
              <w:rPr>
                <w:rFonts w:eastAsia="Times New Roman" w:cs="Times New Roman"/>
                <w:color w:val="000000"/>
                <w:szCs w:val="28"/>
              </w:rPr>
              <w:t xml:space="preserve"> phụ h</w:t>
            </w:r>
            <w:r w:rsidRPr="00215D3D">
              <w:rPr>
                <w:rFonts w:eastAsia="Times New Roman" w:cs="Times New Roman"/>
                <w:color w:val="000000"/>
                <w:szCs w:val="28"/>
                <w:lang w:val="en-US"/>
              </w:rPr>
              <w:t>uynh</w:t>
            </w:r>
            <w:r w:rsidR="003F06D6" w:rsidRPr="00215D3D">
              <w:rPr>
                <w:rFonts w:eastAsia="Times New Roman" w:cs="Times New Roman"/>
                <w:color w:val="000000"/>
                <w:szCs w:val="28"/>
                <w:lang w:val="en-US"/>
              </w:rPr>
              <w:t>.</w:t>
            </w:r>
          </w:p>
          <w:p w:rsidR="00AF1D61" w:rsidRPr="00AF1D61" w:rsidRDefault="00AF1D61" w:rsidP="00AF1D61">
            <w:pPr>
              <w:spacing w:after="0" w:line="240" w:lineRule="auto"/>
              <w:rPr>
                <w:rFonts w:eastAsia="Times New Roman" w:cs="Times New Roman"/>
                <w:szCs w:val="28"/>
                <w:lang w:val="en-US"/>
              </w:rPr>
            </w:pPr>
            <w:r w:rsidRPr="00AF1D61">
              <w:rPr>
                <w:rFonts w:eastAsia="Calibri" w:cs="Times New Roman"/>
                <w:color w:val="000000"/>
                <w:szCs w:val="28"/>
              </w:rPr>
              <w:t xml:space="preserve">- Kiểm tra thân nhiệt, thực hiện quy tắc 2k, </w:t>
            </w:r>
            <w:r w:rsidR="00400EEC" w:rsidRPr="00592D12">
              <w:t xml:space="preserve">Vệ sinh lớp học bằng dung dịch Cloramin </w:t>
            </w:r>
            <w:r w:rsidR="00400EEC">
              <w:t>B.</w:t>
            </w:r>
          </w:p>
          <w:p w:rsidR="00965288" w:rsidRPr="00AF1D61" w:rsidRDefault="00A85581" w:rsidP="00AF1D61">
            <w:pPr>
              <w:spacing w:after="0" w:line="240" w:lineRule="auto"/>
              <w:rPr>
                <w:rFonts w:eastAsia="Times New Roman" w:cs="Times New Roman"/>
                <w:color w:val="000000"/>
                <w:szCs w:val="28"/>
              </w:rPr>
            </w:pPr>
            <w:r w:rsidRPr="00215D3D">
              <w:rPr>
                <w:rFonts w:eastAsia="Times New Roman" w:cs="Times New Roman"/>
                <w:color w:val="000000"/>
                <w:szCs w:val="28"/>
                <w:lang w:val="en-US"/>
              </w:rPr>
              <w:t xml:space="preserve">- Trẻ biết lấy đồ cá nhân trước khi </w:t>
            </w:r>
            <w:proofErr w:type="gramStart"/>
            <w:r w:rsidRPr="00215D3D">
              <w:rPr>
                <w:rFonts w:eastAsia="Times New Roman" w:cs="Times New Roman"/>
                <w:color w:val="000000"/>
                <w:szCs w:val="28"/>
                <w:lang w:val="en-US"/>
              </w:rPr>
              <w:t xml:space="preserve">về </w:t>
            </w:r>
            <w:r w:rsidR="00400EEC">
              <w:rPr>
                <w:rFonts w:eastAsia="Times New Roman" w:cs="Times New Roman"/>
                <w:color w:val="000000"/>
                <w:szCs w:val="28"/>
              </w:rPr>
              <w:t>.</w:t>
            </w:r>
            <w:proofErr w:type="gramEnd"/>
          </w:p>
        </w:tc>
        <w:tc>
          <w:tcPr>
            <w:tcW w:w="2464" w:type="dxa"/>
            <w:tcBorders>
              <w:top w:val="single" w:sz="4" w:space="0" w:color="auto"/>
              <w:left w:val="single" w:sz="4" w:space="0" w:color="auto"/>
              <w:bottom w:val="single" w:sz="4" w:space="0" w:color="auto"/>
              <w:right w:val="single" w:sz="4" w:space="0" w:color="auto"/>
            </w:tcBorders>
          </w:tcPr>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rPr>
              <w:t xml:space="preserve">- Đồ dùng </w:t>
            </w:r>
            <w:r w:rsidRPr="00215D3D">
              <w:rPr>
                <w:rFonts w:eastAsia="Times New Roman" w:cs="Times New Roman"/>
                <w:color w:val="000000"/>
                <w:szCs w:val="28"/>
                <w:lang w:val="en-US"/>
              </w:rPr>
              <w:t>cá nhân</w:t>
            </w:r>
          </w:p>
          <w:p w:rsidR="00A85581" w:rsidRPr="00215D3D" w:rsidRDefault="00A85581" w:rsidP="00A85581">
            <w:pPr>
              <w:spacing w:after="0" w:line="240" w:lineRule="auto"/>
              <w:rPr>
                <w:rFonts w:eastAsia="Times New Roman" w:cs="Times New Roman"/>
                <w:color w:val="000000"/>
                <w:szCs w:val="28"/>
                <w:lang w:val="en-US"/>
              </w:rPr>
            </w:pPr>
          </w:p>
          <w:p w:rsidR="00594629" w:rsidRPr="00215D3D" w:rsidRDefault="00965288"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Đo điện tử</w:t>
            </w:r>
          </w:p>
        </w:tc>
      </w:tr>
    </w:tbl>
    <w:p w:rsidR="00A85581" w:rsidRPr="007950B6" w:rsidRDefault="00A85581" w:rsidP="00A85581">
      <w:pPr>
        <w:spacing w:after="0" w:line="240" w:lineRule="auto"/>
        <w:rPr>
          <w:rFonts w:eastAsia="Times New Roman" w:cs="Times New Roman"/>
          <w:b/>
          <w:bCs/>
          <w:color w:val="000000"/>
          <w:sz w:val="26"/>
          <w:szCs w:val="26"/>
          <w:lang w:val="en-US"/>
        </w:rPr>
      </w:pPr>
      <w:r w:rsidRPr="007950B6">
        <w:rPr>
          <w:rFonts w:eastAsia="Times New Roman" w:cs="Times New Roman"/>
          <w:b/>
          <w:bCs/>
          <w:color w:val="000000"/>
          <w:sz w:val="26"/>
          <w:szCs w:val="26"/>
          <w:lang w:val="en-US"/>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3685"/>
      </w:tblGrid>
      <w:tr w:rsidR="006E3D4D" w:rsidRPr="00215D3D" w:rsidTr="006E3D4D">
        <w:trPr>
          <w:trHeight w:val="815"/>
        </w:trPr>
        <w:tc>
          <w:tcPr>
            <w:tcW w:w="5529" w:type="dxa"/>
            <w:tcBorders>
              <w:top w:val="single" w:sz="4" w:space="0" w:color="auto"/>
              <w:left w:val="single" w:sz="4" w:space="0" w:color="auto"/>
              <w:bottom w:val="single" w:sz="4" w:space="0" w:color="auto"/>
              <w:right w:val="single" w:sz="4" w:space="0" w:color="auto"/>
            </w:tcBorders>
            <w:vAlign w:val="center"/>
            <w:hideMark/>
          </w:tcPr>
          <w:p w:rsidR="006E3D4D" w:rsidRPr="006E3D4D" w:rsidRDefault="006E3D4D" w:rsidP="00F0578A">
            <w:pPr>
              <w:spacing w:line="0" w:lineRule="atLeast"/>
              <w:jc w:val="center"/>
              <w:outlineLvl w:val="0"/>
              <w:rPr>
                <w:b/>
                <w:szCs w:val="28"/>
              </w:rPr>
            </w:pPr>
            <w:r w:rsidRPr="006E3D4D">
              <w:rPr>
                <w:b/>
                <w:szCs w:val="28"/>
              </w:rPr>
              <w:t>H</w:t>
            </w:r>
            <w:r w:rsidRPr="006E3D4D">
              <w:rPr>
                <w:rFonts w:hint="eastAsia"/>
                <w:b/>
                <w:szCs w:val="28"/>
              </w:rPr>
              <w:t>ư</w:t>
            </w:r>
            <w:r w:rsidRPr="006E3D4D">
              <w:rPr>
                <w:b/>
                <w:szCs w:val="28"/>
              </w:rPr>
              <w:t>ớng dẫn của giáo viên</w:t>
            </w:r>
          </w:p>
        </w:tc>
        <w:tc>
          <w:tcPr>
            <w:tcW w:w="3685" w:type="dxa"/>
            <w:tcBorders>
              <w:top w:val="single" w:sz="4" w:space="0" w:color="auto"/>
              <w:left w:val="single" w:sz="4" w:space="0" w:color="auto"/>
              <w:bottom w:val="single" w:sz="4" w:space="0" w:color="auto"/>
              <w:right w:val="single" w:sz="4" w:space="0" w:color="auto"/>
            </w:tcBorders>
            <w:vAlign w:val="center"/>
          </w:tcPr>
          <w:p w:rsidR="006E3D4D" w:rsidRPr="006E3D4D" w:rsidRDefault="006E3D4D" w:rsidP="00F0578A">
            <w:pPr>
              <w:spacing w:line="0" w:lineRule="atLeast"/>
              <w:jc w:val="center"/>
              <w:outlineLvl w:val="0"/>
              <w:rPr>
                <w:b/>
                <w:szCs w:val="28"/>
              </w:rPr>
            </w:pPr>
            <w:r w:rsidRPr="006E3D4D">
              <w:rPr>
                <w:b/>
                <w:szCs w:val="28"/>
              </w:rPr>
              <w:t>Hoạt động của trẻ</w:t>
            </w:r>
          </w:p>
        </w:tc>
      </w:tr>
      <w:tr w:rsidR="00A85581" w:rsidRPr="00215D3D" w:rsidTr="00400EEC">
        <w:trPr>
          <w:trHeight w:val="1340"/>
        </w:trPr>
        <w:tc>
          <w:tcPr>
            <w:tcW w:w="5529" w:type="dxa"/>
            <w:tcBorders>
              <w:top w:val="single" w:sz="4" w:space="0" w:color="auto"/>
              <w:left w:val="single" w:sz="4" w:space="0" w:color="auto"/>
              <w:bottom w:val="single" w:sz="4" w:space="0" w:color="auto"/>
              <w:right w:val="single" w:sz="4" w:space="0" w:color="auto"/>
            </w:tcBorders>
            <w:hideMark/>
          </w:tcPr>
          <w:p w:rsidR="00A85581" w:rsidRPr="00215D3D" w:rsidRDefault="00652837" w:rsidP="00A85581">
            <w:pPr>
              <w:spacing w:after="0" w:line="240" w:lineRule="auto"/>
              <w:jc w:val="both"/>
              <w:rPr>
                <w:rFonts w:eastAsia="Malgun Gothic" w:cs="Times New Roman"/>
                <w:color w:val="000000"/>
                <w:szCs w:val="28"/>
                <w:lang w:val="en-US" w:eastAsia="ko-KR"/>
              </w:rPr>
            </w:pPr>
            <w:r w:rsidRPr="00215D3D">
              <w:rPr>
                <w:rFonts w:eastAsia="Malgun Gothic" w:cs="Times New Roman"/>
                <w:color w:val="000000"/>
                <w:szCs w:val="28"/>
                <w:lang w:val="en-US" w:eastAsia="ko-KR"/>
              </w:rPr>
              <w:t xml:space="preserve">- </w:t>
            </w:r>
            <w:r w:rsidR="00A85581" w:rsidRPr="00215D3D">
              <w:rPr>
                <w:rFonts w:eastAsia="Malgun Gothic" w:cs="Times New Roman"/>
                <w:color w:val="000000"/>
                <w:szCs w:val="28"/>
                <w:lang w:eastAsia="ko-KR"/>
              </w:rPr>
              <w:t>Cô gợi ý cho trẻ</w:t>
            </w:r>
            <w:r w:rsidR="008750E3" w:rsidRPr="00215D3D">
              <w:rPr>
                <w:rFonts w:eastAsia="Malgun Gothic" w:cs="Times New Roman"/>
                <w:color w:val="000000"/>
                <w:szCs w:val="28"/>
                <w:lang w:val="en-US" w:eastAsia="ko-KR"/>
              </w:rPr>
              <w:t xml:space="preserve"> ôn lại câu chuyện.</w:t>
            </w:r>
          </w:p>
          <w:p w:rsidR="00A85581" w:rsidRPr="00215D3D" w:rsidRDefault="00A85581" w:rsidP="00A85581">
            <w:pPr>
              <w:spacing w:after="0" w:line="240" w:lineRule="auto"/>
              <w:jc w:val="both"/>
              <w:rPr>
                <w:rFonts w:eastAsia="Malgun Gothic" w:cs="Times New Roman"/>
                <w:color w:val="000000"/>
                <w:szCs w:val="28"/>
                <w:lang w:val="en-US" w:eastAsia="ko-KR"/>
              </w:rPr>
            </w:pPr>
            <w:r w:rsidRPr="00215D3D">
              <w:rPr>
                <w:rFonts w:eastAsia="Malgun Gothic" w:cs="Times New Roman"/>
                <w:color w:val="000000"/>
                <w:szCs w:val="28"/>
                <w:lang w:val="en-US" w:eastAsia="ko-KR"/>
              </w:rPr>
              <w:t xml:space="preserve">- Cô </w:t>
            </w:r>
            <w:r w:rsidR="00A1579D" w:rsidRPr="00215D3D">
              <w:rPr>
                <w:rFonts w:eastAsia="Malgun Gothic" w:cs="Times New Roman"/>
                <w:color w:val="000000"/>
                <w:szCs w:val="28"/>
                <w:lang w:val="en-US" w:eastAsia="ko-KR"/>
              </w:rPr>
              <w:t>quan tâm giúp đỡ những trẻ yếu</w:t>
            </w:r>
            <w:r w:rsidRPr="00215D3D">
              <w:rPr>
                <w:rFonts w:eastAsia="Malgun Gothic" w:cs="Times New Roman"/>
                <w:color w:val="000000"/>
                <w:szCs w:val="28"/>
                <w:lang w:val="en-US" w:eastAsia="ko-KR"/>
              </w:rPr>
              <w:t>.</w:t>
            </w:r>
          </w:p>
          <w:p w:rsidR="00A85581" w:rsidRPr="00215D3D" w:rsidRDefault="00D35120" w:rsidP="00A85581">
            <w:pPr>
              <w:spacing w:after="0" w:line="240" w:lineRule="auto"/>
              <w:jc w:val="both"/>
              <w:rPr>
                <w:rFonts w:eastAsia="Times New Roman" w:cs="Times New Roman"/>
                <w:color w:val="000000"/>
                <w:szCs w:val="28"/>
                <w:lang w:val="en-US"/>
              </w:rPr>
            </w:pPr>
            <w:r w:rsidRPr="00215D3D">
              <w:rPr>
                <w:rFonts w:eastAsia="Times New Roman" w:cs="Times New Roman"/>
                <w:color w:val="000000"/>
                <w:szCs w:val="28"/>
                <w:lang w:val="en-US"/>
              </w:rPr>
              <w:t>-</w:t>
            </w:r>
            <w:r w:rsidR="00A1579D" w:rsidRPr="00215D3D">
              <w:rPr>
                <w:rFonts w:eastAsia="Times New Roman" w:cs="Times New Roman"/>
                <w:color w:val="000000"/>
                <w:szCs w:val="28"/>
                <w:lang w:val="en-US"/>
              </w:rPr>
              <w:t xml:space="preserve"> Cô động viên khuyến khích trẻ tham gia vào hoạt động.</w:t>
            </w:r>
          </w:p>
        </w:tc>
        <w:tc>
          <w:tcPr>
            <w:tcW w:w="3685" w:type="dxa"/>
            <w:tcBorders>
              <w:top w:val="single" w:sz="4" w:space="0" w:color="auto"/>
              <w:left w:val="single" w:sz="4" w:space="0" w:color="auto"/>
              <w:bottom w:val="single" w:sz="4" w:space="0" w:color="auto"/>
              <w:right w:val="single" w:sz="4" w:space="0" w:color="auto"/>
            </w:tcBorders>
          </w:tcPr>
          <w:p w:rsidR="00A85581" w:rsidRPr="00215D3D" w:rsidRDefault="00A85581" w:rsidP="00A85581">
            <w:pPr>
              <w:spacing w:after="0" w:line="240" w:lineRule="auto"/>
              <w:rPr>
                <w:rFonts w:eastAsia="Times New Roman" w:cs="Times New Roman"/>
                <w:color w:val="000000"/>
                <w:szCs w:val="28"/>
                <w:lang w:val="en-US"/>
              </w:rPr>
            </w:pPr>
          </w:p>
          <w:p w:rsidR="00A85581" w:rsidRPr="00215D3D" w:rsidRDefault="00A85581" w:rsidP="00A85581">
            <w:pPr>
              <w:spacing w:after="0" w:line="240" w:lineRule="auto"/>
              <w:rPr>
                <w:rFonts w:eastAsia="Times New Roman" w:cs="Times New Roman"/>
                <w:color w:val="000000"/>
                <w:szCs w:val="28"/>
                <w:lang w:val="fr-FR"/>
              </w:rPr>
            </w:pPr>
          </w:p>
          <w:p w:rsidR="00A85581" w:rsidRPr="00215D3D" w:rsidRDefault="00A85581" w:rsidP="00A85581">
            <w:pPr>
              <w:spacing w:after="0" w:line="240" w:lineRule="auto"/>
              <w:rPr>
                <w:rFonts w:eastAsia="Times New Roman" w:cs="Times New Roman"/>
                <w:szCs w:val="28"/>
                <w:lang w:val="en-US"/>
              </w:rPr>
            </w:pPr>
            <w:r w:rsidRPr="00215D3D">
              <w:rPr>
                <w:rFonts w:eastAsia="Times New Roman" w:cs="Times New Roman"/>
                <w:color w:val="000000"/>
                <w:szCs w:val="28"/>
                <w:lang w:val="en-US"/>
              </w:rPr>
              <w:t>-</w:t>
            </w:r>
            <w:r w:rsidR="00652837" w:rsidRPr="00215D3D">
              <w:rPr>
                <w:rFonts w:eastAsia="Times New Roman" w:cs="Times New Roman"/>
                <w:color w:val="000000"/>
                <w:szCs w:val="28"/>
                <w:lang w:val="en-US"/>
              </w:rPr>
              <w:t xml:space="preserve"> </w:t>
            </w:r>
            <w:r w:rsidRPr="00215D3D">
              <w:rPr>
                <w:rFonts w:eastAsia="Times New Roman" w:cs="Times New Roman"/>
                <w:color w:val="000000"/>
                <w:szCs w:val="28"/>
                <w:lang w:val="en-US"/>
              </w:rPr>
              <w:t>Trẻ lắng nghe</w:t>
            </w:r>
          </w:p>
        </w:tc>
      </w:tr>
      <w:tr w:rsidR="00A85581" w:rsidRPr="00215D3D" w:rsidTr="00400EEC">
        <w:trPr>
          <w:trHeight w:val="1250"/>
        </w:trPr>
        <w:tc>
          <w:tcPr>
            <w:tcW w:w="5529" w:type="dxa"/>
            <w:tcBorders>
              <w:top w:val="single" w:sz="4" w:space="0" w:color="auto"/>
              <w:left w:val="single" w:sz="4" w:space="0" w:color="auto"/>
              <w:bottom w:val="single" w:sz="4" w:space="0" w:color="auto"/>
              <w:right w:val="single" w:sz="4" w:space="0" w:color="auto"/>
            </w:tcBorders>
            <w:hideMark/>
          </w:tcPr>
          <w:p w:rsidR="00D751A0" w:rsidRPr="00215D3D" w:rsidRDefault="00A85581" w:rsidP="00D751A0">
            <w:pPr>
              <w:spacing w:after="0" w:line="240" w:lineRule="auto"/>
              <w:rPr>
                <w:rFonts w:eastAsia="Times New Roman" w:cs="Times New Roman"/>
                <w:color w:val="000000"/>
                <w:szCs w:val="28"/>
                <w:lang w:val="en-US"/>
              </w:rPr>
            </w:pPr>
            <w:r w:rsidRPr="00215D3D">
              <w:rPr>
                <w:rFonts w:eastAsia="Times New Roman" w:cs="Times New Roman"/>
                <w:color w:val="000000"/>
                <w:szCs w:val="28"/>
              </w:rPr>
              <w:t xml:space="preserve">* </w:t>
            </w:r>
            <w:r w:rsidR="008750E3" w:rsidRPr="00215D3D">
              <w:rPr>
                <w:rFonts w:eastAsia="Times New Roman" w:cs="Times New Roman"/>
                <w:color w:val="000000"/>
                <w:szCs w:val="28"/>
                <w:lang w:val="en-US"/>
              </w:rPr>
              <w:t xml:space="preserve">Cô gợi ý cho trẻ lựa chọn góc chơi </w:t>
            </w:r>
            <w:r w:rsidR="00D751A0" w:rsidRPr="00215D3D">
              <w:rPr>
                <w:rFonts w:eastAsia="Times New Roman" w:cs="Times New Roman"/>
                <w:color w:val="000000"/>
                <w:szCs w:val="28"/>
                <w:lang w:val="en-US"/>
              </w:rPr>
              <w:t>?</w:t>
            </w:r>
          </w:p>
          <w:p w:rsidR="00D751A0" w:rsidRPr="00215D3D" w:rsidRDefault="008750E3" w:rsidP="00D751A0">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Cô qu</w:t>
            </w:r>
            <w:r w:rsidR="0046451A">
              <w:rPr>
                <w:rFonts w:eastAsia="Times New Roman" w:cs="Times New Roman"/>
                <w:color w:val="000000"/>
                <w:szCs w:val="28"/>
                <w:lang w:val="en-US"/>
              </w:rPr>
              <w:t>an sát trẻ và bao quát trẻ chơi</w:t>
            </w:r>
            <w:r w:rsidR="000B2CBF" w:rsidRPr="00215D3D">
              <w:rPr>
                <w:rFonts w:eastAsia="Times New Roman" w:cs="Times New Roman"/>
                <w:color w:val="000000"/>
                <w:szCs w:val="28"/>
                <w:lang w:val="en-US"/>
              </w:rPr>
              <w:t>?</w:t>
            </w:r>
          </w:p>
          <w:p w:rsidR="00A85581" w:rsidRPr="00215D3D" w:rsidRDefault="00D751A0" w:rsidP="00D751A0">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xml:space="preserve">- Giáo dục trẻ </w:t>
            </w:r>
          </w:p>
        </w:tc>
        <w:tc>
          <w:tcPr>
            <w:tcW w:w="3685" w:type="dxa"/>
            <w:tcBorders>
              <w:top w:val="single" w:sz="4" w:space="0" w:color="auto"/>
              <w:left w:val="single" w:sz="4" w:space="0" w:color="auto"/>
              <w:bottom w:val="single" w:sz="4" w:space="0" w:color="auto"/>
              <w:right w:val="single" w:sz="4" w:space="0" w:color="auto"/>
            </w:tcBorders>
          </w:tcPr>
          <w:p w:rsidR="00A85581" w:rsidRPr="00215D3D" w:rsidRDefault="00A85581" w:rsidP="00A85581">
            <w:pPr>
              <w:spacing w:after="0" w:line="240" w:lineRule="auto"/>
              <w:rPr>
                <w:rFonts w:eastAsia="Times New Roman" w:cs="Times New Roman"/>
                <w:color w:val="000000"/>
                <w:szCs w:val="28"/>
              </w:rPr>
            </w:pPr>
            <w:r w:rsidRPr="00215D3D">
              <w:rPr>
                <w:rFonts w:eastAsia="Times New Roman" w:cs="Times New Roman"/>
                <w:color w:val="000000"/>
                <w:szCs w:val="28"/>
              </w:rPr>
              <w:t>- Trẻ lắng nghe</w:t>
            </w:r>
          </w:p>
          <w:p w:rsidR="00A85581" w:rsidRPr="00215D3D" w:rsidRDefault="00A85581" w:rsidP="00A85581">
            <w:pPr>
              <w:spacing w:after="0" w:line="240" w:lineRule="auto"/>
              <w:rPr>
                <w:rFonts w:eastAsia="Times New Roman" w:cs="Times New Roman"/>
                <w:color w:val="000000"/>
                <w:szCs w:val="28"/>
              </w:rPr>
            </w:pPr>
            <w:r w:rsidRPr="00215D3D">
              <w:rPr>
                <w:rFonts w:eastAsia="Times New Roman" w:cs="Times New Roman"/>
                <w:color w:val="000000"/>
                <w:szCs w:val="28"/>
              </w:rPr>
              <w:t>- Trẻ chơi</w:t>
            </w:r>
          </w:p>
          <w:p w:rsidR="00A85581" w:rsidRPr="00215D3D" w:rsidRDefault="00A85581" w:rsidP="00A85581">
            <w:pPr>
              <w:spacing w:after="0" w:line="240" w:lineRule="auto"/>
              <w:rPr>
                <w:rFonts w:eastAsia="Times New Roman" w:cs="Times New Roman"/>
                <w:color w:val="000000"/>
                <w:szCs w:val="28"/>
                <w:lang w:val="en-US"/>
              </w:rPr>
            </w:pPr>
          </w:p>
        </w:tc>
      </w:tr>
      <w:tr w:rsidR="001A401C" w:rsidRPr="00215D3D" w:rsidTr="006E3D4D">
        <w:trPr>
          <w:trHeight w:val="1331"/>
        </w:trPr>
        <w:tc>
          <w:tcPr>
            <w:tcW w:w="5529" w:type="dxa"/>
            <w:tcBorders>
              <w:top w:val="single" w:sz="4" w:space="0" w:color="auto"/>
              <w:left w:val="single" w:sz="4" w:space="0" w:color="auto"/>
              <w:bottom w:val="single" w:sz="4" w:space="0" w:color="auto"/>
              <w:right w:val="single" w:sz="4" w:space="0" w:color="auto"/>
            </w:tcBorders>
          </w:tcPr>
          <w:p w:rsidR="001A401C" w:rsidRPr="00AF1D61" w:rsidRDefault="001A401C" w:rsidP="00D751A0">
            <w:pPr>
              <w:spacing w:after="0" w:line="240" w:lineRule="auto"/>
              <w:rPr>
                <w:rFonts w:eastAsia="Times New Roman" w:cs="Times New Roman"/>
                <w:color w:val="000000"/>
                <w:szCs w:val="28"/>
              </w:rPr>
            </w:pPr>
            <w:r>
              <w:rPr>
                <w:rFonts w:eastAsia="Times New Roman" w:cs="Times New Roman"/>
                <w:color w:val="000000"/>
                <w:szCs w:val="28"/>
                <w:lang w:val="en-US"/>
              </w:rPr>
              <w:t xml:space="preserve">- Cô đưa ra </w:t>
            </w:r>
            <w:r w:rsidR="00AF1D61">
              <w:rPr>
                <w:rFonts w:eastAsia="Times New Roman" w:cs="Times New Roman"/>
                <w:color w:val="000000"/>
                <w:szCs w:val="28"/>
              </w:rPr>
              <w:t>1 số trò chơi dân gian</w:t>
            </w:r>
          </w:p>
          <w:p w:rsidR="001A401C" w:rsidRPr="00AF1D61" w:rsidRDefault="001A401C" w:rsidP="00D751A0">
            <w:pPr>
              <w:spacing w:after="0" w:line="240" w:lineRule="auto"/>
              <w:rPr>
                <w:rFonts w:eastAsia="Times New Roman" w:cs="Times New Roman"/>
                <w:color w:val="000000"/>
                <w:szCs w:val="28"/>
              </w:rPr>
            </w:pPr>
            <w:r>
              <w:rPr>
                <w:rFonts w:eastAsia="Times New Roman" w:cs="Times New Roman"/>
                <w:color w:val="000000"/>
                <w:szCs w:val="28"/>
                <w:lang w:val="en-US"/>
              </w:rPr>
              <w:t xml:space="preserve">- </w:t>
            </w:r>
            <w:r w:rsidR="00AF1D61">
              <w:rPr>
                <w:rFonts w:eastAsia="Times New Roman" w:cs="Times New Roman"/>
                <w:color w:val="000000"/>
                <w:szCs w:val="28"/>
              </w:rPr>
              <w:t>Trẻ và cô cùng chơi trò chơi dân gian</w:t>
            </w:r>
          </w:p>
          <w:p w:rsidR="00500D96" w:rsidRPr="00AF1D61" w:rsidRDefault="00500D96" w:rsidP="00D751A0">
            <w:pPr>
              <w:spacing w:after="0" w:line="240" w:lineRule="auto"/>
              <w:rPr>
                <w:rFonts w:eastAsia="Times New Roman" w:cs="Times New Roman"/>
                <w:color w:val="000000"/>
                <w:szCs w:val="28"/>
              </w:rPr>
            </w:pPr>
            <w:r>
              <w:rPr>
                <w:rFonts w:eastAsia="Times New Roman" w:cs="Times New Roman"/>
                <w:color w:val="000000"/>
                <w:szCs w:val="28"/>
                <w:lang w:val="en-US"/>
              </w:rPr>
              <w:t xml:space="preserve">- </w:t>
            </w:r>
            <w:r w:rsidR="00AF1D61">
              <w:rPr>
                <w:rFonts w:eastAsia="Times New Roman" w:cs="Times New Roman"/>
                <w:color w:val="000000"/>
                <w:szCs w:val="28"/>
              </w:rPr>
              <w:t xml:space="preserve">Cô cho trẻ chơi 2 – 3 </w:t>
            </w:r>
            <w:r w:rsidR="00BD38C3">
              <w:rPr>
                <w:rFonts w:eastAsia="Times New Roman" w:cs="Times New Roman"/>
                <w:color w:val="000000"/>
                <w:szCs w:val="28"/>
              </w:rPr>
              <w:t>lần</w:t>
            </w:r>
          </w:p>
        </w:tc>
        <w:tc>
          <w:tcPr>
            <w:tcW w:w="3685" w:type="dxa"/>
            <w:tcBorders>
              <w:top w:val="single" w:sz="4" w:space="0" w:color="auto"/>
              <w:left w:val="single" w:sz="4" w:space="0" w:color="auto"/>
              <w:bottom w:val="single" w:sz="4" w:space="0" w:color="auto"/>
              <w:right w:val="single" w:sz="4" w:space="0" w:color="auto"/>
            </w:tcBorders>
          </w:tcPr>
          <w:p w:rsidR="001A401C" w:rsidRDefault="00500D96" w:rsidP="00A85581">
            <w:pPr>
              <w:spacing w:after="0" w:line="240" w:lineRule="auto"/>
              <w:rPr>
                <w:rFonts w:eastAsia="Times New Roman" w:cs="Times New Roman"/>
                <w:color w:val="000000"/>
                <w:szCs w:val="28"/>
                <w:lang w:val="en-US"/>
              </w:rPr>
            </w:pPr>
            <w:r>
              <w:rPr>
                <w:rFonts w:eastAsia="Times New Roman" w:cs="Times New Roman"/>
                <w:color w:val="000000"/>
                <w:szCs w:val="28"/>
                <w:lang w:val="en-US"/>
              </w:rPr>
              <w:t>- Trẻ lắng nghe</w:t>
            </w:r>
          </w:p>
          <w:p w:rsidR="00500D96" w:rsidRPr="00500D96" w:rsidRDefault="00500D96" w:rsidP="00A85581">
            <w:pPr>
              <w:spacing w:after="0" w:line="240" w:lineRule="auto"/>
              <w:rPr>
                <w:rFonts w:eastAsia="Times New Roman" w:cs="Times New Roman"/>
                <w:color w:val="000000"/>
                <w:szCs w:val="28"/>
                <w:lang w:val="en-US"/>
              </w:rPr>
            </w:pPr>
            <w:r>
              <w:rPr>
                <w:rFonts w:eastAsia="Times New Roman" w:cs="Times New Roman"/>
                <w:color w:val="000000"/>
                <w:szCs w:val="28"/>
                <w:lang w:val="en-US"/>
              </w:rPr>
              <w:t>- Trẻ trả lời</w:t>
            </w:r>
          </w:p>
        </w:tc>
      </w:tr>
      <w:tr w:rsidR="00A85581" w:rsidRPr="00215D3D" w:rsidTr="001A401C">
        <w:trPr>
          <w:trHeight w:val="1313"/>
        </w:trPr>
        <w:tc>
          <w:tcPr>
            <w:tcW w:w="5529" w:type="dxa"/>
            <w:tcBorders>
              <w:top w:val="single" w:sz="4" w:space="0" w:color="auto"/>
              <w:left w:val="single" w:sz="4" w:space="0" w:color="auto"/>
              <w:bottom w:val="single" w:sz="4" w:space="0" w:color="auto"/>
              <w:right w:val="single" w:sz="4" w:space="0" w:color="auto"/>
            </w:tcBorders>
          </w:tcPr>
          <w:p w:rsidR="00A85581" w:rsidRPr="00215D3D" w:rsidRDefault="008750E3"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Cô giới thiệu tê</w:t>
            </w:r>
            <w:r w:rsidR="009B6BE1" w:rsidRPr="00215D3D">
              <w:rPr>
                <w:rFonts w:eastAsia="Times New Roman" w:cs="Times New Roman"/>
                <w:color w:val="000000"/>
                <w:szCs w:val="28"/>
                <w:lang w:val="en-US"/>
              </w:rPr>
              <w:t>n</w:t>
            </w:r>
            <w:r w:rsidRPr="00215D3D">
              <w:rPr>
                <w:rFonts w:eastAsia="Times New Roman" w:cs="Times New Roman"/>
                <w:color w:val="000000"/>
                <w:szCs w:val="28"/>
                <w:lang w:val="en-US"/>
              </w:rPr>
              <w:t xml:space="preserve"> món</w:t>
            </w:r>
            <w:r w:rsidR="009B6BE1" w:rsidRPr="00215D3D">
              <w:rPr>
                <w:rFonts w:eastAsia="Times New Roman" w:cs="Times New Roman"/>
                <w:color w:val="000000"/>
                <w:szCs w:val="28"/>
                <w:lang w:val="en-US"/>
              </w:rPr>
              <w:t xml:space="preserve"> </w:t>
            </w:r>
            <w:proofErr w:type="gramStart"/>
            <w:r w:rsidR="009B6BE1" w:rsidRPr="00215D3D">
              <w:rPr>
                <w:rFonts w:eastAsia="Times New Roman" w:cs="Times New Roman"/>
                <w:color w:val="000000"/>
                <w:szCs w:val="28"/>
                <w:lang w:val="en-US"/>
              </w:rPr>
              <w:t>ăn .</w:t>
            </w:r>
            <w:proofErr w:type="gramEnd"/>
          </w:p>
          <w:p w:rsidR="00A85581" w:rsidRPr="00215D3D" w:rsidRDefault="009B6BE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Tổ chức cho trẻ ăn gọn gàng sạch sẽ</w:t>
            </w:r>
          </w:p>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Cô bao quát</w:t>
            </w:r>
            <w:r w:rsidR="009B6BE1" w:rsidRPr="00215D3D">
              <w:rPr>
                <w:rFonts w:eastAsia="Times New Roman" w:cs="Times New Roman"/>
                <w:color w:val="000000"/>
                <w:szCs w:val="28"/>
                <w:lang w:val="en-US"/>
              </w:rPr>
              <w:t xml:space="preserve"> trẻ </w:t>
            </w:r>
            <w:proofErr w:type="gramStart"/>
            <w:r w:rsidR="009B6BE1" w:rsidRPr="00215D3D">
              <w:rPr>
                <w:rFonts w:eastAsia="Times New Roman" w:cs="Times New Roman"/>
                <w:color w:val="000000"/>
                <w:szCs w:val="28"/>
                <w:lang w:val="en-US"/>
              </w:rPr>
              <w:t>ăn .</w:t>
            </w:r>
            <w:proofErr w:type="gramEnd"/>
          </w:p>
        </w:tc>
        <w:tc>
          <w:tcPr>
            <w:tcW w:w="3685" w:type="dxa"/>
            <w:tcBorders>
              <w:top w:val="single" w:sz="4" w:space="0" w:color="auto"/>
              <w:left w:val="single" w:sz="4" w:space="0" w:color="auto"/>
              <w:bottom w:val="single" w:sz="4" w:space="0" w:color="auto"/>
              <w:right w:val="single" w:sz="4" w:space="0" w:color="auto"/>
            </w:tcBorders>
          </w:tcPr>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Trẻ lắng nghe</w:t>
            </w:r>
          </w:p>
          <w:p w:rsidR="00A85581" w:rsidRPr="00215D3D" w:rsidRDefault="00A85581" w:rsidP="00A85581">
            <w:pPr>
              <w:spacing w:after="0" w:line="240" w:lineRule="auto"/>
              <w:rPr>
                <w:rFonts w:eastAsia="Times New Roman" w:cs="Times New Roman"/>
                <w:color w:val="000000"/>
                <w:szCs w:val="28"/>
                <w:lang w:val="en-US"/>
              </w:rPr>
            </w:pPr>
          </w:p>
          <w:p w:rsidR="00A85581" w:rsidRPr="00215D3D" w:rsidRDefault="009B6BE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Trẻ ăn</w:t>
            </w:r>
          </w:p>
        </w:tc>
      </w:tr>
      <w:tr w:rsidR="00A85581" w:rsidRPr="00215D3D" w:rsidTr="006E3D4D">
        <w:trPr>
          <w:trHeight w:val="1525"/>
        </w:trPr>
        <w:tc>
          <w:tcPr>
            <w:tcW w:w="5529" w:type="dxa"/>
            <w:tcBorders>
              <w:top w:val="single" w:sz="4" w:space="0" w:color="auto"/>
              <w:left w:val="single" w:sz="4" w:space="0" w:color="auto"/>
              <w:bottom w:val="single" w:sz="4" w:space="0" w:color="auto"/>
              <w:right w:val="single" w:sz="4" w:space="0" w:color="auto"/>
            </w:tcBorders>
            <w:hideMark/>
          </w:tcPr>
          <w:p w:rsidR="00A85581" w:rsidRDefault="00A85581" w:rsidP="00A85581">
            <w:pPr>
              <w:spacing w:after="0" w:line="240" w:lineRule="auto"/>
              <w:rPr>
                <w:rFonts w:eastAsia="Times New Roman" w:cs="Times New Roman"/>
                <w:color w:val="000000"/>
                <w:szCs w:val="28"/>
              </w:rPr>
            </w:pPr>
            <w:r w:rsidRPr="00215D3D">
              <w:rPr>
                <w:rFonts w:eastAsia="Times New Roman" w:cs="Times New Roman"/>
                <w:color w:val="000000"/>
                <w:szCs w:val="28"/>
                <w:lang w:val="en-US"/>
              </w:rPr>
              <w:t xml:space="preserve">- Cô </w:t>
            </w:r>
            <w:r w:rsidR="00400EEC">
              <w:rPr>
                <w:rFonts w:eastAsia="Times New Roman" w:cs="Times New Roman"/>
                <w:color w:val="000000"/>
                <w:szCs w:val="28"/>
              </w:rPr>
              <w:t>hỏi trẻ khi các con đến lớp gặp cô các con phải làm gì?</w:t>
            </w:r>
          </w:p>
          <w:p w:rsidR="00400EEC" w:rsidRDefault="00400EEC" w:rsidP="00A85581">
            <w:pPr>
              <w:spacing w:after="0" w:line="240" w:lineRule="auto"/>
              <w:rPr>
                <w:rFonts w:eastAsia="Times New Roman" w:cs="Times New Roman"/>
                <w:color w:val="000000"/>
                <w:szCs w:val="28"/>
              </w:rPr>
            </w:pPr>
            <w:r>
              <w:rPr>
                <w:rFonts w:eastAsia="Times New Roman" w:cs="Times New Roman"/>
                <w:color w:val="000000"/>
                <w:szCs w:val="28"/>
              </w:rPr>
              <w:t>- Sau đó chúng mình chào ai?</w:t>
            </w:r>
          </w:p>
          <w:p w:rsidR="00400EEC" w:rsidRPr="00400EEC" w:rsidRDefault="00400EEC" w:rsidP="00A85581">
            <w:pPr>
              <w:spacing w:after="0" w:line="240" w:lineRule="auto"/>
              <w:rPr>
                <w:rFonts w:eastAsia="Times New Roman" w:cs="Times New Roman"/>
                <w:color w:val="000000"/>
                <w:szCs w:val="28"/>
              </w:rPr>
            </w:pPr>
            <w:r>
              <w:rPr>
                <w:rFonts w:eastAsia="Times New Roman" w:cs="Times New Roman"/>
                <w:color w:val="000000"/>
                <w:szCs w:val="28"/>
              </w:rPr>
              <w:t>- Đúng rồi khi các con đến lớp học chúng ta sẽ chào cô giáo, chào các bạn</w:t>
            </w:r>
          </w:p>
        </w:tc>
        <w:tc>
          <w:tcPr>
            <w:tcW w:w="3685" w:type="dxa"/>
            <w:tcBorders>
              <w:top w:val="single" w:sz="4" w:space="0" w:color="auto"/>
              <w:left w:val="single" w:sz="4" w:space="0" w:color="auto"/>
              <w:bottom w:val="single" w:sz="4" w:space="0" w:color="auto"/>
              <w:right w:val="single" w:sz="4" w:space="0" w:color="auto"/>
            </w:tcBorders>
          </w:tcPr>
          <w:p w:rsidR="00A85581"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rPr>
              <w:t xml:space="preserve">- </w:t>
            </w:r>
            <w:r w:rsidRPr="00215D3D">
              <w:rPr>
                <w:rFonts w:eastAsia="Times New Roman" w:cs="Times New Roman"/>
                <w:color w:val="000000"/>
                <w:szCs w:val="28"/>
                <w:lang w:val="en-US"/>
              </w:rPr>
              <w:t>Trẻ trả lời.</w:t>
            </w:r>
          </w:p>
          <w:p w:rsidR="00400EEC" w:rsidRPr="00215D3D" w:rsidRDefault="00400EEC" w:rsidP="00A85581">
            <w:pPr>
              <w:spacing w:after="0" w:line="240" w:lineRule="auto"/>
              <w:rPr>
                <w:rFonts w:eastAsia="Times New Roman" w:cs="Times New Roman"/>
                <w:color w:val="000000"/>
                <w:szCs w:val="28"/>
                <w:lang w:val="en-US"/>
              </w:rPr>
            </w:pPr>
          </w:p>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rPr>
              <w:t xml:space="preserve">- Trẻ </w:t>
            </w:r>
            <w:r w:rsidRPr="00215D3D">
              <w:rPr>
                <w:rFonts w:eastAsia="Times New Roman" w:cs="Times New Roman"/>
                <w:color w:val="000000"/>
                <w:szCs w:val="28"/>
                <w:lang w:val="en-US"/>
              </w:rPr>
              <w:t>nghe</w:t>
            </w:r>
          </w:p>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Trẻ lắng nghe</w:t>
            </w:r>
          </w:p>
        </w:tc>
      </w:tr>
      <w:tr w:rsidR="00A85581" w:rsidRPr="00215D3D" w:rsidTr="00400EEC">
        <w:trPr>
          <w:trHeight w:val="1457"/>
        </w:trPr>
        <w:tc>
          <w:tcPr>
            <w:tcW w:w="5529" w:type="dxa"/>
            <w:tcBorders>
              <w:top w:val="single" w:sz="4" w:space="0" w:color="auto"/>
              <w:left w:val="single" w:sz="4" w:space="0" w:color="auto"/>
              <w:bottom w:val="single" w:sz="4" w:space="0" w:color="auto"/>
              <w:right w:val="single" w:sz="4" w:space="0" w:color="auto"/>
            </w:tcBorders>
          </w:tcPr>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Cô cùng trẻ ra chỗ rửa tay</w:t>
            </w:r>
          </w:p>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Gọi 1- 2 trẻ nhắc lại thao tác rửa tay, rửa mặt.</w:t>
            </w:r>
          </w:p>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Cô mời một trẻ lên l</w:t>
            </w:r>
            <w:r w:rsidR="00500D96">
              <w:rPr>
                <w:rFonts w:eastAsia="Times New Roman" w:cs="Times New Roman"/>
                <w:color w:val="000000"/>
                <w:szCs w:val="28"/>
                <w:lang w:val="en-US"/>
              </w:rPr>
              <w:t>àm thao tác cho cả lớp nhận xét</w:t>
            </w:r>
            <w:r w:rsidRPr="00215D3D">
              <w:rPr>
                <w:rFonts w:eastAsia="Times New Roman" w:cs="Times New Roman"/>
                <w:color w:val="000000"/>
                <w:szCs w:val="28"/>
                <w:lang w:val="en-US"/>
              </w:rPr>
              <w:t>- Cho trẻ làm vệ sinh cá nhân.</w:t>
            </w:r>
          </w:p>
        </w:tc>
        <w:tc>
          <w:tcPr>
            <w:tcW w:w="3685" w:type="dxa"/>
            <w:tcBorders>
              <w:top w:val="single" w:sz="4" w:space="0" w:color="auto"/>
              <w:left w:val="single" w:sz="4" w:space="0" w:color="auto"/>
              <w:bottom w:val="single" w:sz="4" w:space="0" w:color="auto"/>
              <w:right w:val="single" w:sz="4" w:space="0" w:color="auto"/>
            </w:tcBorders>
          </w:tcPr>
          <w:p w:rsidR="00A85581" w:rsidRPr="00215D3D" w:rsidRDefault="00A85581" w:rsidP="00A85581">
            <w:pPr>
              <w:spacing w:after="0" w:line="240" w:lineRule="auto"/>
              <w:rPr>
                <w:rFonts w:eastAsia="Times New Roman" w:cs="Times New Roman"/>
                <w:color w:val="000000"/>
                <w:szCs w:val="28"/>
                <w:lang w:val="en-US"/>
              </w:rPr>
            </w:pPr>
          </w:p>
          <w:p w:rsidR="00A85581" w:rsidRPr="00215D3D" w:rsidRDefault="00A85581" w:rsidP="00A85581">
            <w:pPr>
              <w:spacing w:after="0" w:line="240" w:lineRule="auto"/>
              <w:rPr>
                <w:rFonts w:eastAsia="Times New Roman" w:cs="Times New Roman"/>
                <w:color w:val="000000"/>
                <w:szCs w:val="28"/>
                <w:lang w:val="en-US"/>
              </w:rPr>
            </w:pPr>
          </w:p>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rPr>
              <w:t xml:space="preserve">- Trẻ </w:t>
            </w:r>
            <w:r w:rsidRPr="00215D3D">
              <w:rPr>
                <w:rFonts w:eastAsia="Times New Roman" w:cs="Times New Roman"/>
                <w:color w:val="000000"/>
                <w:szCs w:val="28"/>
                <w:lang w:val="en-US"/>
              </w:rPr>
              <w:t>nhắc lại</w:t>
            </w:r>
          </w:p>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rPr>
              <w:t xml:space="preserve">- Trẻ </w:t>
            </w:r>
            <w:r w:rsidR="00500D96">
              <w:rPr>
                <w:rFonts w:eastAsia="Times New Roman" w:cs="Times New Roman"/>
                <w:color w:val="000000"/>
                <w:szCs w:val="28"/>
                <w:lang w:val="en-US"/>
              </w:rPr>
              <w:t>thực hiện</w:t>
            </w:r>
          </w:p>
        </w:tc>
      </w:tr>
      <w:tr w:rsidR="00A85581" w:rsidRPr="00215D3D" w:rsidTr="006E3D4D">
        <w:trPr>
          <w:trHeight w:val="2406"/>
        </w:trPr>
        <w:tc>
          <w:tcPr>
            <w:tcW w:w="5529" w:type="dxa"/>
            <w:tcBorders>
              <w:top w:val="single" w:sz="4" w:space="0" w:color="auto"/>
              <w:left w:val="single" w:sz="4" w:space="0" w:color="auto"/>
              <w:bottom w:val="single" w:sz="4" w:space="0" w:color="auto"/>
              <w:right w:val="single" w:sz="4" w:space="0" w:color="auto"/>
            </w:tcBorders>
          </w:tcPr>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Nêu gương:</w:t>
            </w:r>
          </w:p>
          <w:p w:rsidR="00A85581" w:rsidRPr="00215D3D" w:rsidRDefault="00C85738"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xml:space="preserve">- Cho trẻ </w:t>
            </w:r>
            <w:r w:rsidR="00A85581" w:rsidRPr="00215D3D">
              <w:rPr>
                <w:rFonts w:eastAsia="Times New Roman" w:cs="Times New Roman"/>
                <w:color w:val="000000"/>
                <w:szCs w:val="28"/>
                <w:lang w:val="en-US"/>
              </w:rPr>
              <w:t>sửa trang phục, đầu tóc gọn gàng</w:t>
            </w:r>
          </w:p>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xml:space="preserve">- Nêu tiêu chuẩn bé ngoan </w:t>
            </w:r>
          </w:p>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Tổ trưởng nhận xét, cá nhân nhận xét</w:t>
            </w:r>
          </w:p>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xml:space="preserve">- Cô nhận xét </w:t>
            </w:r>
          </w:p>
          <w:p w:rsidR="00A85581" w:rsidRPr="00215D3D" w:rsidRDefault="00E118E5"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Phát cờ, bé ngoan cho trẻ</w:t>
            </w:r>
          </w:p>
        </w:tc>
        <w:tc>
          <w:tcPr>
            <w:tcW w:w="3685" w:type="dxa"/>
            <w:tcBorders>
              <w:top w:val="single" w:sz="4" w:space="0" w:color="auto"/>
              <w:left w:val="single" w:sz="4" w:space="0" w:color="auto"/>
              <w:bottom w:val="single" w:sz="4" w:space="0" w:color="auto"/>
              <w:right w:val="single" w:sz="4" w:space="0" w:color="auto"/>
            </w:tcBorders>
          </w:tcPr>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rPr>
              <w:t>-</w:t>
            </w:r>
            <w:r w:rsidRPr="00215D3D">
              <w:rPr>
                <w:rFonts w:eastAsia="Times New Roman" w:cs="Times New Roman"/>
                <w:color w:val="000000"/>
                <w:szCs w:val="28"/>
                <w:lang w:val="en-US"/>
              </w:rPr>
              <w:t xml:space="preserve"> Trẻ hát múa về chủ đề..</w:t>
            </w:r>
          </w:p>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Trẻ nêu 3 tiêu chuẩn</w:t>
            </w:r>
          </w:p>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Trẻ nhận xét</w:t>
            </w:r>
          </w:p>
          <w:p w:rsidR="00A85581" w:rsidRPr="00215D3D" w:rsidRDefault="00A85581" w:rsidP="00A85581">
            <w:pPr>
              <w:spacing w:after="0" w:line="240" w:lineRule="auto"/>
              <w:rPr>
                <w:rFonts w:eastAsia="Times New Roman" w:cs="Times New Roman"/>
                <w:color w:val="000000"/>
                <w:szCs w:val="28"/>
                <w:lang w:val="en-US"/>
              </w:rPr>
            </w:pPr>
          </w:p>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Trẻ cắm cờ theo tổ</w:t>
            </w:r>
          </w:p>
          <w:p w:rsidR="00A85581" w:rsidRPr="00215D3D" w:rsidRDefault="00A85581" w:rsidP="00A85581">
            <w:pPr>
              <w:spacing w:after="0" w:line="240" w:lineRule="auto"/>
              <w:rPr>
                <w:rFonts w:eastAsia="Times New Roman" w:cs="Times New Roman"/>
                <w:color w:val="000000"/>
                <w:szCs w:val="28"/>
                <w:lang w:val="en-US"/>
              </w:rPr>
            </w:pPr>
          </w:p>
        </w:tc>
      </w:tr>
      <w:tr w:rsidR="00A85581" w:rsidRPr="00215D3D" w:rsidTr="006E3D4D">
        <w:trPr>
          <w:trHeight w:val="2385"/>
        </w:trPr>
        <w:tc>
          <w:tcPr>
            <w:tcW w:w="5529" w:type="dxa"/>
            <w:tcBorders>
              <w:top w:val="single" w:sz="4" w:space="0" w:color="auto"/>
              <w:left w:val="single" w:sz="4" w:space="0" w:color="auto"/>
              <w:bottom w:val="single" w:sz="4" w:space="0" w:color="auto"/>
              <w:right w:val="single" w:sz="4" w:space="0" w:color="auto"/>
            </w:tcBorders>
            <w:hideMark/>
          </w:tcPr>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Cho trẻ chơi tự do ở góc.</w:t>
            </w:r>
          </w:p>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Cô phát đồ dùng cá nhân cho trẻ</w:t>
            </w:r>
          </w:p>
          <w:p w:rsidR="003F06D6" w:rsidRPr="00BD38C3" w:rsidRDefault="003F06D6" w:rsidP="00A85581">
            <w:pPr>
              <w:spacing w:after="0" w:line="240" w:lineRule="auto"/>
              <w:rPr>
                <w:rFonts w:eastAsia="Times New Roman" w:cs="Times New Roman"/>
                <w:color w:val="000000"/>
                <w:szCs w:val="28"/>
              </w:rPr>
            </w:pPr>
            <w:r w:rsidRPr="00215D3D">
              <w:rPr>
                <w:rFonts w:eastAsia="Times New Roman" w:cs="Times New Roman"/>
                <w:color w:val="000000"/>
                <w:szCs w:val="28"/>
                <w:lang w:val="en-US"/>
              </w:rPr>
              <w:t xml:space="preserve">- Cô đo thân nhiệt cho trẻ, </w:t>
            </w:r>
            <w:r w:rsidR="00BD38C3">
              <w:rPr>
                <w:rFonts w:eastAsia="Times New Roman" w:cs="Times New Roman"/>
                <w:color w:val="000000"/>
                <w:szCs w:val="28"/>
              </w:rPr>
              <w:t>thực hiện quy tắc 2k</w:t>
            </w:r>
          </w:p>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Nhắc trẻ chào cô, bạn và bố mẹ.</w:t>
            </w:r>
          </w:p>
          <w:p w:rsidR="00965288" w:rsidRPr="00215D3D" w:rsidRDefault="00965288"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xml:space="preserve">- </w:t>
            </w:r>
            <w:r w:rsidR="003F06D6" w:rsidRPr="00215D3D">
              <w:rPr>
                <w:rFonts w:eastAsia="Times New Roman" w:cs="Times New Roman"/>
                <w:color w:val="000000"/>
                <w:szCs w:val="28"/>
                <w:lang w:val="en-US"/>
              </w:rPr>
              <w:t>Cô tuyên truyền phụ huynh cách chăm sóc phòng chống covid.</w:t>
            </w:r>
          </w:p>
          <w:p w:rsidR="003F06D6" w:rsidRPr="00215D3D" w:rsidRDefault="003F06D6"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Cô trao đổi ngắn gọn tình hình của trẻ cho phụ huynh</w:t>
            </w:r>
          </w:p>
        </w:tc>
        <w:tc>
          <w:tcPr>
            <w:tcW w:w="3685" w:type="dxa"/>
            <w:tcBorders>
              <w:top w:val="single" w:sz="4" w:space="0" w:color="auto"/>
              <w:left w:val="single" w:sz="4" w:space="0" w:color="auto"/>
              <w:bottom w:val="single" w:sz="4" w:space="0" w:color="auto"/>
              <w:right w:val="single" w:sz="4" w:space="0" w:color="auto"/>
            </w:tcBorders>
          </w:tcPr>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Trẻ chơi</w:t>
            </w:r>
          </w:p>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xml:space="preserve">- Trẻ tự lấy đồ dùng </w:t>
            </w:r>
          </w:p>
          <w:p w:rsidR="003F06D6" w:rsidRPr="00215D3D" w:rsidRDefault="003F06D6" w:rsidP="00A85581">
            <w:pPr>
              <w:spacing w:after="0" w:line="240" w:lineRule="auto"/>
              <w:rPr>
                <w:rFonts w:eastAsia="Times New Roman" w:cs="Times New Roman"/>
                <w:color w:val="000000"/>
                <w:szCs w:val="28"/>
                <w:lang w:val="en-US"/>
              </w:rPr>
            </w:pPr>
          </w:p>
          <w:p w:rsidR="00A85581" w:rsidRPr="00215D3D" w:rsidRDefault="00A85581" w:rsidP="00A85581">
            <w:pPr>
              <w:spacing w:after="0" w:line="240" w:lineRule="auto"/>
              <w:rPr>
                <w:rFonts w:eastAsia="Times New Roman" w:cs="Times New Roman"/>
                <w:color w:val="000000"/>
                <w:szCs w:val="28"/>
                <w:lang w:val="en-US"/>
              </w:rPr>
            </w:pPr>
            <w:r w:rsidRPr="00215D3D">
              <w:rPr>
                <w:rFonts w:eastAsia="Times New Roman" w:cs="Times New Roman"/>
                <w:color w:val="000000"/>
                <w:szCs w:val="28"/>
                <w:lang w:val="en-US"/>
              </w:rPr>
              <w:t>- Chào cô, bố, mẹ, bạn.</w:t>
            </w:r>
          </w:p>
          <w:p w:rsidR="00A85581" w:rsidRPr="00215D3D" w:rsidRDefault="00A85581" w:rsidP="00A85581">
            <w:pPr>
              <w:spacing w:after="0" w:line="240" w:lineRule="auto"/>
              <w:rPr>
                <w:rFonts w:eastAsia="Times New Roman" w:cs="Times New Roman"/>
                <w:color w:val="000000"/>
                <w:szCs w:val="28"/>
                <w:lang w:val="en-US"/>
              </w:rPr>
            </w:pPr>
          </w:p>
          <w:p w:rsidR="00A85581" w:rsidRPr="00215D3D" w:rsidRDefault="00A85581" w:rsidP="00A85581">
            <w:pPr>
              <w:spacing w:after="0" w:line="240" w:lineRule="auto"/>
              <w:rPr>
                <w:rFonts w:eastAsia="Times New Roman" w:cs="Times New Roman"/>
                <w:color w:val="000000"/>
                <w:szCs w:val="28"/>
                <w:lang w:val="en-US"/>
              </w:rPr>
            </w:pPr>
          </w:p>
        </w:tc>
      </w:tr>
    </w:tbl>
    <w:p w:rsidR="00A85581" w:rsidRPr="00215D3D" w:rsidRDefault="00A85581" w:rsidP="00A85581">
      <w:pPr>
        <w:spacing w:after="0" w:line="240" w:lineRule="auto"/>
        <w:jc w:val="center"/>
        <w:outlineLvl w:val="0"/>
        <w:rPr>
          <w:rFonts w:eastAsia="Times New Roman" w:cs="Times New Roman"/>
          <w:b/>
          <w:color w:val="000000"/>
          <w:szCs w:val="28"/>
          <w:lang w:val="en-US"/>
        </w:rPr>
      </w:pPr>
      <w:r w:rsidRPr="007C5513">
        <w:rPr>
          <w:rFonts w:eastAsia="Times New Roman" w:cs="Times New Roman"/>
          <w:b/>
          <w:color w:val="000000"/>
          <w:sz w:val="26"/>
          <w:szCs w:val="26"/>
          <w:lang w:val="en-US"/>
        </w:rPr>
        <w:lastRenderedPageBreak/>
        <w:t xml:space="preserve">         B. HOẠT ĐỘNG HỌC – HOẠT ĐỘNG CHƠI TẬP CÓ CHỦ</w:t>
      </w:r>
      <w:r w:rsidRPr="00215D3D">
        <w:rPr>
          <w:rFonts w:eastAsia="Times New Roman" w:cs="Times New Roman"/>
          <w:b/>
          <w:color w:val="000000"/>
          <w:szCs w:val="28"/>
          <w:lang w:val="en-US"/>
        </w:rPr>
        <w:t xml:space="preserve"> </w:t>
      </w:r>
      <w:r w:rsidRPr="007C5513">
        <w:rPr>
          <w:rFonts w:eastAsia="Times New Roman" w:cs="Times New Roman"/>
          <w:b/>
          <w:color w:val="000000"/>
          <w:sz w:val="26"/>
          <w:szCs w:val="26"/>
          <w:lang w:val="en-US"/>
        </w:rPr>
        <w:t xml:space="preserve">ĐỊNH </w:t>
      </w:r>
    </w:p>
    <w:p w:rsidR="00AB182F" w:rsidRPr="00215D3D" w:rsidRDefault="00AB182F" w:rsidP="00AB182F">
      <w:pPr>
        <w:tabs>
          <w:tab w:val="left" w:pos="1094"/>
        </w:tabs>
        <w:spacing w:after="0" w:line="240" w:lineRule="auto"/>
        <w:jc w:val="center"/>
        <w:rPr>
          <w:rFonts w:eastAsia="Calibri" w:cs="Times New Roman"/>
          <w:color w:val="000000"/>
          <w:szCs w:val="28"/>
          <w:lang w:val="en-US"/>
        </w:rPr>
      </w:pPr>
      <w:r w:rsidRPr="00215D3D">
        <w:rPr>
          <w:rFonts w:eastAsia="Calibri" w:cs="Times New Roman"/>
          <w:color w:val="000000"/>
          <w:szCs w:val="28"/>
          <w:lang w:val="en-US"/>
        </w:rPr>
        <w:t>Thứ</w:t>
      </w:r>
      <w:r w:rsidR="0092375E">
        <w:rPr>
          <w:rFonts w:eastAsia="Calibri" w:cs="Times New Roman"/>
          <w:color w:val="000000"/>
          <w:szCs w:val="28"/>
          <w:lang w:val="en-US"/>
        </w:rPr>
        <w:t xml:space="preserve"> 2 ngày </w:t>
      </w:r>
      <w:r w:rsidR="00D219FC">
        <w:rPr>
          <w:rFonts w:eastAsia="Calibri" w:cs="Times New Roman"/>
          <w:color w:val="000000"/>
          <w:szCs w:val="28"/>
        </w:rPr>
        <w:t>30</w:t>
      </w:r>
      <w:r w:rsidR="002B1DA7" w:rsidRPr="00215D3D">
        <w:rPr>
          <w:rFonts w:eastAsia="Calibri" w:cs="Times New Roman"/>
          <w:color w:val="000000"/>
          <w:szCs w:val="28"/>
          <w:lang w:val="en-US"/>
        </w:rPr>
        <w:t xml:space="preserve"> tháng 09</w:t>
      </w:r>
      <w:r w:rsidR="0092375E">
        <w:rPr>
          <w:rFonts w:eastAsia="Calibri" w:cs="Times New Roman"/>
          <w:color w:val="000000"/>
          <w:szCs w:val="28"/>
          <w:lang w:val="en-US"/>
        </w:rPr>
        <w:t xml:space="preserve"> năm </w:t>
      </w:r>
      <w:r w:rsidR="00D219FC">
        <w:rPr>
          <w:rFonts w:eastAsia="Calibri" w:cs="Times New Roman"/>
          <w:color w:val="000000"/>
          <w:szCs w:val="28"/>
        </w:rPr>
        <w:t>2024</w:t>
      </w:r>
    </w:p>
    <w:p w:rsidR="00AB182F" w:rsidRPr="00215D3D" w:rsidRDefault="00AB182F" w:rsidP="00AB182F">
      <w:pPr>
        <w:tabs>
          <w:tab w:val="left" w:pos="211"/>
          <w:tab w:val="left" w:pos="1094"/>
        </w:tabs>
        <w:spacing w:after="0" w:line="240" w:lineRule="auto"/>
        <w:rPr>
          <w:rFonts w:eastAsia="Calibri" w:cs="Times New Roman"/>
          <w:b/>
          <w:color w:val="000000"/>
          <w:szCs w:val="28"/>
          <w:lang w:val="en-US"/>
        </w:rPr>
      </w:pPr>
      <w:r w:rsidRPr="00215D3D">
        <w:rPr>
          <w:rFonts w:eastAsia="Calibri" w:cs="Times New Roman"/>
          <w:b/>
          <w:color w:val="000000"/>
          <w:szCs w:val="28"/>
          <w:lang w:val="en-US"/>
        </w:rPr>
        <w:t xml:space="preserve">Tên hoạt động: </w:t>
      </w:r>
    </w:p>
    <w:p w:rsidR="00D1506C" w:rsidRPr="00BD38C3" w:rsidRDefault="00886035" w:rsidP="00D1506C">
      <w:pPr>
        <w:spacing w:after="0" w:line="240" w:lineRule="auto"/>
        <w:jc w:val="center"/>
        <w:outlineLvl w:val="0"/>
        <w:rPr>
          <w:rFonts w:eastAsia="Times New Roman" w:cs="Times New Roman"/>
          <w:b/>
          <w:szCs w:val="28"/>
        </w:rPr>
      </w:pPr>
      <w:r>
        <w:rPr>
          <w:rFonts w:eastAsia="Times New Roman" w:cs="Times New Roman"/>
          <w:b/>
          <w:szCs w:val="28"/>
        </w:rPr>
        <w:t>ĐI TRONG ĐƯỜNG HẸP</w:t>
      </w:r>
    </w:p>
    <w:p w:rsidR="00D1506C" w:rsidRPr="00215D3D" w:rsidRDefault="00D1506C" w:rsidP="00D1506C">
      <w:pPr>
        <w:tabs>
          <w:tab w:val="left" w:pos="5640"/>
        </w:tabs>
        <w:spacing w:after="0" w:line="240" w:lineRule="auto"/>
        <w:outlineLvl w:val="0"/>
        <w:rPr>
          <w:rFonts w:eastAsia="Times New Roman" w:cs="Times New Roman"/>
          <w:szCs w:val="28"/>
          <w:lang w:val="pt-BR"/>
        </w:rPr>
      </w:pPr>
      <w:r w:rsidRPr="007950B6">
        <w:rPr>
          <w:rFonts w:eastAsia="Times New Roman" w:cs="Times New Roman"/>
          <w:b/>
          <w:szCs w:val="28"/>
          <w:lang w:val="pt-BR"/>
        </w:rPr>
        <w:t>Hoạt động bổ trợ:</w:t>
      </w:r>
      <w:r w:rsidRPr="00215D3D">
        <w:rPr>
          <w:rFonts w:eastAsia="Times New Roman" w:cs="Times New Roman"/>
          <w:szCs w:val="28"/>
          <w:lang w:val="pt-BR"/>
        </w:rPr>
        <w:t xml:space="preserve">   - </w:t>
      </w:r>
      <w:r w:rsidR="00577C54">
        <w:rPr>
          <w:rFonts w:eastAsia="Times New Roman" w:cs="Times New Roman"/>
          <w:szCs w:val="28"/>
        </w:rPr>
        <w:t>Hát, trò chơi</w:t>
      </w:r>
      <w:r w:rsidRPr="00215D3D">
        <w:rPr>
          <w:rFonts w:eastAsia="Times New Roman" w:cs="Times New Roman"/>
          <w:szCs w:val="28"/>
          <w:lang w:val="pt-BR"/>
        </w:rPr>
        <w:tab/>
      </w:r>
    </w:p>
    <w:p w:rsidR="00D1506C" w:rsidRPr="00215D3D" w:rsidRDefault="00D1506C" w:rsidP="00D1506C">
      <w:pPr>
        <w:spacing w:after="0" w:line="240" w:lineRule="auto"/>
        <w:jc w:val="both"/>
        <w:outlineLvl w:val="0"/>
        <w:rPr>
          <w:rFonts w:eastAsia="Times New Roman" w:cs="Times New Roman"/>
          <w:b/>
          <w:szCs w:val="28"/>
          <w:lang w:val="pt-BR"/>
        </w:rPr>
      </w:pPr>
    </w:p>
    <w:p w:rsidR="00D1506C" w:rsidRPr="00215D3D" w:rsidRDefault="00D1506C" w:rsidP="00D1506C">
      <w:pPr>
        <w:spacing w:after="0" w:line="240" w:lineRule="auto"/>
        <w:jc w:val="both"/>
        <w:outlineLvl w:val="0"/>
        <w:rPr>
          <w:rFonts w:eastAsia="Times New Roman" w:cs="Times New Roman"/>
          <w:b/>
          <w:szCs w:val="28"/>
          <w:lang w:val="pt-BR"/>
        </w:rPr>
      </w:pPr>
      <w:r w:rsidRPr="00215D3D">
        <w:rPr>
          <w:rFonts w:eastAsia="Times New Roman" w:cs="Times New Roman"/>
          <w:b/>
          <w:szCs w:val="28"/>
          <w:lang w:val="pt-BR"/>
        </w:rPr>
        <w:t>I. Mục đích, yêu cầu:</w:t>
      </w:r>
    </w:p>
    <w:p w:rsidR="00577C54" w:rsidRPr="00FE0308" w:rsidRDefault="00577C54" w:rsidP="00577C54">
      <w:pPr>
        <w:spacing w:after="0" w:line="240" w:lineRule="auto"/>
        <w:jc w:val="both"/>
        <w:rPr>
          <w:rFonts w:asciiTheme="majorHAnsi" w:eastAsia="Times New Roman" w:hAnsiTheme="majorHAnsi" w:cstheme="majorHAnsi"/>
          <w:szCs w:val="28"/>
          <w:lang w:val="pt-BR"/>
        </w:rPr>
      </w:pPr>
      <w:r w:rsidRPr="00FE0308">
        <w:rPr>
          <w:rFonts w:asciiTheme="majorHAnsi" w:eastAsia="Times New Roman" w:hAnsiTheme="majorHAnsi" w:cstheme="majorHAnsi"/>
          <w:szCs w:val="28"/>
          <w:lang w:val="pt-BR"/>
        </w:rPr>
        <w:t>1. Kiến thức:</w:t>
      </w:r>
    </w:p>
    <w:p w:rsidR="00577C54" w:rsidRPr="00A029F8" w:rsidRDefault="00577C54" w:rsidP="00577C54">
      <w:pPr>
        <w:spacing w:after="0" w:line="240" w:lineRule="auto"/>
        <w:jc w:val="both"/>
        <w:rPr>
          <w:rFonts w:asciiTheme="majorHAnsi" w:eastAsia="Times New Roman" w:hAnsiTheme="majorHAnsi" w:cstheme="majorHAnsi"/>
          <w:szCs w:val="28"/>
          <w:lang w:val="pt-BR"/>
        </w:rPr>
      </w:pPr>
      <w:r w:rsidRPr="00A029F8">
        <w:rPr>
          <w:rFonts w:asciiTheme="majorHAnsi" w:eastAsia="Times New Roman" w:hAnsiTheme="majorHAnsi" w:cstheme="majorHAnsi"/>
          <w:szCs w:val="28"/>
          <w:lang w:val="pt-BR"/>
        </w:rPr>
        <w:t>- Trẻ nhớ tên bài học.</w:t>
      </w:r>
    </w:p>
    <w:p w:rsidR="00577C54" w:rsidRPr="00A029F8" w:rsidRDefault="00577C54" w:rsidP="00577C54">
      <w:pPr>
        <w:spacing w:after="0" w:line="240" w:lineRule="auto"/>
        <w:jc w:val="both"/>
        <w:rPr>
          <w:rFonts w:asciiTheme="majorHAnsi" w:eastAsia="Times New Roman" w:hAnsiTheme="majorHAnsi" w:cstheme="majorHAnsi"/>
          <w:szCs w:val="28"/>
          <w:lang w:val="pt-BR"/>
        </w:rPr>
      </w:pPr>
      <w:r w:rsidRPr="00A029F8">
        <w:rPr>
          <w:rFonts w:asciiTheme="majorHAnsi" w:eastAsia="Times New Roman" w:hAnsiTheme="majorHAnsi" w:cstheme="majorHAnsi"/>
          <w:szCs w:val="28"/>
          <w:lang w:val="pt-BR"/>
        </w:rPr>
        <w:t>- Trẻ biết cách đi theo đường hẹp</w:t>
      </w:r>
    </w:p>
    <w:p w:rsidR="00577C54" w:rsidRPr="00A029F8" w:rsidRDefault="00577C54" w:rsidP="00577C54">
      <w:pPr>
        <w:spacing w:after="0" w:line="240" w:lineRule="auto"/>
        <w:jc w:val="both"/>
        <w:rPr>
          <w:rFonts w:asciiTheme="majorHAnsi" w:eastAsia="Times New Roman" w:hAnsiTheme="majorHAnsi" w:cstheme="majorHAnsi"/>
          <w:szCs w:val="28"/>
          <w:lang w:val="pt-BR"/>
        </w:rPr>
      </w:pPr>
      <w:r w:rsidRPr="00A029F8">
        <w:rPr>
          <w:rFonts w:asciiTheme="majorHAnsi" w:eastAsia="Times New Roman" w:hAnsiTheme="majorHAnsi" w:cstheme="majorHAnsi"/>
          <w:szCs w:val="28"/>
          <w:lang w:val="pt-BR"/>
        </w:rPr>
        <w:t>- Trẻ biết chơi trò chơi cùng cô và bạn.</w:t>
      </w:r>
    </w:p>
    <w:p w:rsidR="00577C54" w:rsidRPr="00FE0308" w:rsidRDefault="00577C54" w:rsidP="00577C54">
      <w:pPr>
        <w:spacing w:after="0" w:line="240" w:lineRule="auto"/>
        <w:jc w:val="both"/>
        <w:rPr>
          <w:rFonts w:asciiTheme="majorHAnsi" w:eastAsia="Times New Roman" w:hAnsiTheme="majorHAnsi" w:cstheme="majorHAnsi"/>
          <w:szCs w:val="28"/>
          <w:lang w:val="pt-BR"/>
        </w:rPr>
      </w:pPr>
      <w:r w:rsidRPr="00FE0308">
        <w:rPr>
          <w:rFonts w:asciiTheme="majorHAnsi" w:eastAsia="Times New Roman" w:hAnsiTheme="majorHAnsi" w:cstheme="majorHAnsi"/>
          <w:szCs w:val="28"/>
          <w:lang w:val="pt-BR"/>
        </w:rPr>
        <w:t>2. Kỹ năng:</w:t>
      </w:r>
    </w:p>
    <w:p w:rsidR="00577C54" w:rsidRPr="00FE0308" w:rsidRDefault="00577C54" w:rsidP="00577C54">
      <w:pPr>
        <w:tabs>
          <w:tab w:val="left" w:pos="1418"/>
        </w:tabs>
        <w:spacing w:before="60" w:after="60" w:line="240" w:lineRule="auto"/>
        <w:rPr>
          <w:rFonts w:asciiTheme="majorHAnsi" w:eastAsia="Calibri" w:hAnsiTheme="majorHAnsi" w:cstheme="majorHAnsi"/>
          <w:szCs w:val="28"/>
          <w:lang w:val="it-IT"/>
        </w:rPr>
      </w:pPr>
      <w:r w:rsidRPr="00FE0308">
        <w:rPr>
          <w:rFonts w:asciiTheme="majorHAnsi" w:eastAsia="Calibri" w:hAnsiTheme="majorHAnsi" w:cstheme="majorHAnsi"/>
          <w:szCs w:val="28"/>
          <w:lang w:val="it-IT"/>
        </w:rPr>
        <w:t>- Rèn kĩ năng đi khéo léo trong đường hẹp cho trẻ.</w:t>
      </w:r>
    </w:p>
    <w:p w:rsidR="00577C54" w:rsidRPr="00FE0308" w:rsidRDefault="00577C54" w:rsidP="00577C54">
      <w:pPr>
        <w:tabs>
          <w:tab w:val="left" w:pos="1418"/>
        </w:tabs>
        <w:spacing w:before="60" w:after="60" w:line="240" w:lineRule="auto"/>
        <w:rPr>
          <w:rFonts w:asciiTheme="majorHAnsi" w:eastAsia="Calibri" w:hAnsiTheme="majorHAnsi" w:cstheme="majorHAnsi"/>
          <w:szCs w:val="28"/>
          <w:lang w:val="it-IT"/>
        </w:rPr>
      </w:pPr>
      <w:r w:rsidRPr="00FE0308">
        <w:rPr>
          <w:rFonts w:asciiTheme="majorHAnsi" w:eastAsia="Calibri" w:hAnsiTheme="majorHAnsi" w:cstheme="majorHAnsi"/>
          <w:szCs w:val="28"/>
        </w:rPr>
        <w:t>- Trẻ có kỹ năng chơi đoàn kết với bạn</w:t>
      </w:r>
      <w:r w:rsidRPr="00FE0308">
        <w:rPr>
          <w:rFonts w:asciiTheme="majorHAnsi" w:eastAsia="Calibri" w:hAnsiTheme="majorHAnsi" w:cstheme="majorHAnsi"/>
          <w:szCs w:val="28"/>
          <w:lang w:val="it-IT"/>
        </w:rPr>
        <w:t>.</w:t>
      </w:r>
    </w:p>
    <w:p w:rsidR="00577C54" w:rsidRPr="00FE0308" w:rsidRDefault="00577C54" w:rsidP="00577C54">
      <w:pPr>
        <w:tabs>
          <w:tab w:val="left" w:pos="1499"/>
        </w:tabs>
        <w:spacing w:after="0" w:line="240" w:lineRule="auto"/>
        <w:jc w:val="both"/>
        <w:rPr>
          <w:rFonts w:asciiTheme="majorHAnsi" w:eastAsia="Times New Roman" w:hAnsiTheme="majorHAnsi" w:cstheme="majorHAnsi"/>
          <w:szCs w:val="28"/>
          <w:lang w:val="pt-BR"/>
        </w:rPr>
      </w:pPr>
      <w:r w:rsidRPr="00FE0308">
        <w:rPr>
          <w:rFonts w:asciiTheme="majorHAnsi" w:eastAsia="Times New Roman" w:hAnsiTheme="majorHAnsi" w:cstheme="majorHAnsi"/>
          <w:szCs w:val="28"/>
          <w:lang w:val="pt-BR"/>
        </w:rPr>
        <w:t>- Phát triển tố chất vận động, sức mạnh, khéo léo, nhanh nhẹn và rèn phản xạ khi chơi trò chơi.</w:t>
      </w:r>
    </w:p>
    <w:p w:rsidR="00577C54" w:rsidRPr="00FE0308" w:rsidRDefault="00577C54" w:rsidP="00577C54">
      <w:pPr>
        <w:tabs>
          <w:tab w:val="left" w:pos="1499"/>
        </w:tabs>
        <w:spacing w:after="0" w:line="240" w:lineRule="auto"/>
        <w:jc w:val="both"/>
        <w:rPr>
          <w:rFonts w:asciiTheme="majorHAnsi" w:eastAsia="Times New Roman" w:hAnsiTheme="majorHAnsi" w:cstheme="majorHAnsi"/>
          <w:szCs w:val="28"/>
          <w:lang w:val="pt-BR"/>
        </w:rPr>
      </w:pPr>
      <w:r w:rsidRPr="00FE0308">
        <w:rPr>
          <w:rFonts w:asciiTheme="majorHAnsi" w:eastAsia="Times New Roman" w:hAnsiTheme="majorHAnsi" w:cstheme="majorHAnsi"/>
          <w:szCs w:val="28"/>
          <w:lang w:val="pt-BR"/>
        </w:rPr>
        <w:t>3. Giáo dục thái độ:</w:t>
      </w:r>
    </w:p>
    <w:p w:rsidR="00577C54" w:rsidRPr="00A029F8" w:rsidRDefault="00577C54" w:rsidP="00577C54">
      <w:pPr>
        <w:spacing w:before="60" w:after="60" w:line="240" w:lineRule="auto"/>
        <w:rPr>
          <w:rFonts w:asciiTheme="majorHAnsi" w:eastAsia="Calibri" w:hAnsiTheme="majorHAnsi" w:cstheme="majorHAnsi"/>
          <w:szCs w:val="28"/>
          <w:lang w:val="it-IT"/>
        </w:rPr>
      </w:pPr>
      <w:r w:rsidRPr="00A029F8">
        <w:rPr>
          <w:rFonts w:asciiTheme="majorHAnsi" w:eastAsia="Calibri" w:hAnsiTheme="majorHAnsi" w:cstheme="majorHAnsi"/>
          <w:szCs w:val="28"/>
        </w:rPr>
        <w:t>- Giáo dục trẻ tập thể dục cho cơ thể khỏe mạnh, vui vẻ</w:t>
      </w:r>
      <w:r w:rsidRPr="00A029F8">
        <w:rPr>
          <w:rFonts w:asciiTheme="majorHAnsi" w:eastAsia="Calibri" w:hAnsiTheme="majorHAnsi" w:cstheme="majorHAnsi"/>
          <w:szCs w:val="28"/>
          <w:lang w:val="it-IT"/>
        </w:rPr>
        <w:t>.</w:t>
      </w:r>
    </w:p>
    <w:p w:rsidR="00577C54" w:rsidRPr="00A029F8" w:rsidRDefault="00577C54" w:rsidP="00577C54">
      <w:pPr>
        <w:spacing w:before="60" w:after="60" w:line="240" w:lineRule="auto"/>
        <w:rPr>
          <w:rFonts w:asciiTheme="majorHAnsi" w:eastAsia="Calibri" w:hAnsiTheme="majorHAnsi" w:cstheme="majorHAnsi"/>
          <w:szCs w:val="28"/>
          <w:lang w:val="it-IT"/>
        </w:rPr>
      </w:pPr>
      <w:r w:rsidRPr="00A029F8">
        <w:rPr>
          <w:rFonts w:asciiTheme="majorHAnsi" w:eastAsia="Calibri" w:hAnsiTheme="majorHAnsi" w:cstheme="majorHAnsi"/>
          <w:szCs w:val="28"/>
          <w:lang w:val="it-IT"/>
        </w:rPr>
        <w:t>- Hứng thú tham gia hoạt động, không  xô đẩy bạn trong khi luyện tập.</w:t>
      </w:r>
    </w:p>
    <w:p w:rsidR="00D1506C" w:rsidRPr="00215D3D" w:rsidRDefault="00D1506C" w:rsidP="00D1506C">
      <w:pPr>
        <w:spacing w:after="0" w:line="240" w:lineRule="auto"/>
        <w:jc w:val="both"/>
        <w:outlineLvl w:val="0"/>
        <w:rPr>
          <w:rFonts w:eastAsia="Times New Roman" w:cs="Times New Roman"/>
          <w:b/>
          <w:szCs w:val="28"/>
          <w:lang w:val="pt-BR"/>
        </w:rPr>
      </w:pPr>
      <w:r w:rsidRPr="00215D3D">
        <w:rPr>
          <w:rFonts w:eastAsia="Times New Roman" w:cs="Times New Roman"/>
          <w:b/>
          <w:szCs w:val="28"/>
          <w:lang w:val="pt-BR"/>
        </w:rPr>
        <w:t>II. Chuẩn bị:</w:t>
      </w:r>
    </w:p>
    <w:p w:rsidR="00577C54" w:rsidRPr="00FE0308" w:rsidRDefault="00577C54" w:rsidP="00577C54">
      <w:pPr>
        <w:spacing w:after="0" w:line="240" w:lineRule="auto"/>
        <w:jc w:val="both"/>
        <w:rPr>
          <w:rFonts w:asciiTheme="majorHAnsi" w:eastAsia="Times New Roman" w:hAnsiTheme="majorHAnsi" w:cstheme="majorHAnsi"/>
          <w:szCs w:val="28"/>
          <w:lang w:val="pt-BR"/>
        </w:rPr>
      </w:pPr>
      <w:r w:rsidRPr="00FE0308">
        <w:rPr>
          <w:rFonts w:asciiTheme="majorHAnsi" w:eastAsia="Times New Roman" w:hAnsiTheme="majorHAnsi" w:cstheme="majorHAnsi"/>
          <w:szCs w:val="28"/>
          <w:lang w:val="pt-BR"/>
        </w:rPr>
        <w:t>1. Đồ dùng cho giáo viên và trẻ:</w:t>
      </w:r>
    </w:p>
    <w:p w:rsidR="00577C54" w:rsidRPr="00FE0308" w:rsidRDefault="00577C54" w:rsidP="00577C54">
      <w:pPr>
        <w:spacing w:after="0" w:line="240" w:lineRule="auto"/>
        <w:jc w:val="both"/>
        <w:rPr>
          <w:rFonts w:asciiTheme="majorHAnsi" w:eastAsia="Times New Roman" w:hAnsiTheme="majorHAnsi" w:cstheme="majorHAnsi"/>
          <w:szCs w:val="28"/>
          <w:lang w:val="en-US" w:eastAsia="vi-VN"/>
        </w:rPr>
      </w:pPr>
      <w:r w:rsidRPr="00FE0308">
        <w:rPr>
          <w:rFonts w:asciiTheme="majorHAnsi" w:eastAsia="Times New Roman" w:hAnsiTheme="majorHAnsi" w:cstheme="majorHAnsi"/>
          <w:szCs w:val="28"/>
          <w:lang w:val="nb-NO"/>
        </w:rPr>
        <w:t>a.  Đồ dùng của giáo viên:</w:t>
      </w:r>
    </w:p>
    <w:p w:rsidR="00577C54" w:rsidRPr="00FE0308" w:rsidRDefault="00577C54" w:rsidP="00577C54">
      <w:pPr>
        <w:tabs>
          <w:tab w:val="left" w:pos="1418"/>
        </w:tabs>
        <w:spacing w:before="120" w:after="120" w:line="240" w:lineRule="auto"/>
        <w:rPr>
          <w:rFonts w:asciiTheme="majorHAnsi" w:eastAsia="Calibri" w:hAnsiTheme="majorHAnsi" w:cstheme="majorHAnsi"/>
          <w:szCs w:val="28"/>
          <w:lang w:val="it-IT"/>
        </w:rPr>
      </w:pPr>
      <w:r w:rsidRPr="00FE0308">
        <w:rPr>
          <w:rFonts w:asciiTheme="majorHAnsi" w:eastAsia="Calibri" w:hAnsiTheme="majorHAnsi" w:cstheme="majorHAnsi"/>
          <w:szCs w:val="28"/>
          <w:lang w:val="it-IT"/>
        </w:rPr>
        <w:t>- Sân tập băng phẳng, sạch sẽ.</w:t>
      </w:r>
    </w:p>
    <w:p w:rsidR="00577C54" w:rsidRPr="00FE0308" w:rsidRDefault="00577C54" w:rsidP="00577C54">
      <w:pPr>
        <w:tabs>
          <w:tab w:val="left" w:pos="1418"/>
        </w:tabs>
        <w:spacing w:before="120" w:after="120" w:line="240" w:lineRule="auto"/>
        <w:rPr>
          <w:rFonts w:asciiTheme="majorHAnsi" w:eastAsia="Calibri" w:hAnsiTheme="majorHAnsi" w:cstheme="majorHAnsi"/>
          <w:szCs w:val="28"/>
          <w:lang w:val="it-IT"/>
        </w:rPr>
      </w:pPr>
      <w:r w:rsidRPr="00FE0308">
        <w:rPr>
          <w:rFonts w:asciiTheme="majorHAnsi" w:eastAsia="Calibri" w:hAnsiTheme="majorHAnsi" w:cstheme="majorHAnsi"/>
          <w:szCs w:val="28"/>
          <w:lang w:val="it-IT"/>
        </w:rPr>
        <w:t>- Hai con đường hẹp.</w:t>
      </w:r>
    </w:p>
    <w:p w:rsidR="00577C54" w:rsidRPr="00FE0308" w:rsidRDefault="00577C54" w:rsidP="00577C54">
      <w:pPr>
        <w:tabs>
          <w:tab w:val="left" w:pos="1418"/>
        </w:tabs>
        <w:spacing w:before="120" w:after="120" w:line="240" w:lineRule="auto"/>
        <w:rPr>
          <w:rFonts w:asciiTheme="majorHAnsi" w:eastAsia="Calibri" w:hAnsiTheme="majorHAnsi" w:cstheme="majorHAnsi"/>
          <w:szCs w:val="28"/>
          <w:lang w:val="it-IT"/>
        </w:rPr>
      </w:pPr>
      <w:r w:rsidRPr="00FE0308">
        <w:rPr>
          <w:rFonts w:asciiTheme="majorHAnsi" w:eastAsia="Calibri" w:hAnsiTheme="majorHAnsi" w:cstheme="majorHAnsi"/>
          <w:szCs w:val="28"/>
          <w:lang w:val="it-IT"/>
        </w:rPr>
        <w:t xml:space="preserve">- Nhạc bài hát : Lời chào buổi sáng.   </w:t>
      </w:r>
    </w:p>
    <w:p w:rsidR="00577C54" w:rsidRPr="00FE0308" w:rsidRDefault="00577C54" w:rsidP="00577C54">
      <w:pPr>
        <w:tabs>
          <w:tab w:val="left" w:pos="1418"/>
        </w:tabs>
        <w:spacing w:before="120" w:after="120" w:line="240" w:lineRule="auto"/>
        <w:rPr>
          <w:rFonts w:asciiTheme="majorHAnsi" w:eastAsia="Calibri" w:hAnsiTheme="majorHAnsi" w:cstheme="majorHAnsi"/>
          <w:szCs w:val="28"/>
          <w:lang w:val="it-IT"/>
        </w:rPr>
      </w:pPr>
      <w:r w:rsidRPr="00FE0308">
        <w:rPr>
          <w:rFonts w:asciiTheme="majorHAnsi" w:eastAsia="Calibri" w:hAnsiTheme="majorHAnsi" w:cstheme="majorHAnsi"/>
          <w:szCs w:val="28"/>
          <w:lang w:val="it-IT"/>
        </w:rPr>
        <w:t>b. Đồ dùng của trẻ:</w:t>
      </w:r>
    </w:p>
    <w:p w:rsidR="00577C54" w:rsidRPr="00FE0308" w:rsidRDefault="00577C54" w:rsidP="00577C54">
      <w:pPr>
        <w:spacing w:after="0" w:line="240" w:lineRule="auto"/>
        <w:jc w:val="both"/>
        <w:rPr>
          <w:rFonts w:asciiTheme="majorHAnsi" w:eastAsia="Times New Roman" w:hAnsiTheme="majorHAnsi" w:cstheme="majorHAnsi"/>
          <w:szCs w:val="28"/>
          <w:lang w:val="en-US" w:eastAsia="vi-VN"/>
        </w:rPr>
      </w:pPr>
      <w:r w:rsidRPr="00FE0308">
        <w:rPr>
          <w:rFonts w:asciiTheme="majorHAnsi" w:eastAsia="Times New Roman" w:hAnsiTheme="majorHAnsi" w:cstheme="majorHAnsi"/>
          <w:szCs w:val="28"/>
          <w:lang w:val="en-US" w:eastAsia="vi-VN"/>
        </w:rPr>
        <w:t>- Trang phục gọn gàng dễ vận động.</w:t>
      </w:r>
    </w:p>
    <w:p w:rsidR="00577C54" w:rsidRPr="00FE0308" w:rsidRDefault="00577C54" w:rsidP="00577C54">
      <w:pPr>
        <w:spacing w:after="0" w:line="240" w:lineRule="auto"/>
        <w:jc w:val="both"/>
        <w:rPr>
          <w:rFonts w:asciiTheme="majorHAnsi" w:eastAsia="Times New Roman" w:hAnsiTheme="majorHAnsi" w:cstheme="majorHAnsi"/>
          <w:szCs w:val="28"/>
          <w:lang w:val="pt-BR"/>
        </w:rPr>
      </w:pPr>
      <w:r w:rsidRPr="00FE0308">
        <w:rPr>
          <w:rFonts w:asciiTheme="majorHAnsi" w:eastAsia="Times New Roman" w:hAnsiTheme="majorHAnsi" w:cstheme="majorHAnsi"/>
          <w:szCs w:val="28"/>
          <w:lang w:val="pt-BR"/>
        </w:rPr>
        <w:t>2. Địa điểm : Trong lớp học.</w:t>
      </w:r>
    </w:p>
    <w:p w:rsidR="00D1506C" w:rsidRDefault="00D1506C" w:rsidP="00D1506C">
      <w:pPr>
        <w:spacing w:after="0" w:line="240" w:lineRule="auto"/>
        <w:jc w:val="both"/>
        <w:outlineLvl w:val="0"/>
        <w:rPr>
          <w:rFonts w:eastAsia="Times New Roman" w:cs="Times New Roman"/>
          <w:b/>
          <w:szCs w:val="28"/>
          <w:lang w:val="pt-BR"/>
        </w:rPr>
      </w:pPr>
      <w:r w:rsidRPr="00215D3D">
        <w:rPr>
          <w:rFonts w:eastAsia="Times New Roman" w:cs="Times New Roman"/>
          <w:b/>
          <w:szCs w:val="28"/>
          <w:lang w:val="pt-BR"/>
        </w:rPr>
        <w:t>III. Tổ chức hoạt động:</w:t>
      </w:r>
    </w:p>
    <w:tbl>
      <w:tblPr>
        <w:tblStyle w:val="TableGrid11"/>
        <w:tblW w:w="0" w:type="auto"/>
        <w:tblInd w:w="108" w:type="dxa"/>
        <w:tblLook w:val="04A0" w:firstRow="1" w:lastRow="0" w:firstColumn="1" w:lastColumn="0" w:noHBand="0" w:noVBand="1"/>
      </w:tblPr>
      <w:tblGrid>
        <w:gridCol w:w="5245"/>
        <w:gridCol w:w="3969"/>
      </w:tblGrid>
      <w:tr w:rsidR="00577C54" w:rsidRPr="00A029F8" w:rsidTr="00577C54">
        <w:tc>
          <w:tcPr>
            <w:tcW w:w="5245" w:type="dxa"/>
          </w:tcPr>
          <w:p w:rsidR="00577C54" w:rsidRPr="00342DF0" w:rsidRDefault="00342DF0" w:rsidP="00577C54">
            <w:pPr>
              <w:spacing w:before="120" w:after="120"/>
              <w:jc w:val="center"/>
              <w:rPr>
                <w:rFonts w:asciiTheme="majorHAnsi" w:eastAsia="Times New Roman" w:hAnsiTheme="majorHAnsi" w:cstheme="majorHAnsi"/>
                <w:b/>
                <w:bCs/>
                <w:sz w:val="28"/>
                <w:szCs w:val="28"/>
              </w:rPr>
            </w:pPr>
            <w:r w:rsidRPr="00342DF0">
              <w:rPr>
                <w:rFonts w:asciiTheme="majorHAnsi" w:eastAsia="Times New Roman" w:hAnsiTheme="majorHAnsi" w:cstheme="majorHAnsi"/>
                <w:b/>
                <w:bCs/>
                <w:sz w:val="28"/>
                <w:szCs w:val="28"/>
              </w:rPr>
              <w:t>Hướng dẫn của giáo viên</w:t>
            </w:r>
          </w:p>
        </w:tc>
        <w:tc>
          <w:tcPr>
            <w:tcW w:w="3969" w:type="dxa"/>
          </w:tcPr>
          <w:p w:rsidR="00577C54" w:rsidRPr="00342DF0" w:rsidRDefault="00342DF0" w:rsidP="00577C54">
            <w:pPr>
              <w:spacing w:before="120" w:after="120"/>
              <w:jc w:val="center"/>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t>Hoạt động của trẻ</w:t>
            </w:r>
          </w:p>
        </w:tc>
      </w:tr>
      <w:tr w:rsidR="00577C54" w:rsidRPr="00A029F8" w:rsidTr="00577C54">
        <w:tc>
          <w:tcPr>
            <w:tcW w:w="5245" w:type="dxa"/>
          </w:tcPr>
          <w:p w:rsidR="00577C54" w:rsidRPr="00A029F8" w:rsidRDefault="00577C54" w:rsidP="00577C54">
            <w:pPr>
              <w:jc w:val="both"/>
              <w:rPr>
                <w:rFonts w:asciiTheme="majorHAnsi" w:eastAsia="Times New Roman" w:hAnsiTheme="majorHAnsi" w:cstheme="majorHAnsi"/>
                <w:b/>
                <w:sz w:val="28"/>
                <w:szCs w:val="28"/>
              </w:rPr>
            </w:pPr>
            <w:r w:rsidRPr="00A029F8">
              <w:rPr>
                <w:rFonts w:asciiTheme="majorHAnsi" w:eastAsia="Times New Roman" w:hAnsiTheme="majorHAnsi" w:cstheme="majorHAnsi"/>
                <w:b/>
                <w:sz w:val="28"/>
                <w:szCs w:val="28"/>
              </w:rPr>
              <w:t xml:space="preserve">1. Ổn định tổ chức: </w:t>
            </w:r>
            <w:r w:rsidRPr="00164C59">
              <w:rPr>
                <w:rFonts w:asciiTheme="majorHAnsi" w:eastAsia="Times New Roman" w:hAnsiTheme="majorHAnsi" w:cstheme="majorHAnsi"/>
                <w:sz w:val="28"/>
                <w:szCs w:val="28"/>
              </w:rPr>
              <w:t>(1 phút)</w:t>
            </w:r>
          </w:p>
          <w:p w:rsidR="00577C54" w:rsidRPr="00A029F8" w:rsidRDefault="00577C54" w:rsidP="00577C54">
            <w:pPr>
              <w:jc w:val="both"/>
              <w:rPr>
                <w:rFonts w:asciiTheme="majorHAnsi" w:eastAsia="Times New Roman" w:hAnsiTheme="majorHAnsi" w:cstheme="majorHAnsi"/>
                <w:sz w:val="28"/>
                <w:szCs w:val="28"/>
              </w:rPr>
            </w:pPr>
            <w:r w:rsidRPr="00A029F8">
              <w:rPr>
                <w:rFonts w:asciiTheme="majorHAnsi" w:eastAsia="Times New Roman" w:hAnsiTheme="majorHAnsi" w:cstheme="majorHAnsi"/>
                <w:sz w:val="28"/>
                <w:szCs w:val="28"/>
              </w:rPr>
              <w:t>- Xúm xít, xúm xít.</w:t>
            </w:r>
          </w:p>
          <w:p w:rsidR="00577C54" w:rsidRPr="00A029F8" w:rsidRDefault="00577C54" w:rsidP="00577C54">
            <w:pPr>
              <w:jc w:val="both"/>
              <w:rPr>
                <w:rFonts w:asciiTheme="majorHAnsi" w:eastAsia="Times New Roman" w:hAnsiTheme="majorHAnsi" w:cstheme="majorHAnsi"/>
                <w:sz w:val="28"/>
                <w:szCs w:val="28"/>
              </w:rPr>
            </w:pPr>
            <w:r w:rsidRPr="00A029F8">
              <w:rPr>
                <w:rFonts w:asciiTheme="majorHAnsi" w:eastAsia="Times New Roman" w:hAnsiTheme="majorHAnsi" w:cstheme="majorHAnsi"/>
                <w:sz w:val="28"/>
                <w:szCs w:val="28"/>
              </w:rPr>
              <w:t>- Cô và trẻ cùng hát và vận động bài “Cô và mẹ’’.</w:t>
            </w:r>
          </w:p>
          <w:p w:rsidR="00577C54" w:rsidRPr="00A029F8" w:rsidRDefault="00577C54" w:rsidP="00577C54">
            <w:pPr>
              <w:jc w:val="both"/>
              <w:rPr>
                <w:rFonts w:asciiTheme="majorHAnsi" w:eastAsia="Times New Roman" w:hAnsiTheme="majorHAnsi" w:cstheme="majorHAnsi"/>
                <w:sz w:val="28"/>
                <w:szCs w:val="28"/>
              </w:rPr>
            </w:pPr>
            <w:r w:rsidRPr="00A029F8">
              <w:rPr>
                <w:rFonts w:asciiTheme="majorHAnsi" w:eastAsia="Times New Roman" w:hAnsiTheme="majorHAnsi" w:cstheme="majorHAnsi"/>
                <w:sz w:val="28"/>
                <w:szCs w:val="28"/>
              </w:rPr>
              <w:t>- Các con vừa hát bài hát gì?</w:t>
            </w:r>
          </w:p>
          <w:p w:rsidR="00577C54" w:rsidRPr="00A029F8" w:rsidRDefault="00577C54" w:rsidP="00577C54">
            <w:pPr>
              <w:jc w:val="both"/>
              <w:rPr>
                <w:rFonts w:asciiTheme="majorHAnsi" w:eastAsia="Times New Roman" w:hAnsiTheme="majorHAnsi" w:cstheme="majorHAnsi"/>
                <w:sz w:val="28"/>
                <w:szCs w:val="28"/>
              </w:rPr>
            </w:pPr>
            <w:r w:rsidRPr="00A029F8">
              <w:rPr>
                <w:rFonts w:asciiTheme="majorHAnsi" w:eastAsia="Times New Roman" w:hAnsiTheme="majorHAnsi" w:cstheme="majorHAnsi"/>
                <w:sz w:val="28"/>
                <w:szCs w:val="28"/>
              </w:rPr>
              <w:t>- Trong bài hát có nhắc đến ai nhỉ?</w:t>
            </w:r>
          </w:p>
          <w:p w:rsidR="00577C54" w:rsidRPr="00A029F8" w:rsidRDefault="00577C54" w:rsidP="00577C54">
            <w:pPr>
              <w:jc w:val="both"/>
              <w:rPr>
                <w:rFonts w:asciiTheme="majorHAnsi" w:eastAsia="Times New Roman" w:hAnsiTheme="majorHAnsi" w:cstheme="majorHAnsi"/>
                <w:sz w:val="28"/>
                <w:szCs w:val="28"/>
              </w:rPr>
            </w:pPr>
            <w:r w:rsidRPr="00A029F8">
              <w:rPr>
                <w:rFonts w:asciiTheme="majorHAnsi" w:eastAsia="Times New Roman" w:hAnsiTheme="majorHAnsi" w:cstheme="majorHAnsi"/>
                <w:sz w:val="28"/>
                <w:szCs w:val="28"/>
              </w:rPr>
              <w:t>- Các con có biết sắp đến ngày gì không?</w:t>
            </w:r>
          </w:p>
          <w:p w:rsidR="00577C54" w:rsidRPr="00A029F8" w:rsidRDefault="00577C54" w:rsidP="00577C54">
            <w:pPr>
              <w:jc w:val="both"/>
              <w:rPr>
                <w:rFonts w:asciiTheme="majorHAnsi" w:eastAsia="Times New Roman" w:hAnsiTheme="majorHAnsi" w:cstheme="majorHAnsi"/>
                <w:b/>
                <w:sz w:val="28"/>
                <w:szCs w:val="28"/>
              </w:rPr>
            </w:pPr>
            <w:r w:rsidRPr="00A029F8">
              <w:rPr>
                <w:rFonts w:asciiTheme="majorHAnsi" w:eastAsia="Times New Roman" w:hAnsiTheme="majorHAnsi" w:cstheme="majorHAnsi"/>
                <w:sz w:val="28"/>
                <w:szCs w:val="28"/>
              </w:rPr>
              <w:t>=&gt; Cô giáo dục trẻ: Yêu quý cô giáo và yêu quý mẹ</w:t>
            </w:r>
            <w:r w:rsidRPr="00A029F8">
              <w:rPr>
                <w:rFonts w:asciiTheme="majorHAnsi" w:eastAsia="Times New Roman" w:hAnsiTheme="majorHAnsi" w:cstheme="majorHAnsi"/>
                <w:b/>
                <w:sz w:val="28"/>
                <w:szCs w:val="28"/>
              </w:rPr>
              <w:t xml:space="preserve"> </w:t>
            </w:r>
            <w:r w:rsidRPr="00A029F8">
              <w:rPr>
                <w:rFonts w:asciiTheme="majorHAnsi" w:eastAsia="Times New Roman" w:hAnsiTheme="majorHAnsi" w:cstheme="majorHAnsi"/>
                <w:sz w:val="28"/>
                <w:szCs w:val="28"/>
              </w:rPr>
              <w:t>của</w:t>
            </w:r>
            <w:r w:rsidRPr="00A029F8">
              <w:rPr>
                <w:rFonts w:asciiTheme="majorHAnsi" w:eastAsia="Times New Roman" w:hAnsiTheme="majorHAnsi" w:cstheme="majorHAnsi"/>
                <w:b/>
                <w:sz w:val="28"/>
                <w:szCs w:val="28"/>
              </w:rPr>
              <w:t xml:space="preserve"> </w:t>
            </w:r>
            <w:r w:rsidRPr="00A029F8">
              <w:rPr>
                <w:rFonts w:asciiTheme="majorHAnsi" w:eastAsia="Times New Roman" w:hAnsiTheme="majorHAnsi" w:cstheme="majorHAnsi"/>
                <w:sz w:val="28"/>
                <w:szCs w:val="28"/>
              </w:rPr>
              <w:t>mình. Ngoan ngoãn vâng lời.</w:t>
            </w:r>
          </w:p>
          <w:p w:rsidR="00577C54" w:rsidRPr="00A029F8" w:rsidRDefault="00577C54" w:rsidP="00577C54">
            <w:pPr>
              <w:jc w:val="both"/>
              <w:rPr>
                <w:rFonts w:asciiTheme="majorHAnsi" w:eastAsia="Times New Roman" w:hAnsiTheme="majorHAnsi" w:cstheme="majorHAnsi"/>
                <w:b/>
                <w:sz w:val="28"/>
                <w:szCs w:val="28"/>
                <w:lang w:val="de-DE"/>
              </w:rPr>
            </w:pPr>
            <w:r w:rsidRPr="00A029F8">
              <w:rPr>
                <w:rFonts w:asciiTheme="majorHAnsi" w:eastAsia="Times New Roman" w:hAnsiTheme="majorHAnsi" w:cstheme="majorHAnsi"/>
                <w:b/>
                <w:sz w:val="28"/>
                <w:szCs w:val="28"/>
                <w:lang w:val="de-DE"/>
              </w:rPr>
              <w:t xml:space="preserve">2. Giới thiệu bài: </w:t>
            </w:r>
            <w:r w:rsidRPr="00164C59">
              <w:rPr>
                <w:rFonts w:asciiTheme="majorHAnsi" w:eastAsia="Times New Roman" w:hAnsiTheme="majorHAnsi" w:cstheme="majorHAnsi"/>
                <w:sz w:val="28"/>
                <w:szCs w:val="28"/>
                <w:lang w:val="de-DE"/>
              </w:rPr>
              <w:t>(1 phút)</w:t>
            </w:r>
          </w:p>
          <w:p w:rsidR="00577C54" w:rsidRPr="00A029F8" w:rsidRDefault="00577C54" w:rsidP="00577C54">
            <w:pPr>
              <w:spacing w:before="60" w:after="60"/>
              <w:rPr>
                <w:rFonts w:asciiTheme="majorHAnsi" w:eastAsia="Calibri" w:hAnsiTheme="majorHAnsi" w:cstheme="majorHAnsi"/>
                <w:sz w:val="28"/>
                <w:szCs w:val="28"/>
              </w:rPr>
            </w:pPr>
            <w:r w:rsidRPr="00A029F8">
              <w:rPr>
                <w:rFonts w:asciiTheme="majorHAnsi" w:eastAsia="Calibri" w:hAnsiTheme="majorHAnsi" w:cstheme="majorHAnsi"/>
                <w:sz w:val="28"/>
                <w:szCs w:val="28"/>
              </w:rPr>
              <w:t xml:space="preserve">- Hôm nay cô và các con sẽ cùng nhau sẽ </w:t>
            </w:r>
            <w:r w:rsidRPr="00A029F8">
              <w:rPr>
                <w:rFonts w:asciiTheme="majorHAnsi" w:eastAsia="Calibri" w:hAnsiTheme="majorHAnsi" w:cstheme="majorHAnsi"/>
                <w:sz w:val="28"/>
                <w:szCs w:val="28"/>
              </w:rPr>
              <w:lastRenderedPageBreak/>
              <w:t>cùng tập một vận động</w:t>
            </w:r>
            <w:r w:rsidRPr="00A029F8">
              <w:rPr>
                <w:rFonts w:asciiTheme="majorHAnsi" w:eastAsia="Calibri" w:hAnsiTheme="majorHAnsi" w:cstheme="majorHAnsi"/>
                <w:b/>
                <w:sz w:val="28"/>
                <w:szCs w:val="28"/>
              </w:rPr>
              <w:t xml:space="preserve"> </w:t>
            </w:r>
            <w:r w:rsidRPr="00A029F8">
              <w:rPr>
                <w:rFonts w:asciiTheme="majorHAnsi" w:eastAsia="Calibri" w:hAnsiTheme="majorHAnsi" w:cstheme="majorHAnsi"/>
                <w:sz w:val="28"/>
                <w:szCs w:val="28"/>
              </w:rPr>
              <w:t>mới đó là vận động</w:t>
            </w:r>
            <w:r w:rsidRPr="00A029F8">
              <w:rPr>
                <w:rFonts w:asciiTheme="majorHAnsi" w:eastAsia="Calibri" w:hAnsiTheme="majorHAnsi" w:cstheme="majorHAnsi"/>
                <w:b/>
                <w:sz w:val="28"/>
                <w:szCs w:val="28"/>
              </w:rPr>
              <w:t xml:space="preserve"> </w:t>
            </w:r>
            <w:proofErr w:type="gramStart"/>
            <w:r w:rsidRPr="00A029F8">
              <w:rPr>
                <w:rFonts w:asciiTheme="majorHAnsi" w:eastAsia="Calibri" w:hAnsiTheme="majorHAnsi" w:cstheme="majorHAnsi"/>
                <w:sz w:val="28"/>
                <w:szCs w:val="28"/>
              </w:rPr>
              <w:t>“ Đi</w:t>
            </w:r>
            <w:proofErr w:type="gramEnd"/>
            <w:r w:rsidRPr="00A029F8">
              <w:rPr>
                <w:rFonts w:asciiTheme="majorHAnsi" w:eastAsia="Calibri" w:hAnsiTheme="majorHAnsi" w:cstheme="majorHAnsi"/>
                <w:sz w:val="28"/>
                <w:szCs w:val="28"/>
              </w:rPr>
              <w:t xml:space="preserve"> </w:t>
            </w:r>
            <w:r>
              <w:rPr>
                <w:rFonts w:asciiTheme="majorHAnsi" w:eastAsia="Calibri" w:hAnsiTheme="majorHAnsi" w:cstheme="majorHAnsi"/>
                <w:sz w:val="28"/>
                <w:szCs w:val="28"/>
                <w:lang w:val="vi-VN"/>
              </w:rPr>
              <w:t>trong</w:t>
            </w:r>
            <w:r w:rsidRPr="00A029F8">
              <w:rPr>
                <w:rFonts w:asciiTheme="majorHAnsi" w:eastAsia="Calibri" w:hAnsiTheme="majorHAnsi" w:cstheme="majorHAnsi"/>
                <w:sz w:val="28"/>
                <w:szCs w:val="28"/>
              </w:rPr>
              <w:t xml:space="preserve"> đường hẹp ” để cơ thể khoẻ mạnh nhé!</w:t>
            </w:r>
          </w:p>
          <w:p w:rsidR="00577C54" w:rsidRPr="00A029F8" w:rsidRDefault="00577C54" w:rsidP="00577C54">
            <w:pPr>
              <w:jc w:val="both"/>
              <w:rPr>
                <w:rFonts w:asciiTheme="majorHAnsi" w:eastAsia="Times New Roman" w:hAnsiTheme="majorHAnsi" w:cstheme="majorHAnsi"/>
                <w:sz w:val="28"/>
                <w:szCs w:val="28"/>
                <w:lang w:val="de-DE"/>
              </w:rPr>
            </w:pPr>
            <w:r w:rsidRPr="00A029F8">
              <w:rPr>
                <w:rFonts w:asciiTheme="majorHAnsi" w:eastAsia="Times New Roman" w:hAnsiTheme="majorHAnsi" w:cstheme="majorHAnsi"/>
                <w:b/>
                <w:sz w:val="28"/>
                <w:szCs w:val="28"/>
                <w:lang w:val="de-DE"/>
              </w:rPr>
              <w:t xml:space="preserve">3. Hướng dẫn: </w:t>
            </w:r>
            <w:r w:rsidRPr="00164C59">
              <w:rPr>
                <w:rFonts w:asciiTheme="majorHAnsi" w:eastAsia="Times New Roman" w:hAnsiTheme="majorHAnsi" w:cstheme="majorHAnsi"/>
                <w:sz w:val="28"/>
                <w:szCs w:val="28"/>
                <w:lang w:val="de-DE"/>
              </w:rPr>
              <w:t>(10 - 12 phút)</w:t>
            </w:r>
          </w:p>
          <w:p w:rsidR="00577C54" w:rsidRPr="00A029F8" w:rsidRDefault="00577C54" w:rsidP="00577C54">
            <w:pPr>
              <w:jc w:val="both"/>
              <w:rPr>
                <w:rFonts w:asciiTheme="majorHAnsi" w:eastAsia="Times New Roman" w:hAnsiTheme="majorHAnsi" w:cstheme="majorHAnsi"/>
                <w:b/>
                <w:sz w:val="28"/>
                <w:szCs w:val="28"/>
              </w:rPr>
            </w:pPr>
            <w:r w:rsidRPr="00A029F8">
              <w:rPr>
                <w:rFonts w:asciiTheme="majorHAnsi" w:eastAsia="Times New Roman" w:hAnsiTheme="majorHAnsi" w:cstheme="majorHAnsi"/>
                <w:b/>
                <w:sz w:val="28"/>
                <w:szCs w:val="28"/>
                <w:lang w:val="de-DE"/>
              </w:rPr>
              <w:t>a, Hoạt động 1:</w:t>
            </w:r>
            <w:r>
              <w:rPr>
                <w:rFonts w:asciiTheme="majorHAnsi" w:eastAsia="Times New Roman" w:hAnsiTheme="majorHAnsi" w:cstheme="majorHAnsi"/>
                <w:b/>
                <w:sz w:val="28"/>
                <w:szCs w:val="28"/>
                <w:lang w:val="de-DE"/>
              </w:rPr>
              <w:t xml:space="preserve"> </w:t>
            </w:r>
            <w:r w:rsidRPr="00164C59">
              <w:rPr>
                <w:rFonts w:asciiTheme="majorHAnsi" w:eastAsia="Times New Roman" w:hAnsiTheme="majorHAnsi" w:cstheme="majorHAnsi"/>
                <w:sz w:val="28"/>
                <w:szCs w:val="28"/>
              </w:rPr>
              <w:t>K</w:t>
            </w:r>
            <w:r w:rsidRPr="00164C59">
              <w:rPr>
                <w:rFonts w:asciiTheme="majorHAnsi" w:eastAsia="Times New Roman" w:hAnsiTheme="majorHAnsi" w:cstheme="majorHAnsi"/>
                <w:sz w:val="28"/>
                <w:szCs w:val="28"/>
                <w:lang w:val="de-DE"/>
              </w:rPr>
              <w:t>hởi động.</w:t>
            </w:r>
          </w:p>
          <w:p w:rsidR="00577C54" w:rsidRPr="00A029F8" w:rsidRDefault="00577C54" w:rsidP="00577C54">
            <w:pPr>
              <w:tabs>
                <w:tab w:val="left" w:pos="1740"/>
              </w:tabs>
              <w:jc w:val="both"/>
              <w:rPr>
                <w:rFonts w:asciiTheme="majorHAnsi" w:eastAsia="Times New Roman" w:hAnsiTheme="majorHAnsi" w:cstheme="majorHAnsi"/>
                <w:sz w:val="28"/>
                <w:szCs w:val="28"/>
                <w:lang w:val="de-DE"/>
              </w:rPr>
            </w:pPr>
            <w:r w:rsidRPr="00A029F8">
              <w:rPr>
                <w:rFonts w:asciiTheme="majorHAnsi" w:eastAsia="Times New Roman" w:hAnsiTheme="majorHAnsi" w:cstheme="majorHAnsi"/>
                <w:sz w:val="28"/>
                <w:szCs w:val="28"/>
                <w:lang w:val="de-DE"/>
              </w:rPr>
              <w:t>- Cô cho trẻ đi vòng tròn kết hợp đi bằng các kiểu đi khác nhau, đi thường - đi nhanh, đi thường- đi nhanh - đi chậm - chạy nhanh - chạy chậm</w:t>
            </w:r>
          </w:p>
          <w:p w:rsidR="00577C54" w:rsidRPr="00164C59" w:rsidRDefault="00577C54" w:rsidP="00577C54">
            <w:pPr>
              <w:tabs>
                <w:tab w:val="left" w:pos="1740"/>
              </w:tabs>
              <w:jc w:val="both"/>
              <w:rPr>
                <w:rFonts w:asciiTheme="majorHAnsi" w:eastAsia="Times New Roman" w:hAnsiTheme="majorHAnsi" w:cstheme="majorHAnsi"/>
                <w:sz w:val="28"/>
                <w:szCs w:val="28"/>
              </w:rPr>
            </w:pPr>
            <w:r w:rsidRPr="00A029F8">
              <w:rPr>
                <w:rFonts w:asciiTheme="majorHAnsi" w:eastAsia="Times New Roman" w:hAnsiTheme="majorHAnsi" w:cstheme="majorHAnsi"/>
                <w:b/>
                <w:sz w:val="28"/>
                <w:szCs w:val="28"/>
                <w:lang w:val="de-DE"/>
              </w:rPr>
              <w:t xml:space="preserve">b, </w:t>
            </w:r>
            <w:r w:rsidRPr="00A029F8">
              <w:rPr>
                <w:rFonts w:asciiTheme="majorHAnsi" w:eastAsia="Times New Roman" w:hAnsiTheme="majorHAnsi" w:cstheme="majorHAnsi"/>
                <w:b/>
                <w:sz w:val="28"/>
                <w:szCs w:val="28"/>
                <w:lang w:val="de-DE" w:eastAsia="en-AU"/>
              </w:rPr>
              <w:t>Hoạt động</w:t>
            </w:r>
            <w:r>
              <w:rPr>
                <w:rFonts w:asciiTheme="majorHAnsi" w:eastAsia="Times New Roman" w:hAnsiTheme="majorHAnsi" w:cstheme="majorHAnsi"/>
                <w:b/>
                <w:sz w:val="28"/>
                <w:szCs w:val="28"/>
                <w:lang w:val="de-DE" w:eastAsia="en-AU"/>
              </w:rPr>
              <w:t xml:space="preserve"> </w:t>
            </w:r>
            <w:r w:rsidRPr="00A029F8">
              <w:rPr>
                <w:rFonts w:asciiTheme="majorHAnsi" w:eastAsia="Times New Roman" w:hAnsiTheme="majorHAnsi" w:cstheme="majorHAnsi"/>
                <w:b/>
                <w:sz w:val="28"/>
                <w:szCs w:val="28"/>
                <w:lang w:val="de-DE" w:eastAsia="en-AU"/>
              </w:rPr>
              <w:t xml:space="preserve">2: </w:t>
            </w:r>
            <w:r w:rsidRPr="00164C59">
              <w:rPr>
                <w:rFonts w:asciiTheme="majorHAnsi" w:eastAsia="Times New Roman" w:hAnsiTheme="majorHAnsi" w:cstheme="majorHAnsi"/>
                <w:sz w:val="28"/>
                <w:szCs w:val="28"/>
              </w:rPr>
              <w:t>Trọng động</w:t>
            </w:r>
          </w:p>
          <w:p w:rsidR="00577C54" w:rsidRPr="00164C59" w:rsidRDefault="00577C54" w:rsidP="00577C54">
            <w:pPr>
              <w:tabs>
                <w:tab w:val="left" w:pos="1740"/>
              </w:tabs>
              <w:jc w:val="both"/>
              <w:rPr>
                <w:rFonts w:asciiTheme="majorHAnsi" w:eastAsia="Calibri" w:hAnsiTheme="majorHAnsi" w:cstheme="majorHAnsi"/>
                <w:sz w:val="28"/>
                <w:szCs w:val="28"/>
                <w:lang w:val="de-DE"/>
              </w:rPr>
            </w:pPr>
            <w:r w:rsidRPr="00164C59">
              <w:rPr>
                <w:rFonts w:asciiTheme="majorHAnsi" w:eastAsia="Calibri" w:hAnsiTheme="majorHAnsi" w:cstheme="majorHAnsi"/>
                <w:sz w:val="28"/>
                <w:szCs w:val="28"/>
                <w:lang w:val="de-DE"/>
              </w:rPr>
              <w:t>+  Bài tập phát triển chung</w:t>
            </w:r>
          </w:p>
          <w:p w:rsidR="00577C54" w:rsidRPr="00A029F8" w:rsidRDefault="00577C54" w:rsidP="00577C54">
            <w:pPr>
              <w:jc w:val="both"/>
              <w:rPr>
                <w:rFonts w:asciiTheme="majorHAnsi" w:eastAsia="Times New Roman" w:hAnsiTheme="majorHAnsi" w:cstheme="majorHAnsi"/>
                <w:sz w:val="28"/>
                <w:szCs w:val="28"/>
              </w:rPr>
            </w:pPr>
            <w:r w:rsidRPr="00A029F8">
              <w:rPr>
                <w:rFonts w:asciiTheme="majorHAnsi" w:eastAsia="Times New Roman" w:hAnsiTheme="majorHAnsi" w:cstheme="majorHAnsi"/>
                <w:sz w:val="28"/>
                <w:szCs w:val="28"/>
                <w:lang w:val="it-IT"/>
              </w:rPr>
              <w:t>- Cô cùng trẻ tập bài thể dục “Nào chúng ta tập thể dục</w:t>
            </w:r>
            <w:r w:rsidRPr="00A029F8">
              <w:rPr>
                <w:rFonts w:asciiTheme="majorHAnsi" w:eastAsia="Times New Roman" w:hAnsiTheme="majorHAnsi" w:cstheme="majorHAnsi"/>
                <w:sz w:val="28"/>
                <w:szCs w:val="28"/>
              </w:rPr>
              <w:t>”</w:t>
            </w:r>
          </w:p>
          <w:p w:rsidR="00577C54" w:rsidRPr="00A029F8" w:rsidRDefault="00577C54" w:rsidP="00577C54">
            <w:pPr>
              <w:jc w:val="both"/>
              <w:rPr>
                <w:rFonts w:asciiTheme="majorHAnsi" w:eastAsia="Times New Roman" w:hAnsiTheme="majorHAnsi" w:cstheme="majorHAnsi"/>
                <w:sz w:val="28"/>
                <w:szCs w:val="28"/>
                <w:lang w:val="it-IT"/>
              </w:rPr>
            </w:pPr>
            <w:r w:rsidRPr="00A029F8">
              <w:rPr>
                <w:rFonts w:asciiTheme="majorHAnsi" w:eastAsia="Times New Roman" w:hAnsiTheme="majorHAnsi" w:cstheme="majorHAnsi"/>
                <w:sz w:val="28"/>
                <w:szCs w:val="28"/>
                <w:lang w:val="it-IT"/>
              </w:rPr>
              <w:t>- Động tác 1: Hai tay nắm 2 tai, nghiêng người sang 2 bên.</w:t>
            </w:r>
          </w:p>
          <w:p w:rsidR="00577C54" w:rsidRPr="00A029F8" w:rsidRDefault="00577C54" w:rsidP="00577C54">
            <w:pPr>
              <w:jc w:val="both"/>
              <w:rPr>
                <w:rFonts w:asciiTheme="majorHAnsi" w:eastAsia="Times New Roman" w:hAnsiTheme="majorHAnsi" w:cstheme="majorHAnsi"/>
                <w:sz w:val="28"/>
                <w:szCs w:val="28"/>
                <w:lang w:val="it-IT"/>
              </w:rPr>
            </w:pPr>
            <w:r w:rsidRPr="00A029F8">
              <w:rPr>
                <w:rFonts w:asciiTheme="majorHAnsi" w:eastAsia="Times New Roman" w:hAnsiTheme="majorHAnsi" w:cstheme="majorHAnsi"/>
                <w:sz w:val="28"/>
                <w:szCs w:val="28"/>
                <w:lang w:val="it-IT"/>
              </w:rPr>
              <w:t>- Động tác 2: Hai tay chống hông, quay người sang 2 bên.</w:t>
            </w:r>
          </w:p>
          <w:p w:rsidR="00577C54" w:rsidRPr="00A029F8" w:rsidRDefault="00577C54" w:rsidP="00577C54">
            <w:pPr>
              <w:jc w:val="both"/>
              <w:rPr>
                <w:rFonts w:asciiTheme="majorHAnsi" w:eastAsia="Times New Roman" w:hAnsiTheme="majorHAnsi" w:cstheme="majorHAnsi"/>
                <w:sz w:val="28"/>
                <w:szCs w:val="28"/>
                <w:lang w:val="it-IT"/>
              </w:rPr>
            </w:pPr>
            <w:r w:rsidRPr="00A029F8">
              <w:rPr>
                <w:rFonts w:asciiTheme="majorHAnsi" w:eastAsia="Times New Roman" w:hAnsiTheme="majorHAnsi" w:cstheme="majorHAnsi"/>
                <w:sz w:val="28"/>
                <w:szCs w:val="28"/>
                <w:lang w:val="it-IT"/>
              </w:rPr>
              <w:t>- Động tác 3: Cúi lưng,2 tay giữ và xoay 2 đầu gối.</w:t>
            </w:r>
          </w:p>
          <w:p w:rsidR="00577C54" w:rsidRPr="00A029F8" w:rsidRDefault="00577C54" w:rsidP="00577C54">
            <w:pPr>
              <w:jc w:val="both"/>
              <w:rPr>
                <w:rFonts w:asciiTheme="majorHAnsi" w:eastAsia="Times New Roman" w:hAnsiTheme="majorHAnsi" w:cstheme="majorHAnsi"/>
                <w:sz w:val="28"/>
                <w:szCs w:val="28"/>
                <w:lang w:val="it-IT"/>
              </w:rPr>
            </w:pPr>
            <w:r w:rsidRPr="00A029F8">
              <w:rPr>
                <w:rFonts w:asciiTheme="majorHAnsi" w:eastAsia="Times New Roman" w:hAnsiTheme="majorHAnsi" w:cstheme="majorHAnsi"/>
                <w:sz w:val="28"/>
                <w:szCs w:val="28"/>
                <w:lang w:val="it-IT"/>
              </w:rPr>
              <w:t>- Động tác 4: Hai tay giơ lên cao, lắc lắc hai tay</w:t>
            </w:r>
            <w:r w:rsidRPr="00A029F8">
              <w:rPr>
                <w:rFonts w:asciiTheme="majorHAnsi" w:eastAsia="Times New Roman" w:hAnsiTheme="majorHAnsi" w:cstheme="majorHAnsi"/>
                <w:sz w:val="28"/>
                <w:szCs w:val="28"/>
              </w:rPr>
              <w:t xml:space="preserve"> </w:t>
            </w:r>
            <w:r w:rsidRPr="00A029F8">
              <w:rPr>
                <w:rFonts w:asciiTheme="majorHAnsi" w:eastAsia="Times New Roman" w:hAnsiTheme="majorHAnsi" w:cstheme="majorHAnsi"/>
                <w:sz w:val="28"/>
                <w:szCs w:val="28"/>
                <w:lang w:val="it-IT"/>
              </w:rPr>
              <w:t>kết hợp xoay 1 vòng.</w:t>
            </w:r>
          </w:p>
          <w:p w:rsidR="00577C54" w:rsidRPr="00A029F8" w:rsidRDefault="00577C54" w:rsidP="00577C54">
            <w:pPr>
              <w:tabs>
                <w:tab w:val="left" w:pos="1740"/>
              </w:tabs>
              <w:jc w:val="both"/>
              <w:rPr>
                <w:rFonts w:asciiTheme="majorHAnsi" w:eastAsia="Times New Roman" w:hAnsiTheme="majorHAnsi" w:cstheme="majorHAnsi"/>
                <w:sz w:val="28"/>
                <w:szCs w:val="28"/>
                <w:lang w:val="de-DE"/>
              </w:rPr>
            </w:pPr>
            <w:r w:rsidRPr="00A029F8">
              <w:rPr>
                <w:rFonts w:asciiTheme="majorHAnsi" w:eastAsia="Times New Roman" w:hAnsiTheme="majorHAnsi" w:cstheme="majorHAnsi"/>
                <w:sz w:val="28"/>
                <w:szCs w:val="28"/>
                <w:lang w:val="de-DE"/>
              </w:rPr>
              <w:t>- Cô cho trẻ tập nhấn mạnh động tác tay</w:t>
            </w:r>
          </w:p>
          <w:p w:rsidR="00577C54" w:rsidRPr="00A029F8" w:rsidRDefault="00577C54" w:rsidP="00577C54">
            <w:pPr>
              <w:tabs>
                <w:tab w:val="left" w:pos="1740"/>
              </w:tabs>
              <w:jc w:val="both"/>
              <w:rPr>
                <w:rFonts w:asciiTheme="majorHAnsi" w:eastAsia="Times New Roman" w:hAnsiTheme="majorHAnsi" w:cstheme="majorHAnsi"/>
                <w:sz w:val="28"/>
                <w:szCs w:val="28"/>
                <w:lang w:val="de-DE"/>
              </w:rPr>
            </w:pPr>
            <w:r w:rsidRPr="00A029F8">
              <w:rPr>
                <w:rFonts w:asciiTheme="majorHAnsi" w:eastAsia="Times New Roman" w:hAnsiTheme="majorHAnsi" w:cstheme="majorHAnsi"/>
                <w:sz w:val="28"/>
                <w:szCs w:val="28"/>
                <w:lang w:val="de-DE"/>
              </w:rPr>
              <w:t>- Cô chuyển đội hình cho trẻ đứng thàng 2 hàng quay mặt vào nhau.</w:t>
            </w:r>
          </w:p>
          <w:p w:rsidR="00577C54" w:rsidRPr="00164C59" w:rsidRDefault="00577C54" w:rsidP="00577C54">
            <w:pPr>
              <w:tabs>
                <w:tab w:val="left" w:pos="1740"/>
              </w:tabs>
              <w:jc w:val="both"/>
              <w:rPr>
                <w:rFonts w:asciiTheme="majorHAnsi" w:eastAsia="Times New Roman" w:hAnsiTheme="majorHAnsi" w:cstheme="majorHAnsi"/>
                <w:sz w:val="28"/>
                <w:szCs w:val="28"/>
                <w:lang w:val="de-DE"/>
              </w:rPr>
            </w:pPr>
            <w:r w:rsidRPr="00164C59">
              <w:rPr>
                <w:rFonts w:asciiTheme="majorHAnsi" w:eastAsia="Calibri" w:hAnsiTheme="majorHAnsi" w:cstheme="majorHAnsi"/>
                <w:sz w:val="28"/>
                <w:szCs w:val="28"/>
                <w:lang w:val="de-DE"/>
              </w:rPr>
              <w:t>+ Vận động cơ bản:</w:t>
            </w:r>
            <w:r w:rsidRPr="00164C59">
              <w:rPr>
                <w:rFonts w:asciiTheme="majorHAnsi" w:eastAsia="Times New Roman" w:hAnsiTheme="majorHAnsi" w:cstheme="majorHAnsi"/>
                <w:sz w:val="28"/>
                <w:szCs w:val="28"/>
                <w:lang w:val="de-DE"/>
              </w:rPr>
              <w:t xml:space="preserve"> </w:t>
            </w:r>
            <w:r w:rsidRPr="00164C59">
              <w:rPr>
                <w:rFonts w:asciiTheme="majorHAnsi" w:eastAsia="Calibri" w:hAnsiTheme="majorHAnsi" w:cstheme="majorHAnsi"/>
                <w:sz w:val="28"/>
                <w:szCs w:val="28"/>
                <w:lang w:val="de-DE"/>
              </w:rPr>
              <w:t xml:space="preserve">Đi </w:t>
            </w:r>
            <w:r>
              <w:rPr>
                <w:rFonts w:asciiTheme="majorHAnsi" w:eastAsia="Calibri" w:hAnsiTheme="majorHAnsi" w:cstheme="majorHAnsi"/>
                <w:sz w:val="28"/>
                <w:szCs w:val="28"/>
                <w:lang w:val="vi-VN"/>
              </w:rPr>
              <w:t>trong đường</w:t>
            </w:r>
            <w:r w:rsidRPr="00164C59">
              <w:rPr>
                <w:rFonts w:asciiTheme="majorHAnsi" w:eastAsia="Calibri" w:hAnsiTheme="majorHAnsi" w:cstheme="majorHAnsi"/>
                <w:sz w:val="28"/>
                <w:szCs w:val="28"/>
                <w:lang w:val="de-DE"/>
              </w:rPr>
              <w:t xml:space="preserve"> đường hẹp</w:t>
            </w:r>
          </w:p>
          <w:p w:rsidR="00577C54" w:rsidRPr="00164C59" w:rsidRDefault="00577C54" w:rsidP="00577C54">
            <w:pPr>
              <w:tabs>
                <w:tab w:val="left" w:pos="1740"/>
              </w:tabs>
              <w:jc w:val="both"/>
              <w:rPr>
                <w:rFonts w:asciiTheme="majorHAnsi" w:eastAsia="Calibri" w:hAnsiTheme="majorHAnsi" w:cstheme="majorHAnsi"/>
                <w:sz w:val="28"/>
                <w:szCs w:val="28"/>
                <w:lang w:val="pt-BR"/>
              </w:rPr>
            </w:pPr>
            <w:r w:rsidRPr="00164C59">
              <w:rPr>
                <w:rFonts w:asciiTheme="majorHAnsi" w:eastAsia="Calibri" w:hAnsiTheme="majorHAnsi" w:cstheme="majorHAnsi"/>
                <w:sz w:val="28"/>
                <w:szCs w:val="28"/>
                <w:lang w:val="pt-BR"/>
              </w:rPr>
              <w:t xml:space="preserve">+  Cô tập mẫu: </w:t>
            </w:r>
          </w:p>
          <w:p w:rsidR="00577C54" w:rsidRPr="00A029F8" w:rsidRDefault="00577C54" w:rsidP="00577C54">
            <w:pPr>
              <w:tabs>
                <w:tab w:val="left" w:pos="1740"/>
              </w:tabs>
              <w:jc w:val="both"/>
              <w:rPr>
                <w:rFonts w:asciiTheme="majorHAnsi" w:eastAsia="Calibri" w:hAnsiTheme="majorHAnsi" w:cstheme="majorHAnsi"/>
                <w:sz w:val="28"/>
                <w:szCs w:val="28"/>
                <w:lang w:val="pt-BR"/>
              </w:rPr>
            </w:pPr>
            <w:r w:rsidRPr="00A029F8">
              <w:rPr>
                <w:rFonts w:asciiTheme="majorHAnsi" w:eastAsia="Calibri" w:hAnsiTheme="majorHAnsi" w:cstheme="majorHAnsi"/>
                <w:sz w:val="28"/>
                <w:szCs w:val="28"/>
                <w:lang w:val="pt-BR"/>
              </w:rPr>
              <w:t xml:space="preserve"> - Lần 1: Cô tập không phân tích + giới thiệu tên bài tập</w:t>
            </w:r>
          </w:p>
          <w:p w:rsidR="00577C54" w:rsidRPr="00A029F8" w:rsidRDefault="00577C54" w:rsidP="00577C54">
            <w:pPr>
              <w:tabs>
                <w:tab w:val="left" w:pos="1740"/>
              </w:tabs>
              <w:jc w:val="both"/>
              <w:rPr>
                <w:rFonts w:asciiTheme="majorHAnsi" w:eastAsia="Calibri" w:hAnsiTheme="majorHAnsi" w:cstheme="majorHAnsi"/>
                <w:sz w:val="28"/>
                <w:szCs w:val="28"/>
                <w:lang w:val="pt-BR"/>
              </w:rPr>
            </w:pPr>
            <w:r w:rsidRPr="00A029F8">
              <w:rPr>
                <w:rFonts w:asciiTheme="majorHAnsi" w:eastAsia="Calibri" w:hAnsiTheme="majorHAnsi" w:cstheme="majorHAnsi"/>
                <w:sz w:val="28"/>
                <w:szCs w:val="28"/>
                <w:lang w:val="pt-BR"/>
              </w:rPr>
              <w:t xml:space="preserve"> - Lần 2: Phân tích.</w:t>
            </w:r>
          </w:p>
          <w:p w:rsidR="00577C54" w:rsidRPr="00A029F8" w:rsidRDefault="00577C54" w:rsidP="00577C54">
            <w:pPr>
              <w:tabs>
                <w:tab w:val="left" w:pos="1418"/>
              </w:tabs>
              <w:spacing w:before="60" w:after="60"/>
              <w:rPr>
                <w:rFonts w:asciiTheme="majorHAnsi" w:eastAsia="Calibri" w:hAnsiTheme="majorHAnsi" w:cstheme="majorHAnsi"/>
                <w:sz w:val="28"/>
                <w:szCs w:val="28"/>
                <w:lang w:val="pt-BR"/>
              </w:rPr>
            </w:pPr>
            <w:r w:rsidRPr="00A029F8">
              <w:rPr>
                <w:rFonts w:asciiTheme="majorHAnsi" w:eastAsia="Calibri" w:hAnsiTheme="majorHAnsi" w:cstheme="majorHAnsi"/>
                <w:sz w:val="28"/>
                <w:szCs w:val="28"/>
                <w:lang w:val="pt-BR"/>
              </w:rPr>
              <w:t xml:space="preserve"> + </w:t>
            </w:r>
            <w:r w:rsidRPr="00A029F8">
              <w:rPr>
                <w:rFonts w:asciiTheme="majorHAnsi" w:eastAsia="Times New Roman" w:hAnsiTheme="majorHAnsi" w:cstheme="majorHAnsi"/>
                <w:sz w:val="28"/>
                <w:szCs w:val="28"/>
                <w:lang w:val="pt-BR"/>
              </w:rPr>
              <w:t>TTCB</w:t>
            </w:r>
            <w:r w:rsidRPr="00A029F8">
              <w:rPr>
                <w:rFonts w:asciiTheme="majorHAnsi" w:eastAsia="Times New Roman" w:hAnsiTheme="majorHAnsi" w:cstheme="majorHAnsi"/>
                <w:sz w:val="28"/>
                <w:szCs w:val="28"/>
              </w:rPr>
              <w:t xml:space="preserve">: </w:t>
            </w:r>
            <w:r w:rsidRPr="00A029F8">
              <w:rPr>
                <w:rFonts w:asciiTheme="majorHAnsi" w:eastAsia="Calibri" w:hAnsiTheme="majorHAnsi" w:cstheme="majorHAnsi"/>
                <w:sz w:val="28"/>
                <w:szCs w:val="28"/>
                <w:lang w:val="pt-BR"/>
              </w:rPr>
              <w:t>Cô đứng ở vạch xuất phát trước con đường hẹp,mắt nhìn thẳng, đầu không cúi, khi có hiệu lệnh cô đinh bình thường kết hợp tay nọ, chân kia, đi khéo léo không dẫm chân vào vạch đường đi hết con đường thì dừng lại và đi về cuối hàng đứng.</w:t>
            </w:r>
          </w:p>
          <w:p w:rsidR="00577C54" w:rsidRPr="00A029F8" w:rsidRDefault="00577C54" w:rsidP="00577C54">
            <w:pPr>
              <w:tabs>
                <w:tab w:val="left" w:pos="1740"/>
              </w:tabs>
              <w:jc w:val="both"/>
              <w:rPr>
                <w:rFonts w:asciiTheme="majorHAnsi" w:eastAsia="Times New Roman" w:hAnsiTheme="majorHAnsi" w:cstheme="majorHAnsi"/>
                <w:sz w:val="28"/>
                <w:szCs w:val="28"/>
                <w:lang w:val="pt-BR"/>
              </w:rPr>
            </w:pPr>
            <w:r w:rsidRPr="00A029F8">
              <w:rPr>
                <w:rFonts w:asciiTheme="majorHAnsi" w:eastAsia="Calibri" w:hAnsiTheme="majorHAnsi" w:cstheme="majorHAnsi"/>
                <w:sz w:val="28"/>
                <w:szCs w:val="28"/>
                <w:lang w:val="pt-BR"/>
              </w:rPr>
              <w:t>- Lần 3: Cô nhấn mạnh những ý chính cô gọi 2 trẻ lên tập lại mẫu cùng cô.</w:t>
            </w:r>
          </w:p>
          <w:p w:rsidR="00577C54" w:rsidRPr="00A029F8" w:rsidRDefault="00577C54" w:rsidP="00577C54">
            <w:pPr>
              <w:tabs>
                <w:tab w:val="left" w:pos="1740"/>
              </w:tabs>
              <w:jc w:val="both"/>
              <w:rPr>
                <w:rFonts w:asciiTheme="majorHAnsi" w:eastAsia="Times New Roman" w:hAnsiTheme="majorHAnsi" w:cstheme="majorHAnsi"/>
                <w:sz w:val="28"/>
                <w:szCs w:val="28"/>
              </w:rPr>
            </w:pPr>
            <w:r w:rsidRPr="00A029F8">
              <w:rPr>
                <w:rFonts w:asciiTheme="majorHAnsi" w:eastAsia="Calibri" w:hAnsiTheme="majorHAnsi" w:cstheme="majorHAnsi"/>
                <w:sz w:val="28"/>
                <w:szCs w:val="28"/>
                <w:lang w:val="pt-BR"/>
              </w:rPr>
              <w:t>- Cô hỏi trẻ: Cô vừa tập bài tập gì?</w:t>
            </w:r>
          </w:p>
          <w:p w:rsidR="00577C54" w:rsidRPr="00164C59" w:rsidRDefault="00577C54" w:rsidP="00577C54">
            <w:pPr>
              <w:tabs>
                <w:tab w:val="left" w:pos="1740"/>
              </w:tabs>
              <w:jc w:val="both"/>
              <w:rPr>
                <w:rFonts w:asciiTheme="majorHAnsi" w:eastAsia="Calibri" w:hAnsiTheme="majorHAnsi" w:cstheme="majorHAnsi"/>
                <w:sz w:val="28"/>
                <w:szCs w:val="28"/>
                <w:lang w:val="pt-BR"/>
              </w:rPr>
            </w:pPr>
            <w:r w:rsidRPr="00164C59">
              <w:rPr>
                <w:rFonts w:asciiTheme="majorHAnsi" w:eastAsia="Calibri" w:hAnsiTheme="majorHAnsi" w:cstheme="majorHAnsi"/>
                <w:sz w:val="28"/>
                <w:szCs w:val="28"/>
                <w:lang w:val="pt-BR"/>
              </w:rPr>
              <w:t>+ Trẻ thực hiện:</w:t>
            </w:r>
          </w:p>
          <w:p w:rsidR="00577C54" w:rsidRPr="00A029F8" w:rsidRDefault="00577C54" w:rsidP="00577C54">
            <w:pPr>
              <w:tabs>
                <w:tab w:val="left" w:pos="1740"/>
              </w:tabs>
              <w:jc w:val="both"/>
              <w:rPr>
                <w:rFonts w:asciiTheme="majorHAnsi" w:eastAsia="Calibri" w:hAnsiTheme="majorHAnsi" w:cstheme="majorHAnsi"/>
                <w:sz w:val="28"/>
                <w:szCs w:val="28"/>
                <w:lang w:val="pt-BR"/>
              </w:rPr>
            </w:pPr>
            <w:r w:rsidRPr="00A029F8">
              <w:rPr>
                <w:rFonts w:asciiTheme="majorHAnsi" w:eastAsia="Calibri" w:hAnsiTheme="majorHAnsi" w:cstheme="majorHAnsi"/>
                <w:sz w:val="28"/>
                <w:szCs w:val="28"/>
                <w:lang w:val="pt-BR"/>
              </w:rPr>
              <w:t xml:space="preserve">- Lần 1: Gọi hai trẻ lên thực hiện mẫu. </w:t>
            </w:r>
          </w:p>
          <w:p w:rsidR="00577C54" w:rsidRPr="00A029F8" w:rsidRDefault="00577C54" w:rsidP="00577C54">
            <w:pPr>
              <w:tabs>
                <w:tab w:val="left" w:pos="1740"/>
              </w:tabs>
              <w:jc w:val="both"/>
              <w:rPr>
                <w:rFonts w:asciiTheme="majorHAnsi" w:eastAsia="Calibri" w:hAnsiTheme="majorHAnsi" w:cstheme="majorHAnsi"/>
                <w:sz w:val="28"/>
                <w:szCs w:val="28"/>
                <w:lang w:val="pt-BR"/>
              </w:rPr>
            </w:pPr>
            <w:r w:rsidRPr="00A029F8">
              <w:rPr>
                <w:rFonts w:asciiTheme="majorHAnsi" w:eastAsia="Calibri" w:hAnsiTheme="majorHAnsi" w:cstheme="majorHAnsi"/>
                <w:sz w:val="28"/>
                <w:szCs w:val="28"/>
                <w:lang w:val="pt-BR"/>
              </w:rPr>
              <w:t xml:space="preserve">- Lần 2: Cho lần lượt từng trẻ lên thực hiện. </w:t>
            </w:r>
          </w:p>
          <w:p w:rsidR="00577C54" w:rsidRPr="00A029F8" w:rsidRDefault="00577C54" w:rsidP="00577C54">
            <w:pPr>
              <w:tabs>
                <w:tab w:val="left" w:pos="1740"/>
              </w:tabs>
              <w:jc w:val="both"/>
              <w:rPr>
                <w:rFonts w:asciiTheme="majorHAnsi" w:eastAsia="Calibri" w:hAnsiTheme="majorHAnsi" w:cstheme="majorHAnsi"/>
                <w:sz w:val="28"/>
                <w:szCs w:val="28"/>
                <w:lang w:val="pt-BR"/>
              </w:rPr>
            </w:pPr>
            <w:r w:rsidRPr="00A029F8">
              <w:rPr>
                <w:rFonts w:asciiTheme="majorHAnsi" w:eastAsia="Calibri" w:hAnsiTheme="majorHAnsi" w:cstheme="majorHAnsi"/>
                <w:sz w:val="28"/>
                <w:szCs w:val="28"/>
                <w:lang w:val="pt-BR"/>
              </w:rPr>
              <w:t>- Cô quan sát và động viên, khuyến khích trẻ.</w:t>
            </w:r>
          </w:p>
          <w:p w:rsidR="00577C54" w:rsidRPr="00A029F8" w:rsidRDefault="00577C54" w:rsidP="00577C54">
            <w:pPr>
              <w:tabs>
                <w:tab w:val="left" w:pos="1740"/>
              </w:tabs>
              <w:jc w:val="both"/>
              <w:rPr>
                <w:rFonts w:asciiTheme="majorHAnsi" w:eastAsia="Calibri" w:hAnsiTheme="majorHAnsi" w:cstheme="majorHAnsi"/>
                <w:sz w:val="28"/>
                <w:szCs w:val="28"/>
                <w:lang w:val="pt-BR"/>
              </w:rPr>
            </w:pPr>
            <w:r w:rsidRPr="00A029F8">
              <w:rPr>
                <w:rFonts w:asciiTheme="majorHAnsi" w:eastAsia="Calibri" w:hAnsiTheme="majorHAnsi" w:cstheme="majorHAnsi"/>
                <w:sz w:val="28"/>
                <w:szCs w:val="28"/>
                <w:lang w:val="pt-BR"/>
              </w:rPr>
              <w:lastRenderedPageBreak/>
              <w:t xml:space="preserve">- Cô sửa sai cho trẻ </w:t>
            </w:r>
          </w:p>
          <w:p w:rsidR="00577C54" w:rsidRPr="00A029F8" w:rsidRDefault="00577C54" w:rsidP="00577C54">
            <w:pPr>
              <w:tabs>
                <w:tab w:val="left" w:pos="1740"/>
              </w:tabs>
              <w:jc w:val="both"/>
              <w:rPr>
                <w:rFonts w:asciiTheme="majorHAnsi" w:eastAsia="Calibri" w:hAnsiTheme="majorHAnsi" w:cstheme="majorHAnsi"/>
                <w:sz w:val="28"/>
                <w:szCs w:val="28"/>
                <w:lang w:val="pt-BR"/>
              </w:rPr>
            </w:pPr>
            <w:r w:rsidRPr="00A029F8">
              <w:rPr>
                <w:rFonts w:asciiTheme="majorHAnsi" w:eastAsia="Calibri" w:hAnsiTheme="majorHAnsi" w:cstheme="majorHAnsi"/>
                <w:sz w:val="28"/>
                <w:szCs w:val="28"/>
                <w:lang w:val="pt-BR"/>
              </w:rPr>
              <w:t>- Với trẻ tập chưa đúng, cô cho trẻ làm lại cùng bạn.</w:t>
            </w:r>
          </w:p>
          <w:p w:rsidR="00577C54" w:rsidRPr="00A029F8" w:rsidRDefault="00577C54" w:rsidP="00577C54">
            <w:pPr>
              <w:tabs>
                <w:tab w:val="left" w:pos="1740"/>
              </w:tabs>
              <w:jc w:val="both"/>
              <w:rPr>
                <w:rFonts w:asciiTheme="majorHAnsi" w:eastAsia="Calibri" w:hAnsiTheme="majorHAnsi" w:cstheme="majorHAnsi"/>
                <w:sz w:val="28"/>
                <w:szCs w:val="28"/>
                <w:lang w:val="pt-BR"/>
              </w:rPr>
            </w:pPr>
            <w:r w:rsidRPr="00A029F8">
              <w:rPr>
                <w:rFonts w:asciiTheme="majorHAnsi" w:eastAsia="Calibri" w:hAnsiTheme="majorHAnsi" w:cstheme="majorHAnsi"/>
                <w:sz w:val="28"/>
                <w:szCs w:val="28"/>
                <w:lang w:val="pt-BR"/>
              </w:rPr>
              <w:t>- Cô cho mỗi bạn tập 2-3 lần.</w:t>
            </w:r>
          </w:p>
          <w:p w:rsidR="00577C54" w:rsidRPr="00A029F8" w:rsidRDefault="00577C54" w:rsidP="00577C54">
            <w:pPr>
              <w:tabs>
                <w:tab w:val="left" w:pos="1740"/>
              </w:tabs>
              <w:jc w:val="both"/>
              <w:rPr>
                <w:rFonts w:asciiTheme="majorHAnsi" w:eastAsia="Calibri" w:hAnsiTheme="majorHAnsi" w:cstheme="majorHAnsi"/>
                <w:sz w:val="28"/>
                <w:szCs w:val="28"/>
                <w:lang w:val="pt-BR"/>
              </w:rPr>
            </w:pPr>
            <w:r w:rsidRPr="00A029F8">
              <w:rPr>
                <w:rFonts w:asciiTheme="majorHAnsi" w:eastAsia="Calibri" w:hAnsiTheme="majorHAnsi" w:cstheme="majorHAnsi"/>
                <w:sz w:val="28"/>
                <w:szCs w:val="28"/>
                <w:lang w:val="pt-BR"/>
              </w:rPr>
              <w:t>- Cô luôn ở cạnh để giúp và nhắc nhở trẻ thực hiện tốt.</w:t>
            </w:r>
          </w:p>
          <w:p w:rsidR="00577C54" w:rsidRPr="00A029F8" w:rsidRDefault="00577C54" w:rsidP="00577C54">
            <w:pPr>
              <w:tabs>
                <w:tab w:val="left" w:pos="1740"/>
              </w:tabs>
              <w:jc w:val="both"/>
              <w:rPr>
                <w:rFonts w:asciiTheme="majorHAnsi" w:eastAsia="Calibri" w:hAnsiTheme="majorHAnsi" w:cstheme="majorHAnsi"/>
                <w:sz w:val="28"/>
                <w:szCs w:val="28"/>
              </w:rPr>
            </w:pPr>
            <w:r w:rsidRPr="00A029F8">
              <w:rPr>
                <w:rFonts w:asciiTheme="majorHAnsi" w:eastAsia="Calibri" w:hAnsiTheme="majorHAnsi" w:cstheme="majorHAnsi"/>
                <w:sz w:val="28"/>
                <w:szCs w:val="28"/>
                <w:lang w:val="pt-BR"/>
              </w:rPr>
              <w:t>- Cô hỏi lại tên bài tập.</w:t>
            </w:r>
          </w:p>
          <w:p w:rsidR="00577C54" w:rsidRPr="00164C59" w:rsidRDefault="00577C54" w:rsidP="00577C54">
            <w:pPr>
              <w:tabs>
                <w:tab w:val="left" w:pos="1740"/>
              </w:tabs>
              <w:jc w:val="both"/>
              <w:rPr>
                <w:rFonts w:asciiTheme="majorHAnsi" w:eastAsia="Times New Roman" w:hAnsiTheme="majorHAnsi" w:cstheme="majorHAnsi"/>
                <w:sz w:val="28"/>
                <w:szCs w:val="28"/>
                <w:lang w:val="pt-BR" w:eastAsia="ja-JP"/>
              </w:rPr>
            </w:pPr>
            <w:r w:rsidRPr="00164C59">
              <w:rPr>
                <w:rFonts w:asciiTheme="majorHAnsi" w:eastAsia="Calibri" w:hAnsiTheme="majorHAnsi" w:cstheme="majorHAnsi"/>
                <w:sz w:val="28"/>
                <w:szCs w:val="28"/>
                <w:lang w:val="pt-BR"/>
              </w:rPr>
              <w:t>* Trò chơi vận động:</w:t>
            </w:r>
          </w:p>
          <w:p w:rsidR="00577C54" w:rsidRPr="00A029F8" w:rsidRDefault="00577C54" w:rsidP="00577C54">
            <w:pPr>
              <w:tabs>
                <w:tab w:val="left" w:pos="1740"/>
              </w:tabs>
              <w:jc w:val="both"/>
              <w:rPr>
                <w:rFonts w:asciiTheme="majorHAnsi" w:eastAsia="Calibri" w:hAnsiTheme="majorHAnsi" w:cstheme="majorHAnsi"/>
                <w:sz w:val="28"/>
                <w:szCs w:val="28"/>
                <w:lang w:val="pt-BR"/>
              </w:rPr>
            </w:pPr>
            <w:r w:rsidRPr="00A029F8">
              <w:rPr>
                <w:rFonts w:asciiTheme="majorHAnsi" w:eastAsia="Calibri" w:hAnsiTheme="majorHAnsi" w:cstheme="majorHAnsi"/>
                <w:sz w:val="28"/>
                <w:szCs w:val="28"/>
                <w:lang w:val="pt-BR"/>
              </w:rPr>
              <w:t>- Cô giới thiệu tên trò chơi “</w:t>
            </w:r>
            <w:r>
              <w:rPr>
                <w:rFonts w:asciiTheme="majorHAnsi" w:eastAsia="Calibri" w:hAnsiTheme="majorHAnsi" w:cstheme="majorHAnsi"/>
                <w:sz w:val="28"/>
                <w:szCs w:val="28"/>
                <w:lang w:val="vi-VN"/>
              </w:rPr>
              <w:t>Bóng tròn to</w:t>
            </w:r>
            <w:r w:rsidRPr="00A029F8">
              <w:rPr>
                <w:rFonts w:asciiTheme="majorHAnsi" w:eastAsia="Calibri" w:hAnsiTheme="majorHAnsi" w:cstheme="majorHAnsi"/>
                <w:sz w:val="28"/>
                <w:szCs w:val="28"/>
                <w:lang w:val="pt-BR"/>
              </w:rPr>
              <w:t>”</w:t>
            </w:r>
          </w:p>
          <w:p w:rsidR="00577C54" w:rsidRPr="00A029F8" w:rsidRDefault="00577C54" w:rsidP="00577C54">
            <w:pPr>
              <w:tabs>
                <w:tab w:val="left" w:pos="1740"/>
              </w:tabs>
              <w:jc w:val="both"/>
              <w:rPr>
                <w:rFonts w:asciiTheme="majorHAnsi" w:eastAsia="Calibri" w:hAnsiTheme="majorHAnsi" w:cstheme="majorHAnsi"/>
                <w:sz w:val="28"/>
                <w:szCs w:val="28"/>
                <w:lang w:val="pt-BR"/>
              </w:rPr>
            </w:pPr>
            <w:r w:rsidRPr="00A029F8">
              <w:rPr>
                <w:rFonts w:asciiTheme="majorHAnsi" w:eastAsia="Calibri" w:hAnsiTheme="majorHAnsi" w:cstheme="majorHAnsi"/>
                <w:sz w:val="28"/>
                <w:szCs w:val="28"/>
                <w:lang w:val="pt-BR"/>
              </w:rPr>
              <w:t>- Cô phổ biến luật chơi, cách chơi</w:t>
            </w:r>
          </w:p>
          <w:p w:rsidR="00577C54" w:rsidRPr="00A029F8" w:rsidRDefault="00577C54" w:rsidP="00577C54">
            <w:pPr>
              <w:tabs>
                <w:tab w:val="left" w:pos="1740"/>
              </w:tabs>
              <w:jc w:val="both"/>
              <w:rPr>
                <w:rFonts w:asciiTheme="majorHAnsi" w:eastAsia="Times New Roman" w:hAnsiTheme="majorHAnsi" w:cstheme="majorHAnsi"/>
                <w:sz w:val="28"/>
                <w:szCs w:val="28"/>
              </w:rPr>
            </w:pPr>
            <w:r w:rsidRPr="00A029F8">
              <w:rPr>
                <w:rFonts w:asciiTheme="majorHAnsi" w:eastAsia="Times New Roman" w:hAnsiTheme="majorHAnsi" w:cstheme="majorHAnsi"/>
                <w:sz w:val="28"/>
                <w:szCs w:val="28"/>
              </w:rPr>
              <w:t>- Cô tổ chức cho trẻ chơi 2 – 3 lần</w:t>
            </w:r>
          </w:p>
          <w:p w:rsidR="00577C54" w:rsidRPr="00A029F8" w:rsidRDefault="00577C54" w:rsidP="00577C54">
            <w:pPr>
              <w:tabs>
                <w:tab w:val="left" w:pos="1740"/>
              </w:tabs>
              <w:jc w:val="both"/>
              <w:rPr>
                <w:rFonts w:asciiTheme="majorHAnsi" w:eastAsia="Times New Roman" w:hAnsiTheme="majorHAnsi" w:cstheme="majorHAnsi"/>
                <w:sz w:val="28"/>
                <w:szCs w:val="28"/>
              </w:rPr>
            </w:pPr>
            <w:r w:rsidRPr="00A029F8">
              <w:rPr>
                <w:rFonts w:asciiTheme="majorHAnsi" w:eastAsia="Times New Roman" w:hAnsiTheme="majorHAnsi" w:cstheme="majorHAnsi"/>
                <w:sz w:val="28"/>
                <w:szCs w:val="28"/>
              </w:rPr>
              <w:t>- Trong khi trẻ chơi cô chú ý quan sát trẻ.</w:t>
            </w:r>
          </w:p>
          <w:p w:rsidR="00577C54" w:rsidRPr="00A029F8" w:rsidRDefault="00577C54" w:rsidP="00577C54">
            <w:pPr>
              <w:tabs>
                <w:tab w:val="left" w:pos="1740"/>
              </w:tabs>
              <w:jc w:val="both"/>
              <w:rPr>
                <w:rFonts w:asciiTheme="majorHAnsi" w:eastAsia="Times New Roman" w:hAnsiTheme="majorHAnsi" w:cstheme="majorHAnsi"/>
                <w:sz w:val="28"/>
                <w:szCs w:val="28"/>
              </w:rPr>
            </w:pPr>
            <w:r w:rsidRPr="00A029F8">
              <w:rPr>
                <w:rFonts w:asciiTheme="majorHAnsi" w:eastAsia="Times New Roman" w:hAnsiTheme="majorHAnsi" w:cstheme="majorHAnsi"/>
                <w:sz w:val="28"/>
                <w:szCs w:val="28"/>
              </w:rPr>
              <w:t>- Cô nhận xét trẻ trong khi chơi.</w:t>
            </w:r>
          </w:p>
          <w:p w:rsidR="00577C54" w:rsidRPr="00B924DC" w:rsidRDefault="00577C54" w:rsidP="00577C54">
            <w:pPr>
              <w:tabs>
                <w:tab w:val="left" w:pos="1740"/>
              </w:tabs>
              <w:jc w:val="both"/>
              <w:rPr>
                <w:rFonts w:asciiTheme="majorHAnsi" w:eastAsia="Times New Roman" w:hAnsiTheme="majorHAnsi" w:cstheme="majorHAnsi"/>
                <w:b/>
                <w:sz w:val="28"/>
                <w:szCs w:val="28"/>
              </w:rPr>
            </w:pPr>
            <w:r w:rsidRPr="00B924DC">
              <w:rPr>
                <w:rFonts w:asciiTheme="majorHAnsi" w:eastAsia="Times New Roman" w:hAnsiTheme="majorHAnsi" w:cstheme="majorHAnsi"/>
                <w:b/>
                <w:sz w:val="28"/>
                <w:szCs w:val="28"/>
              </w:rPr>
              <w:t xml:space="preserve">c, Hoạt động 3: </w:t>
            </w:r>
            <w:r w:rsidRPr="00164C59">
              <w:rPr>
                <w:rFonts w:asciiTheme="majorHAnsi" w:eastAsia="Times New Roman" w:hAnsiTheme="majorHAnsi" w:cstheme="majorHAnsi"/>
                <w:sz w:val="28"/>
                <w:szCs w:val="28"/>
              </w:rPr>
              <w:t>Hồi tĩnh</w:t>
            </w:r>
          </w:p>
          <w:p w:rsidR="00577C54" w:rsidRPr="00A029F8" w:rsidRDefault="00577C54" w:rsidP="00577C54">
            <w:pPr>
              <w:tabs>
                <w:tab w:val="left" w:pos="1740"/>
              </w:tabs>
              <w:jc w:val="both"/>
              <w:rPr>
                <w:rFonts w:asciiTheme="majorHAnsi" w:eastAsia="Times New Roman" w:hAnsiTheme="majorHAnsi" w:cstheme="majorHAnsi"/>
                <w:sz w:val="28"/>
                <w:szCs w:val="28"/>
              </w:rPr>
            </w:pPr>
            <w:r w:rsidRPr="00A029F8">
              <w:rPr>
                <w:rFonts w:asciiTheme="majorHAnsi" w:eastAsia="Times New Roman" w:hAnsiTheme="majorHAnsi" w:cstheme="majorHAnsi"/>
                <w:sz w:val="28"/>
                <w:szCs w:val="28"/>
              </w:rPr>
              <w:t>- Cô cho trẻ đi nhẹ nhàng 1- 2 vòng</w:t>
            </w:r>
          </w:p>
          <w:p w:rsidR="00577C54" w:rsidRPr="00A029F8" w:rsidRDefault="00577C54" w:rsidP="00577C54">
            <w:pPr>
              <w:jc w:val="both"/>
              <w:rPr>
                <w:rFonts w:asciiTheme="majorHAnsi" w:eastAsia="Times New Roman" w:hAnsiTheme="majorHAnsi" w:cstheme="majorHAnsi"/>
                <w:b/>
                <w:sz w:val="28"/>
                <w:szCs w:val="28"/>
                <w:lang w:val="pt-BR"/>
              </w:rPr>
            </w:pPr>
            <w:r>
              <w:rPr>
                <w:rFonts w:asciiTheme="majorHAnsi" w:eastAsia="Times New Roman" w:hAnsiTheme="majorHAnsi" w:cstheme="majorHAnsi"/>
                <w:b/>
                <w:sz w:val="28"/>
                <w:szCs w:val="28"/>
                <w:lang w:val="pt-BR"/>
              </w:rPr>
              <w:t xml:space="preserve">4. Củng cố: </w:t>
            </w:r>
            <w:r w:rsidRPr="00164C59">
              <w:rPr>
                <w:rFonts w:asciiTheme="majorHAnsi" w:eastAsia="Times New Roman" w:hAnsiTheme="majorHAnsi" w:cstheme="majorHAnsi"/>
                <w:sz w:val="28"/>
                <w:szCs w:val="28"/>
                <w:lang w:val="pt-BR"/>
              </w:rPr>
              <w:t>(1 phút)</w:t>
            </w:r>
          </w:p>
          <w:p w:rsidR="00577C54" w:rsidRPr="00A029F8" w:rsidRDefault="00577C54" w:rsidP="00577C54">
            <w:pPr>
              <w:jc w:val="both"/>
              <w:rPr>
                <w:rFonts w:asciiTheme="majorHAnsi" w:eastAsia="Times New Roman" w:hAnsiTheme="majorHAnsi" w:cstheme="majorHAnsi"/>
                <w:sz w:val="28"/>
                <w:szCs w:val="28"/>
              </w:rPr>
            </w:pPr>
            <w:r w:rsidRPr="00A029F8">
              <w:rPr>
                <w:rFonts w:asciiTheme="majorHAnsi" w:eastAsia="Times New Roman" w:hAnsiTheme="majorHAnsi" w:cstheme="majorHAnsi"/>
                <w:sz w:val="28"/>
                <w:szCs w:val="28"/>
                <w:lang w:val="pt-BR"/>
              </w:rPr>
              <w:t xml:space="preserve">- </w:t>
            </w:r>
            <w:r w:rsidRPr="00A029F8">
              <w:rPr>
                <w:rFonts w:asciiTheme="majorHAnsi" w:eastAsia="Times New Roman" w:hAnsiTheme="majorHAnsi" w:cstheme="majorHAnsi"/>
                <w:sz w:val="28"/>
                <w:szCs w:val="28"/>
              </w:rPr>
              <w:t>Cô hỏi trẻ lại tên vận động?</w:t>
            </w:r>
          </w:p>
          <w:p w:rsidR="00577C54" w:rsidRPr="00A029F8" w:rsidRDefault="00577C54" w:rsidP="00577C54">
            <w:pPr>
              <w:jc w:val="both"/>
              <w:rPr>
                <w:rFonts w:asciiTheme="majorHAnsi" w:eastAsia="Times New Roman" w:hAnsiTheme="majorHAnsi" w:cstheme="majorHAnsi"/>
                <w:sz w:val="28"/>
                <w:szCs w:val="28"/>
              </w:rPr>
            </w:pPr>
            <w:r w:rsidRPr="00A029F8">
              <w:rPr>
                <w:rFonts w:asciiTheme="majorHAnsi" w:eastAsia="Times New Roman" w:hAnsiTheme="majorHAnsi" w:cstheme="majorHAnsi"/>
                <w:sz w:val="28"/>
                <w:szCs w:val="28"/>
              </w:rPr>
              <w:t>- Chơi trò chơi gì?</w:t>
            </w:r>
          </w:p>
          <w:p w:rsidR="00577C54" w:rsidRPr="00A029F8" w:rsidRDefault="00577C54" w:rsidP="00577C54">
            <w:pPr>
              <w:jc w:val="both"/>
              <w:rPr>
                <w:rFonts w:asciiTheme="majorHAnsi" w:eastAsia="Times New Roman" w:hAnsiTheme="majorHAnsi" w:cstheme="majorHAnsi"/>
                <w:sz w:val="28"/>
                <w:szCs w:val="28"/>
              </w:rPr>
            </w:pPr>
            <w:r w:rsidRPr="00A029F8">
              <w:rPr>
                <w:rFonts w:asciiTheme="majorHAnsi" w:eastAsia="Times New Roman" w:hAnsiTheme="majorHAnsi" w:cstheme="majorHAnsi"/>
                <w:sz w:val="28"/>
                <w:szCs w:val="28"/>
              </w:rPr>
              <w:t>- Khen trẻ.</w:t>
            </w:r>
          </w:p>
          <w:p w:rsidR="00577C54" w:rsidRPr="00A029F8" w:rsidRDefault="00577C54" w:rsidP="00577C54">
            <w:pPr>
              <w:jc w:val="both"/>
              <w:rPr>
                <w:rFonts w:asciiTheme="majorHAnsi" w:eastAsia="Times New Roman" w:hAnsiTheme="majorHAnsi" w:cstheme="majorHAnsi"/>
                <w:b/>
                <w:sz w:val="28"/>
                <w:szCs w:val="28"/>
                <w:lang w:val="pt-BR"/>
              </w:rPr>
            </w:pPr>
            <w:r w:rsidRPr="00A029F8">
              <w:rPr>
                <w:rFonts w:asciiTheme="majorHAnsi" w:eastAsia="Times New Roman" w:hAnsiTheme="majorHAnsi" w:cstheme="majorHAnsi"/>
                <w:b/>
                <w:sz w:val="28"/>
                <w:szCs w:val="28"/>
                <w:lang w:val="pt-BR"/>
              </w:rPr>
              <w:t xml:space="preserve">5. Nhận xét - tuyên dương: </w:t>
            </w:r>
            <w:r w:rsidRPr="00164C59">
              <w:rPr>
                <w:rFonts w:asciiTheme="majorHAnsi" w:eastAsia="Times New Roman" w:hAnsiTheme="majorHAnsi" w:cstheme="majorHAnsi"/>
                <w:sz w:val="28"/>
                <w:szCs w:val="28"/>
                <w:lang w:val="pt-BR"/>
              </w:rPr>
              <w:t>(1 phút)</w:t>
            </w:r>
          </w:p>
          <w:p w:rsidR="00577C54" w:rsidRPr="00A029F8" w:rsidRDefault="00577C54" w:rsidP="00577C54">
            <w:pPr>
              <w:jc w:val="both"/>
              <w:rPr>
                <w:rFonts w:asciiTheme="majorHAnsi" w:eastAsia="Times New Roman" w:hAnsiTheme="majorHAnsi" w:cstheme="majorHAnsi"/>
                <w:sz w:val="28"/>
                <w:szCs w:val="28"/>
              </w:rPr>
            </w:pPr>
            <w:r w:rsidRPr="00A029F8">
              <w:rPr>
                <w:rFonts w:asciiTheme="majorHAnsi" w:eastAsia="Times New Roman" w:hAnsiTheme="majorHAnsi" w:cstheme="majorHAnsi"/>
                <w:sz w:val="28"/>
                <w:szCs w:val="28"/>
                <w:lang w:val="pt-BR"/>
              </w:rPr>
              <w:t xml:space="preserve">- </w:t>
            </w:r>
            <w:r w:rsidRPr="00A029F8">
              <w:rPr>
                <w:rFonts w:asciiTheme="majorHAnsi" w:eastAsia="Times New Roman" w:hAnsiTheme="majorHAnsi" w:cstheme="majorHAnsi"/>
                <w:sz w:val="28"/>
                <w:szCs w:val="28"/>
              </w:rPr>
              <w:t>Cô nhận xét tuyên dương trẻ.</w:t>
            </w:r>
          </w:p>
        </w:tc>
        <w:tc>
          <w:tcPr>
            <w:tcW w:w="3969" w:type="dxa"/>
          </w:tcPr>
          <w:p w:rsidR="00577C54" w:rsidRPr="00A029F8" w:rsidRDefault="00577C54" w:rsidP="00577C54">
            <w:pPr>
              <w:jc w:val="both"/>
              <w:rPr>
                <w:rFonts w:asciiTheme="majorHAnsi" w:eastAsia="Times New Roman" w:hAnsiTheme="majorHAnsi" w:cstheme="majorHAnsi"/>
                <w:sz w:val="28"/>
                <w:szCs w:val="28"/>
                <w:lang w:val="pt-BR"/>
              </w:rPr>
            </w:pPr>
          </w:p>
          <w:p w:rsidR="00577C54" w:rsidRPr="00A029F8" w:rsidRDefault="00577C54" w:rsidP="00577C54">
            <w:pPr>
              <w:jc w:val="both"/>
              <w:rPr>
                <w:rFonts w:asciiTheme="majorHAnsi" w:eastAsia="Times New Roman" w:hAnsiTheme="majorHAnsi" w:cstheme="majorHAnsi"/>
                <w:sz w:val="28"/>
                <w:szCs w:val="28"/>
                <w:lang w:val="pt-BR"/>
              </w:rPr>
            </w:pPr>
            <w:r w:rsidRPr="00A029F8">
              <w:rPr>
                <w:rFonts w:asciiTheme="majorHAnsi" w:eastAsia="Times New Roman" w:hAnsiTheme="majorHAnsi" w:cstheme="majorHAnsi"/>
                <w:sz w:val="28"/>
                <w:szCs w:val="28"/>
                <w:lang w:val="pt-BR"/>
              </w:rPr>
              <w:t xml:space="preserve">- Trẻ xúm xít </w:t>
            </w:r>
          </w:p>
          <w:p w:rsidR="00577C54" w:rsidRPr="00A029F8" w:rsidRDefault="00577C54" w:rsidP="00577C54">
            <w:pPr>
              <w:jc w:val="both"/>
              <w:rPr>
                <w:rFonts w:asciiTheme="majorHAnsi" w:eastAsia="Times New Roman" w:hAnsiTheme="majorHAnsi" w:cstheme="majorHAnsi"/>
                <w:sz w:val="28"/>
                <w:szCs w:val="28"/>
                <w:lang w:val="pt-BR"/>
              </w:rPr>
            </w:pPr>
            <w:r w:rsidRPr="00A029F8">
              <w:rPr>
                <w:rFonts w:asciiTheme="majorHAnsi" w:eastAsia="Times New Roman" w:hAnsiTheme="majorHAnsi" w:cstheme="majorHAnsi"/>
                <w:sz w:val="28"/>
                <w:szCs w:val="28"/>
                <w:lang w:val="pt-BR"/>
              </w:rPr>
              <w:t>- Trẻ hát cùng cô</w:t>
            </w:r>
          </w:p>
          <w:p w:rsidR="00577C54" w:rsidRPr="00A029F8" w:rsidRDefault="00577C54" w:rsidP="00577C54">
            <w:pPr>
              <w:jc w:val="both"/>
              <w:rPr>
                <w:rFonts w:asciiTheme="majorHAnsi" w:eastAsia="Times New Roman" w:hAnsiTheme="majorHAnsi" w:cstheme="majorHAnsi"/>
                <w:sz w:val="28"/>
                <w:szCs w:val="28"/>
                <w:lang w:val="pt-BR"/>
              </w:rPr>
            </w:pPr>
          </w:p>
          <w:p w:rsidR="00577C54" w:rsidRPr="00A029F8" w:rsidRDefault="00577C54" w:rsidP="00577C54">
            <w:pPr>
              <w:jc w:val="both"/>
              <w:rPr>
                <w:rFonts w:asciiTheme="majorHAnsi" w:eastAsia="Times New Roman" w:hAnsiTheme="majorHAnsi" w:cstheme="majorHAnsi"/>
                <w:sz w:val="28"/>
                <w:szCs w:val="28"/>
                <w:lang w:val="pt-BR"/>
              </w:rPr>
            </w:pPr>
            <w:r w:rsidRPr="00A029F8">
              <w:rPr>
                <w:rFonts w:asciiTheme="majorHAnsi" w:eastAsia="Times New Roman" w:hAnsiTheme="majorHAnsi" w:cstheme="majorHAnsi"/>
                <w:sz w:val="28"/>
                <w:szCs w:val="28"/>
                <w:lang w:val="pt-BR"/>
              </w:rPr>
              <w:t>- Cô và mẹ</w:t>
            </w:r>
          </w:p>
          <w:p w:rsidR="00577C54" w:rsidRPr="00A029F8" w:rsidRDefault="00577C54" w:rsidP="00577C54">
            <w:pPr>
              <w:jc w:val="both"/>
              <w:rPr>
                <w:rFonts w:asciiTheme="majorHAnsi" w:eastAsia="Times New Roman" w:hAnsiTheme="majorHAnsi" w:cstheme="majorHAnsi"/>
                <w:sz w:val="28"/>
                <w:szCs w:val="28"/>
                <w:lang w:val="pt-BR"/>
              </w:rPr>
            </w:pPr>
            <w:r w:rsidRPr="00A029F8">
              <w:rPr>
                <w:rFonts w:asciiTheme="majorHAnsi" w:eastAsia="Times New Roman" w:hAnsiTheme="majorHAnsi" w:cstheme="majorHAnsi"/>
                <w:sz w:val="28"/>
                <w:szCs w:val="28"/>
                <w:lang w:val="pt-BR"/>
              </w:rPr>
              <w:t>- Cô và mẹ ạ</w:t>
            </w:r>
          </w:p>
          <w:p w:rsidR="00577C54" w:rsidRPr="00A029F8" w:rsidRDefault="00577C54" w:rsidP="00577C54">
            <w:pPr>
              <w:jc w:val="both"/>
              <w:rPr>
                <w:rFonts w:asciiTheme="majorHAnsi" w:eastAsia="Times New Roman" w:hAnsiTheme="majorHAnsi" w:cstheme="majorHAnsi"/>
                <w:sz w:val="28"/>
                <w:szCs w:val="28"/>
                <w:lang w:val="pt-BR"/>
              </w:rPr>
            </w:pPr>
            <w:r w:rsidRPr="00A029F8">
              <w:rPr>
                <w:rFonts w:asciiTheme="majorHAnsi" w:eastAsia="Times New Roman" w:hAnsiTheme="majorHAnsi" w:cstheme="majorHAnsi"/>
                <w:sz w:val="28"/>
                <w:szCs w:val="28"/>
                <w:lang w:val="pt-BR"/>
              </w:rPr>
              <w:t>- Trẻ trả lời theo ý hiểu</w:t>
            </w:r>
          </w:p>
          <w:p w:rsidR="00577C54" w:rsidRPr="00A029F8" w:rsidRDefault="00577C54" w:rsidP="00577C54">
            <w:pPr>
              <w:jc w:val="both"/>
              <w:rPr>
                <w:rFonts w:asciiTheme="majorHAnsi" w:eastAsia="Times New Roman" w:hAnsiTheme="majorHAnsi" w:cstheme="majorHAnsi"/>
                <w:sz w:val="28"/>
                <w:szCs w:val="28"/>
                <w:lang w:val="pt-BR"/>
              </w:rPr>
            </w:pPr>
            <w:r w:rsidRPr="00A029F8">
              <w:rPr>
                <w:rFonts w:asciiTheme="majorHAnsi" w:eastAsia="Times New Roman" w:hAnsiTheme="majorHAnsi" w:cstheme="majorHAnsi"/>
                <w:sz w:val="28"/>
                <w:szCs w:val="28"/>
                <w:lang w:val="pt-BR"/>
              </w:rPr>
              <w:t>- Trẻ lắng nghe</w:t>
            </w:r>
          </w:p>
          <w:p w:rsidR="00577C54" w:rsidRPr="00A029F8" w:rsidRDefault="00577C54" w:rsidP="00577C54">
            <w:pPr>
              <w:jc w:val="both"/>
              <w:rPr>
                <w:rFonts w:asciiTheme="majorHAnsi" w:eastAsia="Times New Roman" w:hAnsiTheme="majorHAnsi" w:cstheme="majorHAnsi"/>
                <w:sz w:val="28"/>
                <w:szCs w:val="28"/>
              </w:rPr>
            </w:pPr>
          </w:p>
          <w:p w:rsidR="00577C54" w:rsidRDefault="00577C54" w:rsidP="00577C54">
            <w:pPr>
              <w:jc w:val="both"/>
              <w:rPr>
                <w:rFonts w:asciiTheme="majorHAnsi" w:eastAsia="Times New Roman" w:hAnsiTheme="majorHAnsi" w:cstheme="majorHAnsi"/>
                <w:sz w:val="28"/>
                <w:szCs w:val="28"/>
              </w:rPr>
            </w:pPr>
          </w:p>
          <w:p w:rsidR="00577C54" w:rsidRPr="00A029F8" w:rsidRDefault="00577C54" w:rsidP="00577C54">
            <w:pPr>
              <w:jc w:val="both"/>
              <w:rPr>
                <w:rFonts w:asciiTheme="majorHAnsi" w:eastAsia="Times New Roman" w:hAnsiTheme="majorHAnsi" w:cstheme="majorHAnsi"/>
                <w:sz w:val="28"/>
                <w:szCs w:val="28"/>
              </w:rPr>
            </w:pPr>
          </w:p>
          <w:p w:rsidR="00577C54" w:rsidRPr="00A029F8" w:rsidRDefault="00577C54" w:rsidP="00577C54">
            <w:pPr>
              <w:jc w:val="both"/>
              <w:rPr>
                <w:rFonts w:asciiTheme="majorHAnsi" w:eastAsia="Times New Roman" w:hAnsiTheme="majorHAnsi" w:cstheme="majorHAnsi"/>
                <w:sz w:val="28"/>
                <w:szCs w:val="28"/>
              </w:rPr>
            </w:pPr>
            <w:r w:rsidRPr="00A029F8">
              <w:rPr>
                <w:rFonts w:asciiTheme="majorHAnsi" w:eastAsia="Times New Roman" w:hAnsiTheme="majorHAnsi" w:cstheme="majorHAnsi"/>
                <w:sz w:val="28"/>
                <w:szCs w:val="28"/>
              </w:rPr>
              <w:lastRenderedPageBreak/>
              <w:t>- Trẻ lắng nghe.</w:t>
            </w:r>
          </w:p>
          <w:p w:rsidR="00577C54" w:rsidRPr="00A029F8" w:rsidRDefault="00577C54" w:rsidP="00577C54">
            <w:pPr>
              <w:jc w:val="both"/>
              <w:rPr>
                <w:rFonts w:asciiTheme="majorHAnsi" w:eastAsia="Times New Roman" w:hAnsiTheme="majorHAnsi" w:cstheme="majorHAnsi"/>
                <w:sz w:val="28"/>
                <w:szCs w:val="28"/>
              </w:rPr>
            </w:pPr>
          </w:p>
          <w:p w:rsidR="00577C54" w:rsidRPr="00A029F8" w:rsidRDefault="00577C54" w:rsidP="00577C54">
            <w:pPr>
              <w:jc w:val="both"/>
              <w:rPr>
                <w:rFonts w:asciiTheme="majorHAnsi" w:eastAsia="Times New Roman" w:hAnsiTheme="majorHAnsi" w:cstheme="majorHAnsi"/>
                <w:sz w:val="28"/>
                <w:szCs w:val="28"/>
              </w:rPr>
            </w:pPr>
          </w:p>
          <w:p w:rsidR="00577C54" w:rsidRPr="00A029F8" w:rsidRDefault="00577C54" w:rsidP="00577C54">
            <w:pPr>
              <w:jc w:val="both"/>
              <w:rPr>
                <w:rFonts w:asciiTheme="majorHAnsi" w:eastAsia="Times New Roman" w:hAnsiTheme="majorHAnsi" w:cstheme="majorHAnsi"/>
                <w:sz w:val="28"/>
                <w:szCs w:val="28"/>
              </w:rPr>
            </w:pPr>
          </w:p>
          <w:p w:rsidR="00577C54" w:rsidRPr="00A029F8" w:rsidRDefault="00577C54" w:rsidP="00577C54">
            <w:pPr>
              <w:jc w:val="both"/>
              <w:rPr>
                <w:rFonts w:asciiTheme="majorHAnsi" w:eastAsia="Times New Roman" w:hAnsiTheme="majorHAnsi" w:cstheme="majorHAnsi"/>
                <w:sz w:val="28"/>
                <w:szCs w:val="28"/>
                <w:lang w:val="it-IT"/>
              </w:rPr>
            </w:pPr>
          </w:p>
          <w:p w:rsidR="00577C54" w:rsidRPr="00A029F8" w:rsidRDefault="00577C54" w:rsidP="00577C54">
            <w:pPr>
              <w:jc w:val="both"/>
              <w:rPr>
                <w:rFonts w:asciiTheme="majorHAnsi" w:eastAsia="Times New Roman" w:hAnsiTheme="majorHAnsi" w:cstheme="majorHAnsi"/>
                <w:sz w:val="28"/>
                <w:szCs w:val="28"/>
                <w:lang w:val="it-IT"/>
              </w:rPr>
            </w:pPr>
          </w:p>
          <w:p w:rsidR="00577C54" w:rsidRPr="00A029F8" w:rsidRDefault="00577C54" w:rsidP="00577C54">
            <w:pPr>
              <w:jc w:val="both"/>
              <w:rPr>
                <w:rFonts w:asciiTheme="majorHAnsi" w:eastAsia="Times New Roman" w:hAnsiTheme="majorHAnsi" w:cstheme="majorHAnsi"/>
                <w:sz w:val="28"/>
                <w:szCs w:val="28"/>
                <w:lang w:val="it-IT"/>
              </w:rPr>
            </w:pPr>
            <w:r w:rsidRPr="00A029F8">
              <w:rPr>
                <w:rFonts w:asciiTheme="majorHAnsi" w:eastAsia="Times New Roman" w:hAnsiTheme="majorHAnsi" w:cstheme="majorHAnsi"/>
                <w:sz w:val="28"/>
                <w:szCs w:val="28"/>
                <w:lang w:val="it-IT"/>
              </w:rPr>
              <w:t>- Trẻ đi theo hiệu lệnh của cô đi thành vòng tròn và kết hợp đi bằng các kiểu chân đi khác nhau</w:t>
            </w:r>
          </w:p>
          <w:p w:rsidR="00577C54" w:rsidRPr="00A029F8" w:rsidRDefault="00577C54" w:rsidP="00577C54">
            <w:pPr>
              <w:jc w:val="both"/>
              <w:rPr>
                <w:rFonts w:asciiTheme="majorHAnsi" w:eastAsia="Times New Roman" w:hAnsiTheme="majorHAnsi" w:cstheme="majorHAnsi"/>
                <w:sz w:val="28"/>
                <w:szCs w:val="28"/>
                <w:lang w:val="it-IT"/>
              </w:rPr>
            </w:pPr>
          </w:p>
          <w:p w:rsidR="00577C54" w:rsidRPr="00A029F8" w:rsidRDefault="00577C54" w:rsidP="00577C54">
            <w:pPr>
              <w:jc w:val="both"/>
              <w:rPr>
                <w:rFonts w:asciiTheme="majorHAnsi" w:eastAsia="Times New Roman" w:hAnsiTheme="majorHAnsi" w:cstheme="majorHAnsi"/>
                <w:sz w:val="28"/>
                <w:szCs w:val="28"/>
                <w:lang w:val="it-IT"/>
              </w:rPr>
            </w:pPr>
          </w:p>
          <w:p w:rsidR="00577C54" w:rsidRPr="00A029F8" w:rsidRDefault="00577C54" w:rsidP="00577C54">
            <w:pPr>
              <w:jc w:val="both"/>
              <w:rPr>
                <w:rFonts w:asciiTheme="majorHAnsi" w:eastAsia="Times New Roman" w:hAnsiTheme="majorHAnsi" w:cstheme="majorHAnsi"/>
                <w:sz w:val="28"/>
                <w:szCs w:val="28"/>
                <w:lang w:val="it-IT"/>
              </w:rPr>
            </w:pPr>
          </w:p>
          <w:p w:rsidR="00577C54" w:rsidRPr="00A029F8" w:rsidRDefault="00577C54" w:rsidP="00577C54">
            <w:pPr>
              <w:jc w:val="both"/>
              <w:rPr>
                <w:rFonts w:asciiTheme="majorHAnsi" w:eastAsia="Times New Roman" w:hAnsiTheme="majorHAnsi" w:cstheme="majorHAnsi"/>
                <w:sz w:val="28"/>
                <w:szCs w:val="28"/>
                <w:lang w:val="it-IT"/>
              </w:rPr>
            </w:pPr>
          </w:p>
          <w:p w:rsidR="00577C54" w:rsidRPr="00A029F8" w:rsidRDefault="00577C54" w:rsidP="00577C54">
            <w:pPr>
              <w:jc w:val="both"/>
              <w:rPr>
                <w:rFonts w:asciiTheme="majorHAnsi" w:eastAsia="Times New Roman" w:hAnsiTheme="majorHAnsi" w:cstheme="majorHAnsi"/>
                <w:sz w:val="28"/>
                <w:szCs w:val="28"/>
                <w:lang w:val="it-IT"/>
              </w:rPr>
            </w:pPr>
          </w:p>
          <w:p w:rsidR="00577C54" w:rsidRPr="00A029F8" w:rsidRDefault="00577C54" w:rsidP="00577C54">
            <w:pPr>
              <w:jc w:val="both"/>
              <w:rPr>
                <w:rFonts w:asciiTheme="majorHAnsi" w:eastAsia="Calibri" w:hAnsiTheme="majorHAnsi" w:cstheme="majorHAnsi"/>
                <w:sz w:val="28"/>
                <w:szCs w:val="28"/>
                <w:lang w:val="it-IT"/>
              </w:rPr>
            </w:pPr>
            <w:r w:rsidRPr="00A029F8">
              <w:rPr>
                <w:rFonts w:asciiTheme="majorHAnsi" w:eastAsia="Calibri" w:hAnsiTheme="majorHAnsi" w:cstheme="majorHAnsi"/>
                <w:sz w:val="28"/>
                <w:szCs w:val="28"/>
                <w:lang w:val="it-IT"/>
              </w:rPr>
              <w:t>- Trẻ tập 2 lần 8 nhịp</w:t>
            </w:r>
          </w:p>
          <w:p w:rsidR="00577C54" w:rsidRPr="00A029F8" w:rsidRDefault="00577C54" w:rsidP="00577C54">
            <w:pPr>
              <w:jc w:val="both"/>
              <w:rPr>
                <w:rFonts w:asciiTheme="majorHAnsi" w:eastAsia="Calibri" w:hAnsiTheme="majorHAnsi" w:cstheme="majorHAnsi"/>
                <w:sz w:val="28"/>
                <w:szCs w:val="28"/>
                <w:lang w:val="it-IT"/>
              </w:rPr>
            </w:pPr>
          </w:p>
          <w:p w:rsidR="00577C54" w:rsidRPr="00A029F8" w:rsidRDefault="00577C54" w:rsidP="00577C54">
            <w:pPr>
              <w:jc w:val="both"/>
              <w:rPr>
                <w:rFonts w:asciiTheme="majorHAnsi" w:eastAsia="Calibri" w:hAnsiTheme="majorHAnsi" w:cstheme="majorHAnsi"/>
                <w:sz w:val="28"/>
                <w:szCs w:val="28"/>
                <w:lang w:val="it-IT"/>
              </w:rPr>
            </w:pPr>
            <w:r w:rsidRPr="00A029F8">
              <w:rPr>
                <w:rFonts w:asciiTheme="majorHAnsi" w:eastAsia="Calibri" w:hAnsiTheme="majorHAnsi" w:cstheme="majorHAnsi"/>
                <w:sz w:val="28"/>
                <w:szCs w:val="28"/>
                <w:lang w:val="it-IT"/>
              </w:rPr>
              <w:t xml:space="preserve">- Trẻ tập 2 lần </w:t>
            </w:r>
            <w:r w:rsidRPr="00A029F8">
              <w:rPr>
                <w:rFonts w:asciiTheme="majorHAnsi" w:eastAsia="Times New Roman" w:hAnsiTheme="majorHAnsi" w:cstheme="majorHAnsi"/>
                <w:sz w:val="28"/>
                <w:szCs w:val="28"/>
                <w:lang w:val="it-IT"/>
              </w:rPr>
              <w:t>4</w:t>
            </w:r>
            <w:r w:rsidRPr="00A029F8">
              <w:rPr>
                <w:rFonts w:asciiTheme="majorHAnsi" w:eastAsia="Calibri" w:hAnsiTheme="majorHAnsi" w:cstheme="majorHAnsi"/>
                <w:sz w:val="28"/>
                <w:szCs w:val="28"/>
                <w:lang w:val="it-IT"/>
              </w:rPr>
              <w:t xml:space="preserve"> nhịp</w:t>
            </w:r>
          </w:p>
          <w:p w:rsidR="00577C54" w:rsidRPr="00A029F8" w:rsidRDefault="00577C54" w:rsidP="00577C54">
            <w:pPr>
              <w:jc w:val="both"/>
              <w:rPr>
                <w:rFonts w:asciiTheme="majorHAnsi" w:eastAsia="Calibri" w:hAnsiTheme="majorHAnsi" w:cstheme="majorHAnsi"/>
                <w:sz w:val="28"/>
                <w:szCs w:val="28"/>
                <w:lang w:val="it-IT"/>
              </w:rPr>
            </w:pPr>
          </w:p>
          <w:p w:rsidR="00577C54" w:rsidRPr="00A029F8" w:rsidRDefault="00577C54" w:rsidP="00577C54">
            <w:pPr>
              <w:jc w:val="both"/>
              <w:rPr>
                <w:rFonts w:asciiTheme="majorHAnsi" w:eastAsia="Calibri" w:hAnsiTheme="majorHAnsi" w:cstheme="majorHAnsi"/>
                <w:sz w:val="28"/>
                <w:szCs w:val="28"/>
                <w:lang w:val="it-IT"/>
              </w:rPr>
            </w:pPr>
            <w:r w:rsidRPr="00A029F8">
              <w:rPr>
                <w:rFonts w:asciiTheme="majorHAnsi" w:eastAsia="Calibri" w:hAnsiTheme="majorHAnsi" w:cstheme="majorHAnsi"/>
                <w:sz w:val="28"/>
                <w:szCs w:val="28"/>
                <w:lang w:val="it-IT"/>
              </w:rPr>
              <w:t>- Trẻ tập 2 lần 4 nhịp</w:t>
            </w:r>
          </w:p>
          <w:p w:rsidR="00577C54" w:rsidRPr="00A029F8" w:rsidRDefault="00577C54" w:rsidP="00577C54">
            <w:pPr>
              <w:jc w:val="both"/>
              <w:rPr>
                <w:rFonts w:asciiTheme="majorHAnsi" w:eastAsia="Calibri" w:hAnsiTheme="majorHAnsi" w:cstheme="majorHAnsi"/>
                <w:sz w:val="28"/>
                <w:szCs w:val="28"/>
                <w:lang w:val="it-IT"/>
              </w:rPr>
            </w:pPr>
          </w:p>
          <w:p w:rsidR="00577C54" w:rsidRPr="00A029F8" w:rsidRDefault="00577C54" w:rsidP="00577C54">
            <w:pPr>
              <w:jc w:val="both"/>
              <w:rPr>
                <w:rFonts w:asciiTheme="majorHAnsi" w:eastAsia="Calibri" w:hAnsiTheme="majorHAnsi" w:cstheme="majorHAnsi"/>
                <w:sz w:val="28"/>
                <w:szCs w:val="28"/>
                <w:lang w:val="it-IT"/>
              </w:rPr>
            </w:pPr>
            <w:r w:rsidRPr="00A029F8">
              <w:rPr>
                <w:rFonts w:asciiTheme="majorHAnsi" w:eastAsia="Calibri" w:hAnsiTheme="majorHAnsi" w:cstheme="majorHAnsi"/>
                <w:sz w:val="28"/>
                <w:szCs w:val="28"/>
                <w:lang w:val="it-IT"/>
              </w:rPr>
              <w:t xml:space="preserve">- Trẻ tập 2 lần </w:t>
            </w:r>
            <w:r w:rsidRPr="00A029F8">
              <w:rPr>
                <w:rFonts w:asciiTheme="majorHAnsi" w:eastAsia="Times New Roman" w:hAnsiTheme="majorHAnsi" w:cstheme="majorHAnsi"/>
                <w:sz w:val="28"/>
                <w:szCs w:val="28"/>
                <w:lang w:val="it-IT"/>
              </w:rPr>
              <w:t>4</w:t>
            </w:r>
            <w:r w:rsidRPr="00A029F8">
              <w:rPr>
                <w:rFonts w:asciiTheme="majorHAnsi" w:eastAsia="Calibri" w:hAnsiTheme="majorHAnsi" w:cstheme="majorHAnsi"/>
                <w:sz w:val="28"/>
                <w:szCs w:val="28"/>
                <w:lang w:val="it-IT"/>
              </w:rPr>
              <w:t xml:space="preserve"> nhịp</w:t>
            </w:r>
          </w:p>
          <w:p w:rsidR="00577C54" w:rsidRPr="00A029F8" w:rsidRDefault="00577C54" w:rsidP="00577C54">
            <w:pPr>
              <w:jc w:val="both"/>
              <w:rPr>
                <w:rFonts w:asciiTheme="majorHAnsi" w:eastAsia="Times New Roman" w:hAnsiTheme="majorHAnsi" w:cstheme="majorHAnsi"/>
                <w:sz w:val="28"/>
                <w:szCs w:val="28"/>
                <w:lang w:val="it-IT" w:eastAsia="en-AU"/>
              </w:rPr>
            </w:pPr>
          </w:p>
          <w:p w:rsidR="00577C54" w:rsidRPr="00A029F8" w:rsidRDefault="00577C54" w:rsidP="00577C54">
            <w:pPr>
              <w:jc w:val="both"/>
              <w:rPr>
                <w:rFonts w:asciiTheme="majorHAnsi" w:eastAsia="Times New Roman" w:hAnsiTheme="majorHAnsi" w:cstheme="majorHAnsi"/>
                <w:sz w:val="28"/>
                <w:szCs w:val="28"/>
                <w:lang w:eastAsia="en-AU"/>
              </w:rPr>
            </w:pPr>
          </w:p>
          <w:p w:rsidR="00577C54" w:rsidRPr="00A029F8" w:rsidRDefault="00577C54" w:rsidP="00577C54">
            <w:pPr>
              <w:jc w:val="both"/>
              <w:rPr>
                <w:rFonts w:asciiTheme="majorHAnsi" w:eastAsia="Times New Roman" w:hAnsiTheme="majorHAnsi" w:cstheme="majorHAnsi"/>
                <w:sz w:val="28"/>
                <w:szCs w:val="28"/>
                <w:lang w:val="it-IT" w:eastAsia="en-AU"/>
              </w:rPr>
            </w:pPr>
          </w:p>
          <w:p w:rsidR="00577C54" w:rsidRPr="00A029F8" w:rsidRDefault="00577C54" w:rsidP="00577C54">
            <w:pPr>
              <w:jc w:val="both"/>
              <w:rPr>
                <w:rFonts w:asciiTheme="majorHAnsi" w:eastAsia="Times New Roman" w:hAnsiTheme="majorHAnsi" w:cstheme="majorHAnsi"/>
                <w:sz w:val="28"/>
                <w:szCs w:val="28"/>
                <w:lang w:val="it-IT" w:eastAsia="en-AU"/>
              </w:rPr>
            </w:pPr>
          </w:p>
          <w:p w:rsidR="00577C54" w:rsidRPr="00A029F8" w:rsidRDefault="00577C54" w:rsidP="00577C54">
            <w:pPr>
              <w:jc w:val="both"/>
              <w:rPr>
                <w:rFonts w:asciiTheme="majorHAnsi" w:eastAsia="Times New Roman" w:hAnsiTheme="majorHAnsi" w:cstheme="majorHAnsi"/>
                <w:sz w:val="28"/>
                <w:szCs w:val="28"/>
                <w:lang w:val="it-IT" w:eastAsia="en-AU"/>
              </w:rPr>
            </w:pPr>
          </w:p>
          <w:p w:rsidR="00577C54" w:rsidRPr="00A029F8" w:rsidRDefault="00577C54" w:rsidP="00577C54">
            <w:pPr>
              <w:jc w:val="both"/>
              <w:rPr>
                <w:rFonts w:asciiTheme="majorHAnsi" w:eastAsia="Times New Roman" w:hAnsiTheme="majorHAnsi" w:cstheme="majorHAnsi"/>
                <w:sz w:val="28"/>
                <w:szCs w:val="28"/>
                <w:lang w:val="it-IT" w:eastAsia="en-AU"/>
              </w:rPr>
            </w:pPr>
          </w:p>
          <w:p w:rsidR="00577C54" w:rsidRPr="00A029F8" w:rsidRDefault="00577C54" w:rsidP="00577C54">
            <w:pPr>
              <w:jc w:val="both"/>
              <w:rPr>
                <w:rFonts w:asciiTheme="majorHAnsi" w:eastAsia="Times New Roman" w:hAnsiTheme="majorHAnsi" w:cstheme="majorHAnsi"/>
                <w:sz w:val="28"/>
                <w:szCs w:val="28"/>
                <w:lang w:eastAsia="en-AU"/>
              </w:rPr>
            </w:pPr>
            <w:r w:rsidRPr="00A029F8">
              <w:rPr>
                <w:rFonts w:asciiTheme="majorHAnsi" w:eastAsia="Times New Roman" w:hAnsiTheme="majorHAnsi" w:cstheme="majorHAnsi"/>
                <w:sz w:val="28"/>
                <w:szCs w:val="28"/>
                <w:lang w:eastAsia="en-AU"/>
              </w:rPr>
              <w:t>- Trẻ chú ý lắng nghe.</w:t>
            </w:r>
          </w:p>
          <w:p w:rsidR="00577C54" w:rsidRPr="00A029F8" w:rsidRDefault="00577C54" w:rsidP="00577C54">
            <w:pPr>
              <w:jc w:val="both"/>
              <w:rPr>
                <w:rFonts w:asciiTheme="majorHAnsi" w:eastAsia="Times New Roman" w:hAnsiTheme="majorHAnsi" w:cstheme="majorHAnsi"/>
                <w:sz w:val="28"/>
                <w:szCs w:val="28"/>
                <w:lang w:eastAsia="en-AU"/>
              </w:rPr>
            </w:pPr>
          </w:p>
          <w:p w:rsidR="00577C54" w:rsidRPr="00A029F8" w:rsidRDefault="00577C54" w:rsidP="00577C54">
            <w:pPr>
              <w:jc w:val="both"/>
              <w:rPr>
                <w:rFonts w:asciiTheme="majorHAnsi" w:eastAsia="Times New Roman" w:hAnsiTheme="majorHAnsi" w:cstheme="majorHAnsi"/>
                <w:sz w:val="28"/>
                <w:szCs w:val="28"/>
                <w:lang w:eastAsia="en-AU"/>
              </w:rPr>
            </w:pPr>
          </w:p>
          <w:p w:rsidR="00577C54" w:rsidRPr="00A029F8" w:rsidRDefault="00577C54" w:rsidP="00577C54">
            <w:pPr>
              <w:jc w:val="both"/>
              <w:rPr>
                <w:rFonts w:asciiTheme="majorHAnsi" w:eastAsia="Times New Roman" w:hAnsiTheme="majorHAnsi" w:cstheme="majorHAnsi"/>
                <w:sz w:val="28"/>
                <w:szCs w:val="28"/>
                <w:lang w:eastAsia="en-AU"/>
              </w:rPr>
            </w:pPr>
            <w:r w:rsidRPr="00A029F8">
              <w:rPr>
                <w:rFonts w:asciiTheme="majorHAnsi" w:eastAsia="Times New Roman" w:hAnsiTheme="majorHAnsi" w:cstheme="majorHAnsi"/>
                <w:sz w:val="28"/>
                <w:szCs w:val="28"/>
                <w:lang w:eastAsia="en-AU"/>
              </w:rPr>
              <w:t>- Trẻ chú ý lắng nghe</w:t>
            </w:r>
          </w:p>
          <w:p w:rsidR="00577C54" w:rsidRPr="00A029F8" w:rsidRDefault="00577C54" w:rsidP="00577C54">
            <w:pPr>
              <w:jc w:val="both"/>
              <w:rPr>
                <w:rFonts w:asciiTheme="majorHAnsi" w:eastAsia="Times New Roman" w:hAnsiTheme="majorHAnsi" w:cstheme="majorHAnsi"/>
                <w:sz w:val="28"/>
                <w:szCs w:val="28"/>
                <w:lang w:eastAsia="en-AU"/>
              </w:rPr>
            </w:pPr>
            <w:r w:rsidRPr="00A029F8">
              <w:rPr>
                <w:rFonts w:asciiTheme="majorHAnsi" w:eastAsia="Times New Roman" w:hAnsiTheme="majorHAnsi" w:cstheme="majorHAnsi"/>
                <w:sz w:val="28"/>
                <w:szCs w:val="28"/>
                <w:lang w:eastAsia="en-AU"/>
              </w:rPr>
              <w:t xml:space="preserve">       </w:t>
            </w:r>
          </w:p>
          <w:p w:rsidR="00577C54" w:rsidRPr="00A029F8" w:rsidRDefault="00577C54" w:rsidP="00577C54">
            <w:pPr>
              <w:ind w:left="-134"/>
              <w:jc w:val="both"/>
              <w:rPr>
                <w:rFonts w:asciiTheme="majorHAnsi" w:eastAsia="Times New Roman" w:hAnsiTheme="majorHAnsi" w:cstheme="majorHAnsi"/>
                <w:sz w:val="28"/>
                <w:szCs w:val="28"/>
                <w:lang w:eastAsia="en-AU"/>
              </w:rPr>
            </w:pPr>
            <w:r w:rsidRPr="00A029F8">
              <w:rPr>
                <w:rFonts w:asciiTheme="majorHAnsi" w:eastAsia="Times New Roman" w:hAnsiTheme="majorHAnsi" w:cstheme="majorHAnsi"/>
                <w:sz w:val="28"/>
                <w:szCs w:val="28"/>
                <w:lang w:eastAsia="en-AU"/>
              </w:rPr>
              <w:t xml:space="preserve">  </w:t>
            </w:r>
          </w:p>
          <w:p w:rsidR="00577C54" w:rsidRPr="00A029F8" w:rsidRDefault="00577C54" w:rsidP="00577C54">
            <w:pPr>
              <w:ind w:left="-134"/>
              <w:jc w:val="both"/>
              <w:rPr>
                <w:rFonts w:asciiTheme="majorHAnsi" w:eastAsia="Times New Roman" w:hAnsiTheme="majorHAnsi" w:cstheme="majorHAnsi"/>
                <w:sz w:val="28"/>
                <w:szCs w:val="28"/>
                <w:lang w:eastAsia="en-AU"/>
              </w:rPr>
            </w:pPr>
          </w:p>
          <w:p w:rsidR="00577C54" w:rsidRPr="00A029F8" w:rsidRDefault="00577C54" w:rsidP="00577C54">
            <w:pPr>
              <w:ind w:left="-134"/>
              <w:jc w:val="both"/>
              <w:rPr>
                <w:rFonts w:asciiTheme="majorHAnsi" w:eastAsia="Times New Roman" w:hAnsiTheme="majorHAnsi" w:cstheme="majorHAnsi"/>
                <w:sz w:val="28"/>
                <w:szCs w:val="28"/>
                <w:lang w:eastAsia="en-AU"/>
              </w:rPr>
            </w:pPr>
          </w:p>
          <w:p w:rsidR="00577C54" w:rsidRDefault="00577C54" w:rsidP="00577C54">
            <w:pPr>
              <w:ind w:left="-134"/>
              <w:jc w:val="both"/>
              <w:rPr>
                <w:rFonts w:asciiTheme="majorHAnsi" w:eastAsia="Times New Roman" w:hAnsiTheme="majorHAnsi" w:cstheme="majorHAnsi"/>
                <w:sz w:val="28"/>
                <w:szCs w:val="28"/>
                <w:lang w:eastAsia="en-AU"/>
              </w:rPr>
            </w:pPr>
          </w:p>
          <w:p w:rsidR="00577C54" w:rsidRDefault="00577C54" w:rsidP="00577C54">
            <w:pPr>
              <w:ind w:left="-134"/>
              <w:jc w:val="both"/>
              <w:rPr>
                <w:rFonts w:asciiTheme="majorHAnsi" w:eastAsia="Times New Roman" w:hAnsiTheme="majorHAnsi" w:cstheme="majorHAnsi"/>
                <w:sz w:val="28"/>
                <w:szCs w:val="28"/>
                <w:lang w:eastAsia="en-AU"/>
              </w:rPr>
            </w:pPr>
          </w:p>
          <w:p w:rsidR="00577C54" w:rsidRPr="00A029F8" w:rsidRDefault="00577C54" w:rsidP="00577C54">
            <w:pPr>
              <w:ind w:left="-134"/>
              <w:jc w:val="both"/>
              <w:rPr>
                <w:rFonts w:asciiTheme="majorHAnsi" w:eastAsia="Times New Roman" w:hAnsiTheme="majorHAnsi" w:cstheme="majorHAnsi"/>
                <w:sz w:val="28"/>
                <w:szCs w:val="28"/>
                <w:lang w:eastAsia="en-AU"/>
              </w:rPr>
            </w:pPr>
          </w:p>
          <w:p w:rsidR="00577C54" w:rsidRPr="00A029F8" w:rsidRDefault="00577C54" w:rsidP="00577C54">
            <w:pPr>
              <w:jc w:val="both"/>
              <w:rPr>
                <w:rFonts w:asciiTheme="majorHAnsi" w:eastAsia="Times New Roman" w:hAnsiTheme="majorHAnsi" w:cstheme="majorHAnsi"/>
                <w:sz w:val="28"/>
                <w:szCs w:val="28"/>
                <w:lang w:eastAsia="en-AU"/>
              </w:rPr>
            </w:pPr>
          </w:p>
          <w:p w:rsidR="00577C54" w:rsidRPr="00A029F8" w:rsidRDefault="00577C54" w:rsidP="00577C54">
            <w:pPr>
              <w:jc w:val="both"/>
              <w:rPr>
                <w:rFonts w:asciiTheme="majorHAnsi" w:eastAsia="Times New Roman" w:hAnsiTheme="majorHAnsi" w:cstheme="majorHAnsi"/>
                <w:sz w:val="28"/>
                <w:szCs w:val="28"/>
                <w:lang w:eastAsia="en-AU"/>
              </w:rPr>
            </w:pPr>
            <w:r w:rsidRPr="00A029F8">
              <w:rPr>
                <w:rFonts w:asciiTheme="majorHAnsi" w:eastAsia="Times New Roman" w:hAnsiTheme="majorHAnsi" w:cstheme="majorHAnsi"/>
                <w:sz w:val="28"/>
                <w:szCs w:val="28"/>
                <w:lang w:eastAsia="en-AU"/>
              </w:rPr>
              <w:t xml:space="preserve">- Đi </w:t>
            </w:r>
            <w:r>
              <w:rPr>
                <w:rFonts w:asciiTheme="majorHAnsi" w:eastAsia="Times New Roman" w:hAnsiTheme="majorHAnsi" w:cstheme="majorHAnsi"/>
                <w:sz w:val="28"/>
                <w:szCs w:val="28"/>
                <w:lang w:val="vi-VN" w:eastAsia="en-AU"/>
              </w:rPr>
              <w:t xml:space="preserve">trong đường hẹp </w:t>
            </w:r>
          </w:p>
          <w:p w:rsidR="00577C54" w:rsidRPr="00A029F8" w:rsidRDefault="00577C54" w:rsidP="00577C54">
            <w:pPr>
              <w:jc w:val="both"/>
              <w:rPr>
                <w:rFonts w:asciiTheme="majorHAnsi" w:eastAsia="Times New Roman" w:hAnsiTheme="majorHAnsi" w:cstheme="majorHAnsi"/>
                <w:sz w:val="28"/>
                <w:szCs w:val="28"/>
                <w:lang w:eastAsia="en-AU"/>
              </w:rPr>
            </w:pPr>
          </w:p>
          <w:p w:rsidR="00577C54" w:rsidRPr="00A029F8" w:rsidRDefault="00577C54" w:rsidP="00577C54">
            <w:pPr>
              <w:jc w:val="both"/>
              <w:rPr>
                <w:rFonts w:asciiTheme="majorHAnsi" w:eastAsia="Times New Roman" w:hAnsiTheme="majorHAnsi" w:cstheme="majorHAnsi"/>
                <w:sz w:val="28"/>
                <w:szCs w:val="28"/>
                <w:lang w:eastAsia="en-AU"/>
              </w:rPr>
            </w:pPr>
            <w:r w:rsidRPr="00A029F8">
              <w:rPr>
                <w:rFonts w:asciiTheme="majorHAnsi" w:eastAsia="Times New Roman" w:hAnsiTheme="majorHAnsi" w:cstheme="majorHAnsi"/>
                <w:sz w:val="28"/>
                <w:szCs w:val="28"/>
                <w:lang w:eastAsia="en-AU"/>
              </w:rPr>
              <w:t>- Trẻ tập mẫu</w:t>
            </w:r>
          </w:p>
          <w:p w:rsidR="00577C54" w:rsidRPr="00A029F8" w:rsidRDefault="00577C54" w:rsidP="00577C54">
            <w:pPr>
              <w:jc w:val="both"/>
              <w:rPr>
                <w:rFonts w:asciiTheme="majorHAnsi" w:eastAsia="Times New Roman" w:hAnsiTheme="majorHAnsi" w:cstheme="majorHAnsi"/>
                <w:sz w:val="28"/>
                <w:szCs w:val="28"/>
                <w:lang w:eastAsia="en-AU"/>
              </w:rPr>
            </w:pPr>
            <w:r w:rsidRPr="00A029F8">
              <w:rPr>
                <w:rFonts w:asciiTheme="majorHAnsi" w:eastAsia="Times New Roman" w:hAnsiTheme="majorHAnsi" w:cstheme="majorHAnsi"/>
                <w:sz w:val="28"/>
                <w:szCs w:val="28"/>
                <w:lang w:eastAsia="en-AU"/>
              </w:rPr>
              <w:t>- Trẻ thực hiện.</w:t>
            </w:r>
          </w:p>
          <w:p w:rsidR="00577C54" w:rsidRPr="00A029F8" w:rsidRDefault="00577C54" w:rsidP="00577C54">
            <w:pPr>
              <w:jc w:val="both"/>
              <w:rPr>
                <w:rFonts w:asciiTheme="majorHAnsi" w:eastAsia="Times New Roman" w:hAnsiTheme="majorHAnsi" w:cstheme="majorHAnsi"/>
                <w:sz w:val="28"/>
                <w:szCs w:val="28"/>
              </w:rPr>
            </w:pPr>
            <w:r w:rsidRPr="00A029F8">
              <w:rPr>
                <w:rFonts w:asciiTheme="majorHAnsi" w:eastAsia="Times New Roman" w:hAnsiTheme="majorHAnsi" w:cstheme="majorHAnsi"/>
                <w:sz w:val="28"/>
                <w:szCs w:val="28"/>
              </w:rPr>
              <w:t>- Trẻ chú ý lắng nghe</w:t>
            </w:r>
          </w:p>
          <w:p w:rsidR="00577C54" w:rsidRPr="00A029F8" w:rsidRDefault="00577C54" w:rsidP="00577C54">
            <w:pPr>
              <w:jc w:val="both"/>
              <w:rPr>
                <w:rFonts w:asciiTheme="majorHAnsi" w:eastAsia="Times New Roman" w:hAnsiTheme="majorHAnsi" w:cstheme="majorHAnsi"/>
                <w:sz w:val="28"/>
                <w:szCs w:val="28"/>
              </w:rPr>
            </w:pPr>
          </w:p>
          <w:p w:rsidR="00577C54" w:rsidRPr="00A029F8" w:rsidRDefault="00577C54" w:rsidP="00577C54">
            <w:pPr>
              <w:jc w:val="both"/>
              <w:rPr>
                <w:rFonts w:asciiTheme="majorHAnsi" w:eastAsia="Times New Roman" w:hAnsiTheme="majorHAnsi" w:cstheme="majorHAnsi"/>
                <w:sz w:val="28"/>
                <w:szCs w:val="28"/>
              </w:rPr>
            </w:pPr>
          </w:p>
          <w:p w:rsidR="00577C54" w:rsidRPr="00A029F8" w:rsidRDefault="00577C54" w:rsidP="00577C54">
            <w:pPr>
              <w:jc w:val="both"/>
              <w:rPr>
                <w:rFonts w:asciiTheme="majorHAnsi" w:eastAsia="Times New Roman" w:hAnsiTheme="majorHAnsi" w:cstheme="majorHAnsi"/>
                <w:sz w:val="28"/>
                <w:szCs w:val="28"/>
              </w:rPr>
            </w:pPr>
          </w:p>
          <w:p w:rsidR="00577C54" w:rsidRPr="00A029F8" w:rsidRDefault="00577C54" w:rsidP="00577C54">
            <w:pPr>
              <w:jc w:val="both"/>
              <w:rPr>
                <w:rFonts w:asciiTheme="majorHAnsi" w:eastAsia="Times New Roman" w:hAnsiTheme="majorHAnsi" w:cstheme="majorHAnsi"/>
                <w:sz w:val="28"/>
                <w:szCs w:val="28"/>
              </w:rPr>
            </w:pPr>
            <w:r w:rsidRPr="00A029F8">
              <w:rPr>
                <w:rFonts w:asciiTheme="majorHAnsi" w:eastAsia="Times New Roman" w:hAnsiTheme="majorHAnsi" w:cstheme="majorHAnsi"/>
                <w:sz w:val="28"/>
                <w:szCs w:val="28"/>
              </w:rPr>
              <w:t>- Trẻ tập.</w:t>
            </w:r>
          </w:p>
          <w:p w:rsidR="00577C54" w:rsidRPr="00A029F8" w:rsidRDefault="00577C54" w:rsidP="00577C54">
            <w:pPr>
              <w:jc w:val="both"/>
              <w:rPr>
                <w:rFonts w:asciiTheme="majorHAnsi" w:eastAsia="Times New Roman" w:hAnsiTheme="majorHAnsi" w:cstheme="majorHAnsi"/>
                <w:sz w:val="28"/>
                <w:szCs w:val="28"/>
              </w:rPr>
            </w:pPr>
          </w:p>
          <w:p w:rsidR="00577C54" w:rsidRPr="00A029F8" w:rsidRDefault="00577C54" w:rsidP="00577C54">
            <w:pPr>
              <w:jc w:val="both"/>
              <w:rPr>
                <w:rFonts w:asciiTheme="majorHAnsi" w:eastAsia="Times New Roman" w:hAnsiTheme="majorHAnsi" w:cstheme="majorHAnsi"/>
                <w:sz w:val="28"/>
                <w:szCs w:val="28"/>
              </w:rPr>
            </w:pPr>
          </w:p>
          <w:p w:rsidR="00EC2615" w:rsidRDefault="00EC2615" w:rsidP="00577C54">
            <w:pPr>
              <w:jc w:val="both"/>
              <w:rPr>
                <w:rFonts w:asciiTheme="majorHAnsi" w:eastAsia="Times New Roman" w:hAnsiTheme="majorHAnsi" w:cstheme="majorHAnsi"/>
                <w:sz w:val="28"/>
                <w:szCs w:val="28"/>
              </w:rPr>
            </w:pPr>
          </w:p>
          <w:p w:rsidR="00577C54" w:rsidRPr="00A029F8" w:rsidRDefault="00577C54" w:rsidP="00577C54">
            <w:pPr>
              <w:jc w:val="both"/>
              <w:rPr>
                <w:rFonts w:asciiTheme="majorHAnsi" w:eastAsia="Times New Roman" w:hAnsiTheme="majorHAnsi" w:cstheme="majorHAnsi"/>
                <w:sz w:val="28"/>
                <w:szCs w:val="28"/>
              </w:rPr>
            </w:pPr>
            <w:r w:rsidRPr="00A029F8">
              <w:rPr>
                <w:rFonts w:asciiTheme="majorHAnsi" w:eastAsia="Times New Roman" w:hAnsiTheme="majorHAnsi" w:cstheme="majorHAnsi"/>
                <w:sz w:val="28"/>
                <w:szCs w:val="28"/>
              </w:rPr>
              <w:t>-</w:t>
            </w:r>
            <w:r w:rsidRPr="00A029F8">
              <w:rPr>
                <w:rFonts w:asciiTheme="majorHAnsi" w:eastAsia="Times New Roman" w:hAnsiTheme="majorHAnsi" w:cstheme="majorHAnsi"/>
                <w:sz w:val="28"/>
                <w:szCs w:val="28"/>
                <w:lang w:eastAsia="en-AU"/>
              </w:rPr>
              <w:t xml:space="preserve"> </w:t>
            </w:r>
            <w:r w:rsidRPr="00A029F8">
              <w:rPr>
                <w:rFonts w:asciiTheme="majorHAnsi" w:eastAsia="Times New Roman" w:hAnsiTheme="majorHAnsi" w:cstheme="majorHAnsi"/>
                <w:sz w:val="28"/>
                <w:szCs w:val="28"/>
              </w:rPr>
              <w:t>Đi theo đường hẹp</w:t>
            </w:r>
          </w:p>
          <w:p w:rsidR="00577C54" w:rsidRPr="00A029F8" w:rsidRDefault="00577C54" w:rsidP="00577C54">
            <w:pPr>
              <w:jc w:val="both"/>
              <w:rPr>
                <w:rFonts w:asciiTheme="majorHAnsi" w:eastAsia="Times New Roman" w:hAnsiTheme="majorHAnsi" w:cstheme="majorHAnsi"/>
                <w:sz w:val="28"/>
                <w:szCs w:val="28"/>
              </w:rPr>
            </w:pPr>
          </w:p>
          <w:p w:rsidR="00577C54" w:rsidRPr="00A029F8" w:rsidRDefault="00577C54" w:rsidP="00577C54">
            <w:pPr>
              <w:jc w:val="both"/>
              <w:rPr>
                <w:rFonts w:asciiTheme="majorHAnsi" w:eastAsia="Times New Roman" w:hAnsiTheme="majorHAnsi" w:cstheme="majorHAnsi"/>
                <w:sz w:val="28"/>
                <w:szCs w:val="28"/>
              </w:rPr>
            </w:pPr>
            <w:r w:rsidRPr="00A029F8">
              <w:rPr>
                <w:rFonts w:asciiTheme="majorHAnsi" w:eastAsia="Times New Roman" w:hAnsiTheme="majorHAnsi" w:cstheme="majorHAnsi"/>
                <w:sz w:val="28"/>
                <w:szCs w:val="28"/>
              </w:rPr>
              <w:t>- Trẻ lắng nghe.</w:t>
            </w:r>
          </w:p>
          <w:p w:rsidR="00577C54" w:rsidRPr="00A029F8" w:rsidRDefault="00577C54" w:rsidP="00577C54">
            <w:pPr>
              <w:jc w:val="both"/>
              <w:rPr>
                <w:rFonts w:asciiTheme="majorHAnsi" w:eastAsia="Times New Roman" w:hAnsiTheme="majorHAnsi" w:cstheme="majorHAnsi"/>
                <w:sz w:val="28"/>
                <w:szCs w:val="28"/>
              </w:rPr>
            </w:pPr>
          </w:p>
          <w:p w:rsidR="00577C54" w:rsidRPr="00A029F8" w:rsidRDefault="00577C54" w:rsidP="00577C54">
            <w:pPr>
              <w:jc w:val="both"/>
              <w:rPr>
                <w:rFonts w:asciiTheme="majorHAnsi" w:eastAsia="Times New Roman" w:hAnsiTheme="majorHAnsi" w:cstheme="majorHAnsi"/>
                <w:sz w:val="28"/>
                <w:szCs w:val="28"/>
              </w:rPr>
            </w:pPr>
            <w:r w:rsidRPr="00A029F8">
              <w:rPr>
                <w:rFonts w:asciiTheme="majorHAnsi" w:eastAsia="Times New Roman" w:hAnsiTheme="majorHAnsi" w:cstheme="majorHAnsi"/>
                <w:sz w:val="28"/>
                <w:szCs w:val="28"/>
              </w:rPr>
              <w:t>- Trẻ chơi</w:t>
            </w:r>
          </w:p>
          <w:p w:rsidR="00577C54" w:rsidRPr="00A029F8" w:rsidRDefault="00577C54" w:rsidP="00577C54">
            <w:pPr>
              <w:jc w:val="both"/>
              <w:rPr>
                <w:rFonts w:asciiTheme="majorHAnsi" w:eastAsia="Times New Roman" w:hAnsiTheme="majorHAnsi" w:cstheme="majorHAnsi"/>
                <w:sz w:val="28"/>
                <w:szCs w:val="28"/>
              </w:rPr>
            </w:pPr>
          </w:p>
          <w:p w:rsidR="00577C54" w:rsidRPr="00A029F8" w:rsidRDefault="00577C54" w:rsidP="00577C54">
            <w:pPr>
              <w:jc w:val="both"/>
              <w:rPr>
                <w:rFonts w:asciiTheme="majorHAnsi" w:eastAsia="Times New Roman" w:hAnsiTheme="majorHAnsi" w:cstheme="majorHAnsi"/>
                <w:sz w:val="28"/>
                <w:szCs w:val="28"/>
              </w:rPr>
            </w:pPr>
          </w:p>
          <w:p w:rsidR="00577C54" w:rsidRPr="00A029F8" w:rsidRDefault="00577C54" w:rsidP="00577C54">
            <w:pPr>
              <w:jc w:val="both"/>
              <w:rPr>
                <w:rFonts w:asciiTheme="majorHAnsi" w:eastAsia="Times New Roman" w:hAnsiTheme="majorHAnsi" w:cstheme="majorHAnsi"/>
                <w:sz w:val="28"/>
                <w:szCs w:val="28"/>
              </w:rPr>
            </w:pPr>
          </w:p>
          <w:p w:rsidR="00577C54" w:rsidRPr="00A029F8" w:rsidRDefault="00577C54" w:rsidP="00577C54">
            <w:pPr>
              <w:jc w:val="both"/>
              <w:rPr>
                <w:rFonts w:asciiTheme="majorHAnsi" w:eastAsia="Times New Roman" w:hAnsiTheme="majorHAnsi" w:cstheme="majorHAnsi"/>
                <w:sz w:val="28"/>
                <w:szCs w:val="28"/>
                <w:lang w:eastAsia="en-AU"/>
              </w:rPr>
            </w:pPr>
            <w:r w:rsidRPr="00A029F8">
              <w:rPr>
                <w:rFonts w:asciiTheme="majorHAnsi" w:eastAsia="Times New Roman" w:hAnsiTheme="majorHAnsi" w:cstheme="majorHAnsi"/>
                <w:sz w:val="28"/>
                <w:szCs w:val="28"/>
                <w:lang w:eastAsia="en-AU"/>
              </w:rPr>
              <w:t xml:space="preserve">- Trẻ đi nhẹ nhàng </w:t>
            </w:r>
          </w:p>
          <w:p w:rsidR="00577C54" w:rsidRPr="00A029F8" w:rsidRDefault="00577C54" w:rsidP="00577C54">
            <w:pPr>
              <w:jc w:val="both"/>
              <w:rPr>
                <w:rFonts w:asciiTheme="majorHAnsi" w:eastAsia="Times New Roman" w:hAnsiTheme="majorHAnsi" w:cstheme="majorHAnsi"/>
                <w:sz w:val="28"/>
                <w:szCs w:val="28"/>
                <w:lang w:eastAsia="en-AU"/>
              </w:rPr>
            </w:pPr>
          </w:p>
          <w:p w:rsidR="00577C54" w:rsidRPr="00A029F8" w:rsidRDefault="00577C54" w:rsidP="00577C54">
            <w:pPr>
              <w:jc w:val="both"/>
              <w:rPr>
                <w:rFonts w:asciiTheme="majorHAnsi" w:eastAsia="Times New Roman" w:hAnsiTheme="majorHAnsi" w:cstheme="majorHAnsi"/>
                <w:sz w:val="28"/>
                <w:szCs w:val="28"/>
                <w:lang w:eastAsia="en-AU"/>
              </w:rPr>
            </w:pPr>
            <w:r w:rsidRPr="00A029F8">
              <w:rPr>
                <w:rFonts w:asciiTheme="majorHAnsi" w:eastAsia="Times New Roman" w:hAnsiTheme="majorHAnsi" w:cstheme="majorHAnsi"/>
                <w:sz w:val="28"/>
                <w:szCs w:val="28"/>
                <w:lang w:eastAsia="en-AU"/>
              </w:rPr>
              <w:t xml:space="preserve">- Đi </w:t>
            </w:r>
            <w:r w:rsidR="0008386A">
              <w:rPr>
                <w:rFonts w:asciiTheme="majorHAnsi" w:eastAsia="Times New Roman" w:hAnsiTheme="majorHAnsi" w:cstheme="majorHAnsi"/>
                <w:sz w:val="28"/>
                <w:szCs w:val="28"/>
                <w:lang w:val="vi-VN" w:eastAsia="en-AU"/>
              </w:rPr>
              <w:t>trong</w:t>
            </w:r>
            <w:r w:rsidRPr="00A029F8">
              <w:rPr>
                <w:rFonts w:asciiTheme="majorHAnsi" w:eastAsia="Times New Roman" w:hAnsiTheme="majorHAnsi" w:cstheme="majorHAnsi"/>
                <w:sz w:val="28"/>
                <w:szCs w:val="28"/>
                <w:lang w:eastAsia="en-AU"/>
              </w:rPr>
              <w:t xml:space="preserve"> đường hẹp ạ</w:t>
            </w:r>
          </w:p>
          <w:p w:rsidR="00577C54" w:rsidRPr="0008386A" w:rsidRDefault="00577C54" w:rsidP="00577C54">
            <w:pPr>
              <w:jc w:val="both"/>
              <w:rPr>
                <w:rFonts w:asciiTheme="majorHAnsi" w:eastAsia="Times New Roman" w:hAnsiTheme="majorHAnsi" w:cstheme="majorHAnsi"/>
                <w:sz w:val="28"/>
                <w:szCs w:val="28"/>
                <w:lang w:val="vi-VN"/>
              </w:rPr>
            </w:pPr>
            <w:r w:rsidRPr="00A029F8">
              <w:rPr>
                <w:rFonts w:asciiTheme="majorHAnsi" w:eastAsia="Times New Roman" w:hAnsiTheme="majorHAnsi" w:cstheme="majorHAnsi"/>
                <w:sz w:val="28"/>
                <w:szCs w:val="28"/>
                <w:lang w:eastAsia="en-AU"/>
              </w:rPr>
              <w:t xml:space="preserve">- </w:t>
            </w:r>
            <w:r w:rsidR="0008386A">
              <w:rPr>
                <w:rFonts w:asciiTheme="majorHAnsi" w:eastAsia="Times New Roman" w:hAnsiTheme="majorHAnsi" w:cstheme="majorHAnsi"/>
                <w:sz w:val="28"/>
                <w:szCs w:val="28"/>
                <w:lang w:val="vi-VN" w:eastAsia="en-AU"/>
              </w:rPr>
              <w:t>Bóng tròn to</w:t>
            </w:r>
          </w:p>
        </w:tc>
      </w:tr>
    </w:tbl>
    <w:p w:rsidR="00A85581" w:rsidRPr="00215D3D" w:rsidRDefault="00A85581" w:rsidP="00A85581">
      <w:pPr>
        <w:tabs>
          <w:tab w:val="center" w:pos="4986"/>
          <w:tab w:val="left" w:pos="7484"/>
        </w:tabs>
        <w:spacing w:line="240" w:lineRule="auto"/>
        <w:jc w:val="both"/>
        <w:rPr>
          <w:rFonts w:eastAsia="Times New Roman" w:cs="Times New Roman"/>
          <w:color w:val="000000"/>
          <w:szCs w:val="28"/>
          <w:lang w:val="it-IT"/>
        </w:rPr>
      </w:pPr>
      <w:r w:rsidRPr="00215D3D">
        <w:rPr>
          <w:rFonts w:eastAsia="Times New Roman" w:cs="Times New Roman"/>
          <w:b/>
          <w:color w:val="000000"/>
          <w:szCs w:val="28"/>
          <w:lang w:val="it-IT"/>
        </w:rPr>
        <w:lastRenderedPageBreak/>
        <w:t>*</w:t>
      </w:r>
      <w:r w:rsidR="0021249E" w:rsidRPr="00215D3D">
        <w:rPr>
          <w:rFonts w:eastAsia="Times New Roman" w:cs="Times New Roman"/>
          <w:b/>
          <w:color w:val="000000"/>
          <w:szCs w:val="28"/>
          <w:lang w:val="it-IT"/>
        </w:rPr>
        <w:t xml:space="preserve"> </w:t>
      </w:r>
      <w:r w:rsidRPr="00215D3D">
        <w:rPr>
          <w:rFonts w:eastAsia="Times New Roman" w:cs="Times New Roman"/>
          <w:b/>
          <w:color w:val="000000"/>
          <w:szCs w:val="28"/>
          <w:lang w:val="it-IT"/>
        </w:rPr>
        <w:t>Đánh giá trẻ hàng ngày</w:t>
      </w:r>
      <w:r w:rsidR="0050580C" w:rsidRPr="00215D3D">
        <w:rPr>
          <w:rFonts w:eastAsia="Times New Roman" w:cs="Times New Roman"/>
          <w:b/>
          <w:color w:val="000000"/>
          <w:szCs w:val="28"/>
          <w:lang w:val="it-IT"/>
        </w:rPr>
        <w:t>:</w:t>
      </w:r>
      <w:r w:rsidRPr="00215D3D">
        <w:rPr>
          <w:rFonts w:eastAsia="Times New Roman" w:cs="Times New Roman"/>
          <w:b/>
          <w:color w:val="000000"/>
          <w:szCs w:val="28"/>
          <w:lang w:val="it-IT"/>
        </w:rPr>
        <w:t xml:space="preserve"> </w:t>
      </w:r>
      <w:r w:rsidRPr="00215D3D">
        <w:rPr>
          <w:rFonts w:eastAsia="Times New Roman" w:cs="Times New Roman"/>
          <w:color w:val="000000"/>
          <w:szCs w:val="28"/>
          <w:lang w:val="it-IT"/>
        </w:rPr>
        <w:t>(Đánh giá những vấn đề nổi bật về: tình trạng sức khỏe; trạng thái cảm xúc, thái độ và hành vi của trẻ; kiến thức, kĩ năng của trẻ):</w:t>
      </w:r>
    </w:p>
    <w:p w:rsidR="00A85581" w:rsidRPr="004B4F10" w:rsidRDefault="00A85581" w:rsidP="00A85581">
      <w:pPr>
        <w:tabs>
          <w:tab w:val="left" w:pos="1094"/>
        </w:tabs>
        <w:spacing w:after="0" w:line="360" w:lineRule="auto"/>
        <w:rPr>
          <w:rFonts w:eastAsia="Calibri" w:cs="Times New Roman"/>
          <w:color w:val="000000"/>
          <w:szCs w:val="28"/>
        </w:rPr>
      </w:pPr>
      <w:r w:rsidRPr="00215D3D">
        <w:rPr>
          <w:rFonts w:eastAsia="Times New Roman" w:cs="Times New Roman"/>
          <w:color w:val="000000"/>
          <w:szCs w:val="28"/>
          <w:lang w:val="it-IT"/>
        </w:rPr>
        <w:t>............................................................................................................................................................................................................................................................................................................................................................................................................</w:t>
      </w:r>
      <w:r w:rsidR="00F722A4">
        <w:rPr>
          <w:rFonts w:eastAsia="Times New Roman" w:cs="Times New Roman"/>
          <w:color w:val="000000"/>
          <w:szCs w:val="28"/>
          <w:lang w:val="it-IT"/>
        </w:rPr>
        <w:t>........................................................................................................................................................................................................................................................................................................................................................................................................................................................................................................................................................................................................................................................................................................................................................................................................................................................................................................................................................................................................................................................................................................................................................................................................................................................................................................................................................................</w:t>
      </w:r>
      <w:r w:rsidR="0008386A">
        <w:rPr>
          <w:rFonts w:eastAsia="Times New Roman" w:cs="Times New Roman"/>
          <w:color w:val="000000"/>
          <w:szCs w:val="28"/>
        </w:rPr>
        <w:t>..................................</w:t>
      </w:r>
      <w:r w:rsidR="00F722A4">
        <w:rPr>
          <w:rFonts w:eastAsia="Times New Roman" w:cs="Times New Roman"/>
          <w:color w:val="000000"/>
          <w:szCs w:val="28"/>
          <w:lang w:val="it-IT"/>
        </w:rPr>
        <w:t>..................................................................................................</w:t>
      </w:r>
    </w:p>
    <w:p w:rsidR="005136F1" w:rsidRPr="00215D3D" w:rsidRDefault="005136F1" w:rsidP="005136F1">
      <w:pPr>
        <w:tabs>
          <w:tab w:val="left" w:pos="1094"/>
        </w:tabs>
        <w:spacing w:after="0" w:line="360" w:lineRule="auto"/>
        <w:rPr>
          <w:rFonts w:eastAsia="Calibri" w:cs="Times New Roman"/>
          <w:color w:val="000000"/>
          <w:szCs w:val="28"/>
          <w:lang w:val="en-US"/>
        </w:rPr>
      </w:pPr>
      <w:r w:rsidRPr="00215D3D">
        <w:rPr>
          <w:rFonts w:eastAsia="Calibri" w:cs="Times New Roman"/>
          <w:color w:val="000000"/>
          <w:szCs w:val="28"/>
          <w:lang w:val="en-US"/>
        </w:rPr>
        <w:lastRenderedPageBreak/>
        <w:t xml:space="preserve">                                 Thứ</w:t>
      </w:r>
      <w:r w:rsidR="0092375E">
        <w:rPr>
          <w:rFonts w:eastAsia="Calibri" w:cs="Times New Roman"/>
          <w:color w:val="000000"/>
          <w:szCs w:val="28"/>
          <w:lang w:val="en-US"/>
        </w:rPr>
        <w:t xml:space="preserve"> 3 ngày </w:t>
      </w:r>
      <w:r w:rsidR="00D219FC">
        <w:rPr>
          <w:rFonts w:eastAsia="Calibri" w:cs="Times New Roman"/>
          <w:color w:val="000000"/>
          <w:szCs w:val="28"/>
        </w:rPr>
        <w:t>01</w:t>
      </w:r>
      <w:r w:rsidR="00D219FC">
        <w:rPr>
          <w:rFonts w:eastAsia="Calibri" w:cs="Times New Roman"/>
          <w:color w:val="000000"/>
          <w:szCs w:val="28"/>
          <w:lang w:val="en-US"/>
        </w:rPr>
        <w:t xml:space="preserve">tháng 10 </w:t>
      </w:r>
      <w:r w:rsidR="004B4F10">
        <w:rPr>
          <w:rFonts w:eastAsia="Calibri" w:cs="Times New Roman"/>
          <w:color w:val="000000"/>
          <w:szCs w:val="28"/>
          <w:lang w:val="en-US"/>
        </w:rPr>
        <w:t xml:space="preserve">năm </w:t>
      </w:r>
      <w:r w:rsidR="00D219FC">
        <w:rPr>
          <w:rFonts w:eastAsia="Calibri" w:cs="Times New Roman"/>
          <w:color w:val="000000"/>
          <w:szCs w:val="28"/>
        </w:rPr>
        <w:t>2024</w:t>
      </w:r>
    </w:p>
    <w:p w:rsidR="005136F1" w:rsidRPr="00215D3D" w:rsidRDefault="005136F1" w:rsidP="005136F1">
      <w:pPr>
        <w:tabs>
          <w:tab w:val="left" w:pos="211"/>
          <w:tab w:val="left" w:pos="1094"/>
        </w:tabs>
        <w:spacing w:after="0" w:line="360" w:lineRule="auto"/>
        <w:rPr>
          <w:rFonts w:eastAsia="Calibri" w:cs="Times New Roman"/>
          <w:b/>
          <w:color w:val="000000"/>
          <w:szCs w:val="28"/>
          <w:lang w:val="en-US"/>
        </w:rPr>
      </w:pPr>
      <w:r w:rsidRPr="00215D3D">
        <w:rPr>
          <w:rFonts w:eastAsia="Calibri" w:cs="Times New Roman"/>
          <w:b/>
          <w:color w:val="000000"/>
          <w:szCs w:val="28"/>
          <w:lang w:val="en-US"/>
        </w:rPr>
        <w:t xml:space="preserve">Tên hoạt động: </w:t>
      </w:r>
    </w:p>
    <w:p w:rsidR="004B4F10" w:rsidRPr="0008386A" w:rsidRDefault="0008386A" w:rsidP="004B4F10">
      <w:pPr>
        <w:spacing w:after="0" w:line="240" w:lineRule="auto"/>
        <w:jc w:val="center"/>
        <w:rPr>
          <w:rFonts w:eastAsia="Times New Roman" w:cs="Times New Roman"/>
          <w:b/>
          <w:szCs w:val="28"/>
        </w:rPr>
      </w:pPr>
      <w:r>
        <w:rPr>
          <w:rFonts w:eastAsia="Times New Roman" w:cs="Times New Roman"/>
          <w:b/>
          <w:szCs w:val="28"/>
        </w:rPr>
        <w:t>TRUYỆN: THỎ CON KHÔNG VÂNG LỜI</w:t>
      </w:r>
    </w:p>
    <w:p w:rsidR="00820597" w:rsidRPr="00215D3D" w:rsidRDefault="00820597" w:rsidP="008B35A1">
      <w:pPr>
        <w:spacing w:after="0"/>
        <w:rPr>
          <w:rFonts w:eastAsia="MS Mincho" w:cs="Times New Roman"/>
          <w:b/>
          <w:szCs w:val="28"/>
          <w:lang w:val="it-IT" w:eastAsia="ja-JP"/>
        </w:rPr>
      </w:pPr>
      <w:r w:rsidRPr="00D73857">
        <w:rPr>
          <w:rFonts w:eastAsia="Times New Roman" w:cs="Times New Roman"/>
          <w:b/>
          <w:szCs w:val="28"/>
          <w:lang w:val="it-IT"/>
        </w:rPr>
        <w:t xml:space="preserve">Hoạt động bổ trợ:   </w:t>
      </w:r>
      <w:r w:rsidRPr="00215D3D">
        <w:rPr>
          <w:rFonts w:eastAsia="Times New Roman" w:cs="Times New Roman"/>
          <w:szCs w:val="28"/>
          <w:lang w:val="it-IT"/>
        </w:rPr>
        <w:t xml:space="preserve">- </w:t>
      </w:r>
      <w:r w:rsidR="008B35A1" w:rsidRPr="00215D3D">
        <w:rPr>
          <w:rFonts w:eastAsia="Times New Roman" w:cs="Times New Roman"/>
          <w:szCs w:val="28"/>
          <w:lang w:val="it-IT"/>
        </w:rPr>
        <w:t>Hát</w:t>
      </w:r>
    </w:p>
    <w:p w:rsidR="00820597" w:rsidRPr="00215D3D" w:rsidRDefault="00820597" w:rsidP="00820597">
      <w:pPr>
        <w:spacing w:after="0" w:line="240" w:lineRule="auto"/>
        <w:jc w:val="both"/>
        <w:outlineLvl w:val="0"/>
        <w:rPr>
          <w:rFonts w:eastAsia="Times New Roman" w:cs="Times New Roman"/>
          <w:b/>
          <w:szCs w:val="28"/>
          <w:lang w:val="pt-BR"/>
        </w:rPr>
      </w:pPr>
      <w:r w:rsidRPr="00215D3D">
        <w:rPr>
          <w:rFonts w:eastAsia="Times New Roman" w:cs="Times New Roman"/>
          <w:b/>
          <w:szCs w:val="28"/>
          <w:lang w:val="pt-BR"/>
        </w:rPr>
        <w:t>I. Mục đích, yêu cầu:</w:t>
      </w:r>
    </w:p>
    <w:p w:rsidR="00896237" w:rsidRPr="00B91E9C" w:rsidRDefault="00896237" w:rsidP="00896237">
      <w:pPr>
        <w:spacing w:after="0" w:line="240" w:lineRule="auto"/>
        <w:jc w:val="both"/>
        <w:rPr>
          <w:rFonts w:eastAsia="Times New Roman" w:cs="Times New Roman"/>
          <w:szCs w:val="28"/>
          <w:lang w:val="en-US"/>
        </w:rPr>
      </w:pPr>
      <w:r w:rsidRPr="00B91E9C">
        <w:rPr>
          <w:rFonts w:eastAsia="Times New Roman" w:cs="Times New Roman"/>
          <w:szCs w:val="28"/>
          <w:lang w:val="en-US"/>
        </w:rPr>
        <w:t>1. Kiến thức:</w:t>
      </w:r>
    </w:p>
    <w:p w:rsidR="00896237" w:rsidRPr="00167AB5" w:rsidRDefault="00896237" w:rsidP="00896237">
      <w:pPr>
        <w:spacing w:after="0" w:line="240" w:lineRule="auto"/>
        <w:jc w:val="both"/>
        <w:rPr>
          <w:rFonts w:eastAsia="Times New Roman" w:cs="Times New Roman"/>
          <w:szCs w:val="28"/>
          <w:lang w:val="en-US"/>
        </w:rPr>
      </w:pPr>
      <w:r w:rsidRPr="00466287">
        <w:rPr>
          <w:rFonts w:asciiTheme="majorHAnsi" w:eastAsia="Times New Roman" w:hAnsiTheme="majorHAnsi" w:cstheme="majorHAnsi"/>
          <w:szCs w:val="28"/>
        </w:rPr>
        <w:t xml:space="preserve">- </w:t>
      </w:r>
      <w:r>
        <w:rPr>
          <w:rFonts w:eastAsia="Times New Roman" w:cs="Times New Roman"/>
          <w:szCs w:val="28"/>
          <w:lang w:val="en-US"/>
        </w:rPr>
        <w:t>Trẻ biết tên truyện</w:t>
      </w:r>
      <w:r w:rsidRPr="00167AB5">
        <w:rPr>
          <w:rFonts w:eastAsia="Times New Roman" w:cs="Times New Roman"/>
          <w:szCs w:val="28"/>
          <w:lang w:val="en-US"/>
        </w:rPr>
        <w:t xml:space="preserve">, </w:t>
      </w:r>
      <w:r>
        <w:rPr>
          <w:rFonts w:eastAsia="Times New Roman" w:cs="Times New Roman"/>
          <w:szCs w:val="28"/>
          <w:lang w:val="en-US"/>
        </w:rPr>
        <w:t xml:space="preserve">tên </w:t>
      </w:r>
      <w:r w:rsidRPr="00167AB5">
        <w:rPr>
          <w:rFonts w:eastAsia="Times New Roman" w:cs="Times New Roman"/>
          <w:szCs w:val="28"/>
          <w:lang w:val="en-US"/>
        </w:rPr>
        <w:t>các nhân vật có trong truyện</w:t>
      </w:r>
      <w:r>
        <w:rPr>
          <w:rFonts w:eastAsia="Times New Roman" w:cs="Times New Roman"/>
          <w:szCs w:val="28"/>
          <w:lang w:val="en-US"/>
        </w:rPr>
        <w:t xml:space="preserve"> “Thỏ con không vâng lời</w:t>
      </w:r>
      <w:r w:rsidRPr="00167AB5">
        <w:rPr>
          <w:rFonts w:eastAsia="Times New Roman" w:cs="Times New Roman"/>
          <w:szCs w:val="28"/>
          <w:lang w:val="en-US"/>
        </w:rPr>
        <w:t>.</w:t>
      </w:r>
    </w:p>
    <w:p w:rsidR="00896237" w:rsidRPr="00167AB5" w:rsidRDefault="00896237" w:rsidP="00896237">
      <w:pPr>
        <w:spacing w:after="0" w:line="240" w:lineRule="auto"/>
        <w:jc w:val="both"/>
        <w:rPr>
          <w:rFonts w:eastAsia="Times New Roman" w:cs="Times New Roman"/>
          <w:szCs w:val="28"/>
          <w:lang w:val="en-US"/>
        </w:rPr>
      </w:pPr>
      <w:r>
        <w:rPr>
          <w:rFonts w:eastAsia="Times New Roman" w:cs="Times New Roman"/>
          <w:szCs w:val="28"/>
          <w:lang w:val="en-US"/>
        </w:rPr>
        <w:t>- Trẻ hiểu nội dung truyện “Thỏ con không vâng lời”</w:t>
      </w:r>
      <w:r w:rsidRPr="00167AB5">
        <w:rPr>
          <w:rFonts w:eastAsia="Times New Roman" w:cs="Times New Roman"/>
          <w:szCs w:val="28"/>
          <w:lang w:val="en-US"/>
        </w:rPr>
        <w:t>.</w:t>
      </w:r>
    </w:p>
    <w:p w:rsidR="00896237" w:rsidRPr="00B91E9C" w:rsidRDefault="00896237" w:rsidP="00896237">
      <w:pPr>
        <w:spacing w:after="0" w:line="240" w:lineRule="auto"/>
        <w:jc w:val="both"/>
        <w:rPr>
          <w:rFonts w:eastAsia="Times New Roman" w:cs="Times New Roman"/>
          <w:szCs w:val="28"/>
          <w:lang w:val="en-US"/>
        </w:rPr>
      </w:pPr>
      <w:r w:rsidRPr="00B91E9C">
        <w:rPr>
          <w:rFonts w:eastAsia="Times New Roman" w:cs="Times New Roman"/>
          <w:szCs w:val="28"/>
          <w:lang w:val="en-US"/>
        </w:rPr>
        <w:t>2. Kỹ năng:</w:t>
      </w:r>
    </w:p>
    <w:p w:rsidR="00896237" w:rsidRPr="00466287" w:rsidRDefault="00896237" w:rsidP="00896237">
      <w:pPr>
        <w:spacing w:after="0" w:line="240" w:lineRule="auto"/>
        <w:jc w:val="both"/>
        <w:rPr>
          <w:rFonts w:asciiTheme="majorHAnsi" w:eastAsia="Times New Roman" w:hAnsiTheme="majorHAnsi" w:cstheme="majorHAnsi"/>
          <w:szCs w:val="28"/>
        </w:rPr>
      </w:pPr>
      <w:r w:rsidRPr="00466287">
        <w:rPr>
          <w:rFonts w:asciiTheme="majorHAnsi" w:eastAsia="Times New Roman" w:hAnsiTheme="majorHAnsi" w:cstheme="majorHAnsi"/>
          <w:szCs w:val="28"/>
        </w:rPr>
        <w:t>- Rèn cho trẻ kỹ năng nghe, chú ý, quan sát, ghi nhớ có chủ định.</w:t>
      </w:r>
    </w:p>
    <w:p w:rsidR="00896237" w:rsidRPr="00466287" w:rsidRDefault="00896237" w:rsidP="00896237">
      <w:pPr>
        <w:spacing w:after="0" w:line="240" w:lineRule="auto"/>
        <w:jc w:val="both"/>
        <w:rPr>
          <w:rFonts w:asciiTheme="majorHAnsi" w:eastAsia="Times New Roman" w:hAnsiTheme="majorHAnsi" w:cstheme="majorHAnsi"/>
          <w:szCs w:val="28"/>
        </w:rPr>
      </w:pPr>
      <w:r w:rsidRPr="00466287">
        <w:rPr>
          <w:rFonts w:asciiTheme="majorHAnsi" w:eastAsia="Times New Roman" w:hAnsiTheme="majorHAnsi" w:cstheme="majorHAnsi"/>
          <w:szCs w:val="28"/>
        </w:rPr>
        <w:t xml:space="preserve">- </w:t>
      </w:r>
      <w:r w:rsidRPr="00167AB5">
        <w:rPr>
          <w:rFonts w:eastAsia="Times New Roman" w:cs="Times New Roman"/>
          <w:szCs w:val="28"/>
          <w:lang w:val="en-US"/>
        </w:rPr>
        <w:t xml:space="preserve">Phát triển ngôn ngữ cho trẻ, </w:t>
      </w:r>
      <w:r>
        <w:rPr>
          <w:rFonts w:eastAsia="Times New Roman" w:cs="Times New Roman"/>
          <w:szCs w:val="28"/>
          <w:lang w:val="en-US"/>
        </w:rPr>
        <w:t xml:space="preserve">rèn trẻ </w:t>
      </w:r>
      <w:r w:rsidRPr="00167AB5">
        <w:rPr>
          <w:rFonts w:eastAsia="Times New Roman" w:cs="Times New Roman"/>
          <w:szCs w:val="28"/>
          <w:lang w:val="en-US"/>
        </w:rPr>
        <w:t>diễn đạt mạch lạc.</w:t>
      </w:r>
      <w:r w:rsidRPr="00466287">
        <w:rPr>
          <w:rFonts w:asciiTheme="majorHAnsi" w:eastAsia="Times New Roman" w:hAnsiTheme="majorHAnsi" w:cstheme="majorHAnsi"/>
          <w:szCs w:val="28"/>
        </w:rPr>
        <w:t>.</w:t>
      </w:r>
    </w:p>
    <w:p w:rsidR="00896237" w:rsidRPr="00B91E9C" w:rsidRDefault="00896237" w:rsidP="00896237">
      <w:pPr>
        <w:spacing w:after="0" w:line="240" w:lineRule="auto"/>
        <w:jc w:val="both"/>
        <w:rPr>
          <w:rFonts w:eastAsia="Times New Roman" w:cs="Times New Roman"/>
          <w:szCs w:val="28"/>
          <w:lang w:val="en-US"/>
        </w:rPr>
      </w:pPr>
      <w:r w:rsidRPr="00B91E9C">
        <w:rPr>
          <w:rFonts w:eastAsia="Times New Roman" w:cs="Times New Roman"/>
          <w:szCs w:val="28"/>
          <w:lang w:val="en-US"/>
        </w:rPr>
        <w:t>3. Giáo dục thái độ:</w:t>
      </w:r>
    </w:p>
    <w:p w:rsidR="00896237" w:rsidRPr="00C82B01" w:rsidRDefault="00896237" w:rsidP="00896237">
      <w:pPr>
        <w:spacing w:after="0" w:line="240" w:lineRule="auto"/>
        <w:jc w:val="both"/>
        <w:rPr>
          <w:rFonts w:eastAsia="Times New Roman" w:cs="Times New Roman"/>
          <w:szCs w:val="28"/>
          <w:lang w:val="en-US"/>
        </w:rPr>
      </w:pPr>
      <w:r w:rsidRPr="00C82B01">
        <w:rPr>
          <w:rFonts w:eastAsia="Times New Roman" w:cs="Times New Roman"/>
          <w:szCs w:val="28"/>
          <w:lang w:val="en-US"/>
        </w:rPr>
        <w:t>- Trẻ hứng thú tham gia vào hoạt động.</w:t>
      </w:r>
    </w:p>
    <w:p w:rsidR="00896237" w:rsidRPr="00C82B01" w:rsidRDefault="00896237" w:rsidP="00896237">
      <w:pPr>
        <w:spacing w:after="0" w:line="240" w:lineRule="auto"/>
        <w:jc w:val="both"/>
        <w:rPr>
          <w:rFonts w:eastAsia="Times New Roman" w:cs="Times New Roman"/>
          <w:szCs w:val="28"/>
          <w:lang w:val="en-US"/>
        </w:rPr>
      </w:pPr>
      <w:r>
        <w:rPr>
          <w:rFonts w:eastAsia="Times New Roman" w:cs="Times New Roman"/>
          <w:szCs w:val="28"/>
          <w:lang w:val="en-US"/>
        </w:rPr>
        <w:t xml:space="preserve">- Trẻ yêu thương gia đình, </w:t>
      </w:r>
      <w:r w:rsidRPr="00167AB5">
        <w:rPr>
          <w:rFonts w:eastAsia="Times New Roman" w:cs="Times New Roman"/>
          <w:szCs w:val="28"/>
          <w:lang w:val="en-US"/>
        </w:rPr>
        <w:t>ngoan ngoãn, biết vâng lời ông bà, bố mẹ</w:t>
      </w:r>
      <w:r>
        <w:rPr>
          <w:rFonts w:eastAsia="Times New Roman" w:cs="Times New Roman"/>
          <w:szCs w:val="28"/>
          <w:lang w:val="en-US"/>
        </w:rPr>
        <w:t>, có ý thức giữ gìn ngôi nhà sạch, đẹp.</w:t>
      </w:r>
    </w:p>
    <w:p w:rsidR="00820597" w:rsidRPr="00215D3D" w:rsidRDefault="00820597" w:rsidP="00820597">
      <w:pPr>
        <w:spacing w:after="0" w:line="240" w:lineRule="auto"/>
        <w:jc w:val="both"/>
        <w:outlineLvl w:val="0"/>
        <w:rPr>
          <w:rFonts w:eastAsia="Times New Roman" w:cs="Times New Roman"/>
          <w:b/>
          <w:szCs w:val="28"/>
          <w:lang w:val="pt-BR"/>
        </w:rPr>
      </w:pPr>
      <w:r w:rsidRPr="00215D3D">
        <w:rPr>
          <w:rFonts w:eastAsia="Times New Roman" w:cs="Times New Roman"/>
          <w:b/>
          <w:szCs w:val="28"/>
          <w:lang w:val="pt-BR"/>
        </w:rPr>
        <w:t>II. Chuẩn bị:</w:t>
      </w:r>
    </w:p>
    <w:p w:rsidR="00896237" w:rsidRPr="00B91E9C" w:rsidRDefault="00896237" w:rsidP="00896237">
      <w:pPr>
        <w:spacing w:after="0" w:line="240" w:lineRule="auto"/>
        <w:jc w:val="both"/>
        <w:rPr>
          <w:rFonts w:eastAsia="Times New Roman" w:cs="Times New Roman"/>
          <w:szCs w:val="28"/>
          <w:lang w:val="en-US"/>
        </w:rPr>
      </w:pPr>
      <w:proofErr w:type="gramStart"/>
      <w:r>
        <w:rPr>
          <w:rFonts w:eastAsia="Times New Roman" w:cs="Times New Roman"/>
          <w:szCs w:val="28"/>
          <w:lang w:val="en-US"/>
        </w:rPr>
        <w:t>a</w:t>
      </w:r>
      <w:proofErr w:type="gramEnd"/>
      <w:r>
        <w:rPr>
          <w:rFonts w:eastAsia="Times New Roman" w:cs="Times New Roman"/>
          <w:szCs w:val="28"/>
          <w:lang w:val="en-US"/>
        </w:rPr>
        <w:t xml:space="preserve">. </w:t>
      </w:r>
      <w:r w:rsidRPr="00B91E9C">
        <w:rPr>
          <w:rFonts w:eastAsia="Times New Roman" w:cs="Times New Roman"/>
          <w:szCs w:val="28"/>
          <w:lang w:val="en-US"/>
        </w:rPr>
        <w:t>Đồ dùng của giáo viên.</w:t>
      </w:r>
    </w:p>
    <w:p w:rsidR="00896237" w:rsidRDefault="00896237" w:rsidP="00896237">
      <w:pPr>
        <w:spacing w:after="0" w:line="240" w:lineRule="auto"/>
        <w:jc w:val="both"/>
        <w:rPr>
          <w:rFonts w:eastAsia="Times New Roman" w:cs="Times New Roman"/>
          <w:b/>
          <w:szCs w:val="28"/>
          <w:lang w:val="en-US"/>
        </w:rPr>
      </w:pPr>
      <w:r>
        <w:rPr>
          <w:rFonts w:eastAsia="Times New Roman" w:cs="Times New Roman"/>
          <w:szCs w:val="28"/>
          <w:lang w:val="en-US"/>
        </w:rPr>
        <w:t>- Tranh ảnh minh họa nội dung truyện</w:t>
      </w:r>
    </w:p>
    <w:p w:rsidR="00896237" w:rsidRDefault="00896237" w:rsidP="00896237">
      <w:pPr>
        <w:spacing w:after="0" w:line="240" w:lineRule="auto"/>
        <w:jc w:val="both"/>
        <w:rPr>
          <w:rFonts w:eastAsia="Times New Roman" w:cs="Times New Roman"/>
          <w:szCs w:val="28"/>
          <w:lang w:val="en-US"/>
        </w:rPr>
      </w:pPr>
      <w:r>
        <w:rPr>
          <w:rFonts w:eastAsia="Times New Roman" w:cs="Times New Roman"/>
          <w:szCs w:val="28"/>
          <w:lang w:val="en-US"/>
        </w:rPr>
        <w:t xml:space="preserve">- Đĩa nhạc bài hát: </w:t>
      </w:r>
      <w:r w:rsidRPr="00167AB5">
        <w:rPr>
          <w:rFonts w:eastAsia="Times New Roman"/>
          <w:szCs w:val="28"/>
          <w:lang w:val="it-IT"/>
        </w:rPr>
        <w:t>Cả nhà thương nhau</w:t>
      </w:r>
    </w:p>
    <w:p w:rsidR="00896237" w:rsidRPr="00FA1D28" w:rsidRDefault="00896237" w:rsidP="00896237">
      <w:pPr>
        <w:spacing w:after="0" w:line="240" w:lineRule="auto"/>
        <w:jc w:val="both"/>
        <w:rPr>
          <w:rFonts w:eastAsia="Times New Roman" w:cs="Times New Roman"/>
          <w:b/>
          <w:szCs w:val="28"/>
          <w:lang w:val="en-US"/>
        </w:rPr>
      </w:pPr>
      <w:r w:rsidRPr="00FA1D28">
        <w:rPr>
          <w:rFonts w:eastAsia="Times New Roman" w:cs="Times New Roman"/>
          <w:szCs w:val="28"/>
          <w:lang w:val="en-US"/>
        </w:rPr>
        <w:t>- Video truyện</w:t>
      </w:r>
    </w:p>
    <w:p w:rsidR="00896237" w:rsidRDefault="00896237" w:rsidP="00896237">
      <w:pPr>
        <w:spacing w:after="0" w:line="240" w:lineRule="auto"/>
        <w:jc w:val="both"/>
        <w:rPr>
          <w:rFonts w:eastAsia="Times New Roman" w:cs="Times New Roman"/>
          <w:szCs w:val="28"/>
          <w:lang w:val="en-US"/>
        </w:rPr>
      </w:pPr>
      <w:r>
        <w:rPr>
          <w:rFonts w:eastAsia="Times New Roman" w:cs="Times New Roman"/>
          <w:szCs w:val="28"/>
          <w:lang w:val="en-US"/>
        </w:rPr>
        <w:t>- Que chỉ</w:t>
      </w:r>
    </w:p>
    <w:p w:rsidR="00896237" w:rsidRDefault="00896237" w:rsidP="00896237">
      <w:pPr>
        <w:spacing w:after="0" w:line="240" w:lineRule="auto"/>
        <w:jc w:val="both"/>
        <w:rPr>
          <w:rFonts w:eastAsia="Times New Roman" w:cs="Times New Roman"/>
          <w:szCs w:val="28"/>
          <w:lang w:val="en-US"/>
        </w:rPr>
      </w:pPr>
      <w:r>
        <w:rPr>
          <w:rFonts w:eastAsia="Times New Roman" w:cs="Times New Roman"/>
          <w:szCs w:val="28"/>
          <w:lang w:val="en-US"/>
        </w:rPr>
        <w:t>- Xắc xô</w:t>
      </w:r>
    </w:p>
    <w:p w:rsidR="00896237" w:rsidRPr="00B91E9C" w:rsidRDefault="00896237" w:rsidP="00896237">
      <w:pPr>
        <w:spacing w:after="0" w:line="240" w:lineRule="auto"/>
        <w:jc w:val="both"/>
        <w:rPr>
          <w:rFonts w:eastAsia="Times New Roman" w:cs="Times New Roman"/>
          <w:szCs w:val="28"/>
          <w:lang w:val="en-US"/>
        </w:rPr>
      </w:pPr>
      <w:proofErr w:type="gramStart"/>
      <w:r>
        <w:rPr>
          <w:rFonts w:eastAsia="Times New Roman" w:cs="Times New Roman"/>
          <w:szCs w:val="28"/>
          <w:lang w:val="en-US"/>
        </w:rPr>
        <w:t>b</w:t>
      </w:r>
      <w:proofErr w:type="gramEnd"/>
      <w:r w:rsidRPr="00B91E9C">
        <w:rPr>
          <w:rFonts w:eastAsia="Times New Roman" w:cs="Times New Roman"/>
          <w:szCs w:val="28"/>
          <w:lang w:val="en-US"/>
        </w:rPr>
        <w:t>. Đồ dùng của trẻ.</w:t>
      </w:r>
    </w:p>
    <w:p w:rsidR="00896237" w:rsidRPr="00B91E9C" w:rsidRDefault="00896237" w:rsidP="00896237">
      <w:pPr>
        <w:spacing w:after="0" w:line="240" w:lineRule="auto"/>
        <w:jc w:val="both"/>
        <w:rPr>
          <w:rFonts w:eastAsia="Times New Roman" w:cs="Times New Roman"/>
          <w:szCs w:val="28"/>
          <w:lang w:val="en-US"/>
        </w:rPr>
      </w:pPr>
      <w:r w:rsidRPr="00B91E9C">
        <w:rPr>
          <w:rFonts w:eastAsia="Times New Roman" w:cs="Times New Roman"/>
          <w:szCs w:val="28"/>
          <w:lang w:val="en-US"/>
        </w:rPr>
        <w:t xml:space="preserve">- Quần áo, đầu tóc gọn gàng. </w:t>
      </w:r>
    </w:p>
    <w:p w:rsidR="00896237" w:rsidRPr="00B91E9C" w:rsidRDefault="00896237" w:rsidP="00896237">
      <w:pPr>
        <w:tabs>
          <w:tab w:val="left" w:pos="180"/>
        </w:tabs>
        <w:spacing w:after="0" w:line="240" w:lineRule="auto"/>
        <w:jc w:val="both"/>
        <w:rPr>
          <w:rFonts w:eastAsia="Times New Roman" w:cs="Times New Roman"/>
          <w:szCs w:val="28"/>
          <w:lang w:val="en-US"/>
        </w:rPr>
      </w:pPr>
      <w:r w:rsidRPr="00B91E9C">
        <w:rPr>
          <w:rFonts w:eastAsia="Times New Roman" w:cs="Times New Roman"/>
          <w:szCs w:val="28"/>
          <w:lang w:val="en-US"/>
        </w:rPr>
        <w:t>2. Địa điểm tổ chức: Trong lớp</w:t>
      </w:r>
    </w:p>
    <w:p w:rsidR="008B35A1" w:rsidRPr="00215D3D" w:rsidRDefault="00820597" w:rsidP="00820597">
      <w:pPr>
        <w:spacing w:after="0" w:line="240" w:lineRule="auto"/>
        <w:jc w:val="both"/>
        <w:outlineLvl w:val="0"/>
        <w:rPr>
          <w:rFonts w:eastAsia="Times New Roman" w:cs="Times New Roman"/>
          <w:b/>
          <w:szCs w:val="28"/>
          <w:lang w:val="pt-BR"/>
        </w:rPr>
      </w:pPr>
      <w:r w:rsidRPr="00215D3D">
        <w:rPr>
          <w:rFonts w:eastAsia="Times New Roman" w:cs="Times New Roman"/>
          <w:b/>
          <w:szCs w:val="28"/>
          <w:lang w:val="pt-BR"/>
        </w:rPr>
        <w:t>III. Tổ chức hoạt động:</w:t>
      </w:r>
    </w:p>
    <w:tbl>
      <w:tblPr>
        <w:tblW w:w="0" w:type="auto"/>
        <w:tblInd w:w="108" w:type="dxa"/>
        <w:tblCellMar>
          <w:left w:w="10" w:type="dxa"/>
          <w:right w:w="10" w:type="dxa"/>
        </w:tblCellMar>
        <w:tblLook w:val="0000" w:firstRow="0" w:lastRow="0" w:firstColumn="0" w:lastColumn="0" w:noHBand="0" w:noVBand="0"/>
      </w:tblPr>
      <w:tblGrid>
        <w:gridCol w:w="5415"/>
        <w:gridCol w:w="3799"/>
      </w:tblGrid>
      <w:tr w:rsidR="00896237" w:rsidRPr="004E0F08" w:rsidTr="00F512C7">
        <w:trPr>
          <w:trHeight w:val="527"/>
        </w:trPr>
        <w:tc>
          <w:tcPr>
            <w:tcW w:w="5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96237" w:rsidRPr="00994EB8" w:rsidRDefault="00994EB8" w:rsidP="00FA263C">
            <w:pPr>
              <w:spacing w:after="0" w:line="240" w:lineRule="auto"/>
              <w:jc w:val="center"/>
              <w:rPr>
                <w:rFonts w:eastAsia="Times New Roman" w:cs="Times New Roman"/>
                <w:szCs w:val="28"/>
                <w:lang w:val="en-US"/>
              </w:rPr>
            </w:pPr>
            <w:r w:rsidRPr="00994EB8">
              <w:rPr>
                <w:rFonts w:eastAsia="Times New Roman" w:cs="Times New Roman"/>
                <w:b/>
                <w:szCs w:val="28"/>
                <w:lang w:val="en-US"/>
              </w:rPr>
              <w:t>Hướng dẫn của giáo viên</w:t>
            </w:r>
          </w:p>
        </w:tc>
        <w:tc>
          <w:tcPr>
            <w:tcW w:w="3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96237" w:rsidRPr="00994EB8" w:rsidRDefault="00994EB8" w:rsidP="00FA263C">
            <w:pPr>
              <w:spacing w:after="0" w:line="240" w:lineRule="auto"/>
              <w:jc w:val="center"/>
              <w:rPr>
                <w:rFonts w:eastAsia="Times New Roman" w:cs="Times New Roman"/>
                <w:b/>
                <w:szCs w:val="28"/>
                <w:lang w:val="en-US"/>
              </w:rPr>
            </w:pPr>
            <w:r w:rsidRPr="00994EB8">
              <w:rPr>
                <w:rFonts w:eastAsia="Times New Roman" w:cs="Times New Roman"/>
                <w:b/>
                <w:szCs w:val="28"/>
                <w:lang w:val="en-US"/>
              </w:rPr>
              <w:t>Hoạt đọng của trẻ</w:t>
            </w:r>
          </w:p>
        </w:tc>
      </w:tr>
      <w:tr w:rsidR="00896237" w:rsidRPr="004E0F08" w:rsidTr="00F512C7">
        <w:trPr>
          <w:trHeight w:val="1"/>
        </w:trPr>
        <w:tc>
          <w:tcPr>
            <w:tcW w:w="5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6237" w:rsidRPr="00167AB5" w:rsidRDefault="00896237" w:rsidP="00FA263C">
            <w:pPr>
              <w:spacing w:after="0" w:line="240" w:lineRule="auto"/>
              <w:jc w:val="both"/>
              <w:rPr>
                <w:rFonts w:eastAsia="Times New Roman"/>
                <w:b/>
                <w:szCs w:val="28"/>
                <w:lang w:val="it-IT"/>
              </w:rPr>
            </w:pPr>
            <w:r w:rsidRPr="00167AB5">
              <w:rPr>
                <w:rFonts w:eastAsia="Times New Roman"/>
                <w:b/>
                <w:szCs w:val="28"/>
              </w:rPr>
              <w:t>1</w:t>
            </w:r>
            <w:r w:rsidRPr="00167AB5">
              <w:rPr>
                <w:rFonts w:eastAsia="Times New Roman"/>
                <w:b/>
                <w:sz w:val="36"/>
                <w:szCs w:val="36"/>
              </w:rPr>
              <w:t>.</w:t>
            </w:r>
            <w:r>
              <w:rPr>
                <w:rFonts w:eastAsia="Times New Roman"/>
                <w:b/>
                <w:sz w:val="36"/>
                <w:szCs w:val="36"/>
                <w:lang w:val="en-US"/>
              </w:rPr>
              <w:t xml:space="preserve"> </w:t>
            </w:r>
            <w:r>
              <w:rPr>
                <w:rFonts w:eastAsia="Times New Roman"/>
                <w:b/>
                <w:szCs w:val="28"/>
              </w:rPr>
              <w:t>Ổn định tổ chức</w:t>
            </w:r>
            <w:r>
              <w:rPr>
                <w:rFonts w:eastAsia="Times New Roman"/>
                <w:b/>
                <w:szCs w:val="28"/>
                <w:lang w:val="en-US"/>
              </w:rPr>
              <w:t>:</w:t>
            </w:r>
            <w:r>
              <w:rPr>
                <w:rFonts w:eastAsia="Times New Roman"/>
                <w:b/>
                <w:szCs w:val="28"/>
              </w:rPr>
              <w:t xml:space="preserve"> </w:t>
            </w:r>
            <w:r w:rsidRPr="00457852">
              <w:rPr>
                <w:rFonts w:eastAsia="Times New Roman"/>
                <w:szCs w:val="28"/>
              </w:rPr>
              <w:t>(1 phút).</w:t>
            </w:r>
          </w:p>
          <w:p w:rsidR="00896237" w:rsidRPr="00167AB5" w:rsidRDefault="00896237" w:rsidP="00FA263C">
            <w:pPr>
              <w:spacing w:after="0" w:line="240" w:lineRule="auto"/>
              <w:jc w:val="both"/>
              <w:rPr>
                <w:rFonts w:eastAsia="Times New Roman"/>
                <w:szCs w:val="28"/>
                <w:lang w:val="it-IT"/>
              </w:rPr>
            </w:pPr>
            <w:r w:rsidRPr="00167AB5">
              <w:rPr>
                <w:rFonts w:eastAsia="Times New Roman"/>
                <w:szCs w:val="28"/>
                <w:lang w:val="it-IT"/>
              </w:rPr>
              <w:t xml:space="preserve">- Cô cùng trẻ hát bài hát: </w:t>
            </w:r>
            <w:r>
              <w:rPr>
                <w:rFonts w:eastAsia="Times New Roman"/>
                <w:szCs w:val="28"/>
              </w:rPr>
              <w:t>Bé lên ba</w:t>
            </w:r>
            <w:r w:rsidRPr="00167AB5">
              <w:rPr>
                <w:rFonts w:eastAsia="Times New Roman"/>
                <w:szCs w:val="28"/>
                <w:lang w:val="it-IT"/>
              </w:rPr>
              <w:t>.</w:t>
            </w:r>
          </w:p>
          <w:p w:rsidR="00896237" w:rsidRPr="00167AB5" w:rsidRDefault="00896237" w:rsidP="00FA263C">
            <w:pPr>
              <w:spacing w:after="0" w:line="240" w:lineRule="auto"/>
              <w:jc w:val="both"/>
              <w:rPr>
                <w:rFonts w:eastAsia="Times New Roman"/>
                <w:szCs w:val="28"/>
              </w:rPr>
            </w:pPr>
            <w:r w:rsidRPr="00167AB5">
              <w:rPr>
                <w:rFonts w:eastAsia="Times New Roman"/>
                <w:szCs w:val="28"/>
              </w:rPr>
              <w:t>- Chúng mình vừa hát bài hát có tên là gì?</w:t>
            </w:r>
          </w:p>
          <w:p w:rsidR="00896237" w:rsidRPr="00167AB5" w:rsidRDefault="00896237" w:rsidP="00FA263C">
            <w:pPr>
              <w:spacing w:after="0" w:line="240" w:lineRule="auto"/>
              <w:jc w:val="both"/>
              <w:rPr>
                <w:rFonts w:eastAsia="Times New Roman"/>
                <w:szCs w:val="28"/>
              </w:rPr>
            </w:pPr>
            <w:r w:rsidRPr="00167AB5">
              <w:rPr>
                <w:rFonts w:eastAsia="Times New Roman"/>
                <w:szCs w:val="28"/>
              </w:rPr>
              <w:t>- Trong bài hát có nhắc đến ai?</w:t>
            </w:r>
          </w:p>
          <w:p w:rsidR="00896237" w:rsidRPr="00167AB5" w:rsidRDefault="00896237" w:rsidP="00FA263C">
            <w:pPr>
              <w:spacing w:after="0" w:line="240" w:lineRule="auto"/>
              <w:jc w:val="both"/>
              <w:rPr>
                <w:rFonts w:eastAsia="Times New Roman"/>
                <w:szCs w:val="28"/>
              </w:rPr>
            </w:pPr>
            <w:r w:rsidRPr="00167AB5">
              <w:rPr>
                <w:rFonts w:eastAsia="Times New Roman"/>
                <w:szCs w:val="28"/>
              </w:rPr>
              <w:t xml:space="preserve">- Các con </w:t>
            </w:r>
            <w:r>
              <w:rPr>
                <w:rFonts w:eastAsia="Times New Roman"/>
                <w:szCs w:val="28"/>
              </w:rPr>
              <w:t xml:space="preserve">có thích đi học </w:t>
            </w:r>
            <w:r w:rsidRPr="00167AB5">
              <w:rPr>
                <w:rFonts w:eastAsia="Times New Roman"/>
                <w:szCs w:val="28"/>
              </w:rPr>
              <w:t>không nhỉ?</w:t>
            </w:r>
          </w:p>
          <w:p w:rsidR="00896237" w:rsidRPr="00167AB5" w:rsidRDefault="00896237" w:rsidP="00FA263C">
            <w:pPr>
              <w:spacing w:after="0" w:line="240" w:lineRule="auto"/>
              <w:jc w:val="both"/>
              <w:rPr>
                <w:rFonts w:eastAsia="Times New Roman"/>
                <w:szCs w:val="28"/>
              </w:rPr>
            </w:pPr>
            <w:r w:rsidRPr="00167AB5">
              <w:rPr>
                <w:rFonts w:eastAsia="Times New Roman"/>
                <w:szCs w:val="28"/>
              </w:rPr>
              <w:t xml:space="preserve">- Cô giáo dục trẻ </w:t>
            </w:r>
            <w:r>
              <w:rPr>
                <w:rFonts w:eastAsia="Times New Roman"/>
                <w:szCs w:val="28"/>
              </w:rPr>
              <w:t>đi học ngoan ngoãn lễ, phép.</w:t>
            </w:r>
          </w:p>
          <w:p w:rsidR="00896237" w:rsidRPr="004852AD" w:rsidRDefault="00896237" w:rsidP="00FA263C">
            <w:pPr>
              <w:spacing w:after="0" w:line="240" w:lineRule="auto"/>
              <w:jc w:val="both"/>
              <w:rPr>
                <w:rFonts w:eastAsia="Times New Roman"/>
                <w:szCs w:val="28"/>
                <w:lang w:val="de-DE"/>
              </w:rPr>
            </w:pPr>
            <w:r>
              <w:rPr>
                <w:rFonts w:eastAsia="Times New Roman"/>
                <w:b/>
                <w:szCs w:val="28"/>
                <w:lang w:val="de-DE"/>
              </w:rPr>
              <w:t xml:space="preserve">2. Giới thiệu bài: </w:t>
            </w:r>
            <w:r w:rsidRPr="004852AD">
              <w:rPr>
                <w:rFonts w:eastAsia="Times New Roman"/>
                <w:szCs w:val="28"/>
                <w:lang w:val="de-DE"/>
              </w:rPr>
              <w:t>(1 - 2 phút).</w:t>
            </w:r>
          </w:p>
          <w:p w:rsidR="00896237" w:rsidRPr="00167AB5" w:rsidRDefault="00896237" w:rsidP="00FA263C">
            <w:pPr>
              <w:pStyle w:val="NoSpacing"/>
              <w:rPr>
                <w:lang w:val="de-DE"/>
              </w:rPr>
            </w:pPr>
            <w:r>
              <w:rPr>
                <w:lang w:val="de-DE"/>
              </w:rPr>
              <w:t>- C</w:t>
            </w:r>
            <w:r w:rsidRPr="00167AB5">
              <w:rPr>
                <w:lang w:val="de-DE"/>
              </w:rPr>
              <w:t xml:space="preserve">ó một câu chuyện rất hay nói về bạn thỏ. Bạn thỏ ở nhà một mình khi mẹ </w:t>
            </w:r>
            <w:r>
              <w:rPr>
                <w:lang w:val="de-DE"/>
              </w:rPr>
              <w:t xml:space="preserve">đi vắng, </w:t>
            </w:r>
            <w:r w:rsidRPr="00167AB5">
              <w:rPr>
                <w:lang w:val="de-DE"/>
              </w:rPr>
              <w:t>nhưng b</w:t>
            </w:r>
            <w:r>
              <w:rPr>
                <w:lang w:val="de-DE"/>
              </w:rPr>
              <w:t>ạn ấy đã không vâng lời mẹ dặn đấy!</w:t>
            </w:r>
            <w:r w:rsidRPr="00167AB5">
              <w:rPr>
                <w:lang w:val="de-DE"/>
              </w:rPr>
              <w:t xml:space="preserve"> Để biết điều gì sẽ xảy ra với bạn thỏ thì các con hãy chú ý lắng nghe cô kể câu chuyện </w:t>
            </w:r>
            <w:r>
              <w:rPr>
                <w:rFonts w:eastAsia="Times New Roman" w:cs="Times New Roman"/>
                <w:szCs w:val="28"/>
              </w:rPr>
              <w:t xml:space="preserve"> “</w:t>
            </w:r>
            <w:r w:rsidRPr="00167AB5">
              <w:rPr>
                <w:lang w:val="de-DE"/>
              </w:rPr>
              <w:t>Thỏ con không vâng lời</w:t>
            </w:r>
            <w:r>
              <w:rPr>
                <w:lang w:val="de-DE"/>
              </w:rPr>
              <w:t>“ nhé!</w:t>
            </w:r>
          </w:p>
          <w:p w:rsidR="00896237" w:rsidRPr="00167AB5" w:rsidRDefault="00896237" w:rsidP="00FA263C">
            <w:pPr>
              <w:spacing w:after="0" w:line="240" w:lineRule="auto"/>
              <w:jc w:val="both"/>
              <w:rPr>
                <w:rFonts w:eastAsia="Times New Roman"/>
                <w:b/>
                <w:szCs w:val="28"/>
                <w:lang w:val="de-DE"/>
              </w:rPr>
            </w:pPr>
            <w:r w:rsidRPr="00167AB5">
              <w:rPr>
                <w:rFonts w:eastAsia="Times New Roman"/>
                <w:b/>
                <w:szCs w:val="28"/>
                <w:lang w:val="de-DE"/>
              </w:rPr>
              <w:t>3. Hướng dẫn trẻ</w:t>
            </w:r>
            <w:r>
              <w:rPr>
                <w:rFonts w:eastAsia="Times New Roman"/>
                <w:b/>
                <w:szCs w:val="28"/>
                <w:lang w:val="de-DE"/>
              </w:rPr>
              <w:t>:</w:t>
            </w:r>
            <w:r w:rsidRPr="00167AB5">
              <w:rPr>
                <w:rFonts w:eastAsia="Times New Roman"/>
                <w:b/>
                <w:szCs w:val="28"/>
                <w:lang w:val="de-DE"/>
              </w:rPr>
              <w:t xml:space="preserve"> </w:t>
            </w:r>
            <w:r w:rsidRPr="004852AD">
              <w:rPr>
                <w:rFonts w:eastAsia="Times New Roman"/>
                <w:szCs w:val="28"/>
                <w:lang w:val="de-DE"/>
              </w:rPr>
              <w:t>(13 - 15 phút).</w:t>
            </w:r>
          </w:p>
          <w:p w:rsidR="00896237" w:rsidRPr="00167AB5" w:rsidRDefault="00896237" w:rsidP="00FA263C">
            <w:pPr>
              <w:spacing w:after="0" w:line="240" w:lineRule="auto"/>
              <w:jc w:val="both"/>
              <w:rPr>
                <w:rFonts w:eastAsia="Times New Roman"/>
                <w:szCs w:val="28"/>
                <w:lang w:val="de-DE"/>
              </w:rPr>
            </w:pPr>
            <w:r w:rsidRPr="00167AB5">
              <w:rPr>
                <w:rFonts w:eastAsia="Times New Roman"/>
                <w:b/>
                <w:szCs w:val="28"/>
                <w:lang w:val="de-DE"/>
              </w:rPr>
              <w:t>a. Hoạt động 1</w:t>
            </w:r>
            <w:r w:rsidRPr="00167AB5">
              <w:rPr>
                <w:rFonts w:eastAsia="Times New Roman"/>
                <w:b/>
                <w:i/>
                <w:szCs w:val="28"/>
                <w:lang w:val="de-DE"/>
              </w:rPr>
              <w:t xml:space="preserve">: </w:t>
            </w:r>
            <w:r w:rsidRPr="00167AB5">
              <w:rPr>
                <w:rFonts w:eastAsia="Times New Roman"/>
                <w:szCs w:val="28"/>
                <w:lang w:val="de-DE"/>
              </w:rPr>
              <w:t>Kể chuyện cho trẻ nghe</w:t>
            </w:r>
          </w:p>
          <w:p w:rsidR="00896237" w:rsidRPr="00167AB5" w:rsidRDefault="00896237" w:rsidP="00FA263C">
            <w:pPr>
              <w:spacing w:after="0" w:line="240" w:lineRule="auto"/>
              <w:jc w:val="both"/>
              <w:rPr>
                <w:rFonts w:eastAsia="Times New Roman"/>
                <w:szCs w:val="28"/>
                <w:lang w:val="de-DE"/>
              </w:rPr>
            </w:pPr>
            <w:r w:rsidRPr="00167AB5">
              <w:rPr>
                <w:rFonts w:eastAsia="Times New Roman"/>
                <w:szCs w:val="28"/>
                <w:lang w:val="de-DE"/>
              </w:rPr>
              <w:lastRenderedPageBreak/>
              <w:t>- Lần 1: Cô kể truyện diễn cảm bằng cử chỉ, điệu bộ, nét mặt.</w:t>
            </w:r>
          </w:p>
          <w:p w:rsidR="00896237" w:rsidRPr="00167AB5" w:rsidRDefault="00896237" w:rsidP="00FA263C">
            <w:pPr>
              <w:spacing w:after="0" w:line="240" w:lineRule="auto"/>
              <w:jc w:val="both"/>
              <w:rPr>
                <w:rFonts w:eastAsia="Times New Roman"/>
                <w:szCs w:val="28"/>
                <w:lang w:val="de-DE"/>
              </w:rPr>
            </w:pPr>
            <w:r w:rsidRPr="00167AB5">
              <w:rPr>
                <w:rFonts w:eastAsia="Times New Roman"/>
                <w:szCs w:val="28"/>
                <w:lang w:val="de-DE"/>
              </w:rPr>
              <w:t>+ Cô hỏi trẻ tên câu chuyện.</w:t>
            </w:r>
          </w:p>
          <w:p w:rsidR="00896237" w:rsidRPr="00167AB5" w:rsidRDefault="00896237" w:rsidP="00FA263C">
            <w:pPr>
              <w:spacing w:after="0" w:line="240" w:lineRule="auto"/>
              <w:jc w:val="both"/>
              <w:rPr>
                <w:rFonts w:eastAsia="Times New Roman"/>
                <w:szCs w:val="28"/>
                <w:lang w:val="de-DE"/>
              </w:rPr>
            </w:pPr>
            <w:r w:rsidRPr="00167AB5">
              <w:rPr>
                <w:rFonts w:eastAsia="Times New Roman"/>
                <w:szCs w:val="28"/>
                <w:lang w:val="de-DE"/>
              </w:rPr>
              <w:t>- Cho cả lớp nhắc lại tên câu chuyện</w:t>
            </w:r>
          </w:p>
          <w:p w:rsidR="00896237" w:rsidRPr="00167AB5" w:rsidRDefault="00896237" w:rsidP="00FA263C">
            <w:pPr>
              <w:spacing w:after="0" w:line="240" w:lineRule="auto"/>
              <w:jc w:val="both"/>
              <w:rPr>
                <w:rFonts w:eastAsia="Times New Roman"/>
                <w:szCs w:val="28"/>
                <w:lang w:val="de-DE"/>
              </w:rPr>
            </w:pPr>
            <w:r w:rsidRPr="00167AB5">
              <w:rPr>
                <w:rFonts w:eastAsia="Times New Roman"/>
                <w:szCs w:val="28"/>
                <w:lang w:val="de-DE"/>
              </w:rPr>
              <w:t>- Lần 2: Cô kể chuyện theo tranh minh họa</w:t>
            </w:r>
          </w:p>
          <w:p w:rsidR="00896237" w:rsidRPr="00167AB5" w:rsidRDefault="00896237" w:rsidP="00FA263C">
            <w:pPr>
              <w:spacing w:after="0" w:line="240" w:lineRule="auto"/>
              <w:jc w:val="both"/>
              <w:rPr>
                <w:rFonts w:eastAsia="Times New Roman"/>
                <w:szCs w:val="28"/>
                <w:lang w:val="de-DE"/>
              </w:rPr>
            </w:pPr>
            <w:r w:rsidRPr="00167AB5">
              <w:rPr>
                <w:rFonts w:eastAsia="Times New Roman"/>
                <w:szCs w:val="28"/>
                <w:lang w:val="de-DE"/>
              </w:rPr>
              <w:t>+ Cô hỏi trẻ về nội dung của từng bức tranh.</w:t>
            </w:r>
          </w:p>
          <w:p w:rsidR="00896237" w:rsidRPr="00167AB5" w:rsidRDefault="00896237" w:rsidP="00FA263C">
            <w:pPr>
              <w:spacing w:after="0" w:line="240" w:lineRule="auto"/>
              <w:jc w:val="both"/>
              <w:rPr>
                <w:rFonts w:eastAsia="Times New Roman"/>
                <w:szCs w:val="28"/>
                <w:lang w:val="de-DE"/>
              </w:rPr>
            </w:pPr>
            <w:r w:rsidRPr="00167AB5">
              <w:rPr>
                <w:rFonts w:eastAsia="Times New Roman"/>
                <w:szCs w:val="28"/>
                <w:lang w:val="de-DE"/>
              </w:rPr>
              <w:t xml:space="preserve">+ Cô kể diễn cảm kết hợp chỉ </w:t>
            </w:r>
            <w:r>
              <w:rPr>
                <w:rFonts w:eastAsia="Times New Roman"/>
                <w:szCs w:val="28"/>
                <w:lang w:val="de-DE"/>
              </w:rPr>
              <w:t xml:space="preserve">vào </w:t>
            </w:r>
            <w:r w:rsidRPr="00167AB5">
              <w:rPr>
                <w:rFonts w:eastAsia="Times New Roman"/>
                <w:szCs w:val="28"/>
                <w:lang w:val="de-DE"/>
              </w:rPr>
              <w:t>tranh</w:t>
            </w:r>
          </w:p>
          <w:p w:rsidR="00896237" w:rsidRPr="00167AB5" w:rsidRDefault="00896237" w:rsidP="00FA263C">
            <w:pPr>
              <w:spacing w:after="0" w:line="240" w:lineRule="auto"/>
              <w:jc w:val="both"/>
              <w:rPr>
                <w:rFonts w:eastAsia="Times New Roman"/>
                <w:szCs w:val="28"/>
                <w:lang w:val="de-DE"/>
              </w:rPr>
            </w:pPr>
            <w:r w:rsidRPr="00167AB5">
              <w:rPr>
                <w:rFonts w:eastAsia="Times New Roman"/>
                <w:szCs w:val="28"/>
                <w:lang w:val="de-DE"/>
              </w:rPr>
              <w:t>+ Cô hỏi trẻ tên truyện.</w:t>
            </w:r>
          </w:p>
          <w:p w:rsidR="00896237" w:rsidRPr="00167AB5" w:rsidRDefault="00896237" w:rsidP="00FA263C">
            <w:pPr>
              <w:spacing w:after="0" w:line="240" w:lineRule="auto"/>
              <w:jc w:val="both"/>
              <w:rPr>
                <w:rFonts w:eastAsia="Times New Roman"/>
                <w:szCs w:val="28"/>
                <w:lang w:val="de-DE"/>
              </w:rPr>
            </w:pPr>
            <w:r w:rsidRPr="00167AB5">
              <w:rPr>
                <w:rFonts w:eastAsia="Times New Roman"/>
                <w:szCs w:val="28"/>
                <w:lang w:val="de-DE"/>
              </w:rPr>
              <w:t>+ Cô giới thiệu nội dung câu chuyện: Truyện “</w:t>
            </w:r>
            <w:r>
              <w:rPr>
                <w:rFonts w:eastAsia="Times New Roman"/>
                <w:szCs w:val="28"/>
                <w:lang w:val="de-DE"/>
              </w:rPr>
              <w:t>Thỏ con không vâng lời“ kể về</w:t>
            </w:r>
            <w:r w:rsidRPr="00167AB5">
              <w:rPr>
                <w:rFonts w:eastAsia="Times New Roman"/>
                <w:szCs w:val="28"/>
                <w:lang w:val="de-DE"/>
              </w:rPr>
              <w:t xml:space="preserve"> một bạn thỏ đã không vâng lời mẹ dặn mà đi chơi cùng bạn bướm và đã bị lạc đường. Bác gấu đã giúp thỏ con về nhà</w:t>
            </w:r>
            <w:r>
              <w:rPr>
                <w:rFonts w:eastAsia="Times New Roman"/>
                <w:szCs w:val="28"/>
                <w:lang w:val="de-DE"/>
              </w:rPr>
              <w:t>. Thỏ con đã biết lỗi và xin lỗi mẹ rồi đấy!</w:t>
            </w:r>
          </w:p>
          <w:p w:rsidR="00896237" w:rsidRPr="00167AB5" w:rsidRDefault="00896237" w:rsidP="00FA263C">
            <w:pPr>
              <w:spacing w:after="0" w:line="240" w:lineRule="auto"/>
              <w:jc w:val="both"/>
              <w:rPr>
                <w:rFonts w:eastAsia="Times New Roman"/>
                <w:szCs w:val="28"/>
                <w:lang w:val="de-DE"/>
              </w:rPr>
            </w:pPr>
            <w:r w:rsidRPr="00167AB5">
              <w:rPr>
                <w:rFonts w:eastAsia="Times New Roman"/>
                <w:b/>
                <w:szCs w:val="28"/>
                <w:lang w:val="de-DE"/>
              </w:rPr>
              <w:t>b. Hoạt động 2:</w:t>
            </w:r>
            <w:r w:rsidRPr="00167AB5">
              <w:rPr>
                <w:rFonts w:eastAsia="Times New Roman"/>
                <w:b/>
                <w:i/>
                <w:szCs w:val="28"/>
                <w:lang w:val="de-DE"/>
              </w:rPr>
              <w:t xml:space="preserve"> </w:t>
            </w:r>
            <w:r w:rsidRPr="00167AB5">
              <w:rPr>
                <w:rFonts w:eastAsia="Times New Roman"/>
                <w:szCs w:val="28"/>
                <w:lang w:val="de-DE"/>
              </w:rPr>
              <w:t>Đàm thoại</w:t>
            </w:r>
          </w:p>
          <w:p w:rsidR="00896237" w:rsidRPr="00167AB5" w:rsidRDefault="00896237" w:rsidP="00FA263C">
            <w:pPr>
              <w:spacing w:after="0" w:line="240" w:lineRule="auto"/>
              <w:jc w:val="both"/>
              <w:rPr>
                <w:rFonts w:eastAsia="Times New Roman"/>
                <w:szCs w:val="28"/>
                <w:lang w:val="de-DE"/>
              </w:rPr>
            </w:pPr>
            <w:r w:rsidRPr="00167AB5">
              <w:rPr>
                <w:rFonts w:eastAsia="Times New Roman"/>
                <w:szCs w:val="28"/>
                <w:lang w:val="de-DE"/>
              </w:rPr>
              <w:t>- Cô vừa kể cho các con nghe truyện gì?</w:t>
            </w:r>
          </w:p>
          <w:p w:rsidR="00896237" w:rsidRPr="00167AB5" w:rsidRDefault="00896237" w:rsidP="00FA263C">
            <w:pPr>
              <w:spacing w:after="0" w:line="240" w:lineRule="auto"/>
              <w:jc w:val="both"/>
              <w:rPr>
                <w:rFonts w:eastAsia="Times New Roman"/>
                <w:szCs w:val="28"/>
                <w:lang w:val="de-DE"/>
              </w:rPr>
            </w:pPr>
            <w:r w:rsidRPr="00167AB5">
              <w:rPr>
                <w:rFonts w:eastAsia="Times New Roman"/>
                <w:szCs w:val="28"/>
                <w:lang w:val="de-DE"/>
              </w:rPr>
              <w:t>(Cô cho trẻ nhắc lại tên truyện</w:t>
            </w:r>
            <w:r>
              <w:rPr>
                <w:rFonts w:eastAsia="Times New Roman"/>
                <w:szCs w:val="28"/>
                <w:lang w:val="de-DE"/>
              </w:rPr>
              <w:t xml:space="preserve"> theo các hình thức: Lớp, tổ, cá nhân</w:t>
            </w:r>
            <w:r w:rsidRPr="00167AB5">
              <w:rPr>
                <w:rFonts w:eastAsia="Times New Roman"/>
                <w:szCs w:val="28"/>
                <w:lang w:val="de-DE"/>
              </w:rPr>
              <w:t>)</w:t>
            </w:r>
          </w:p>
          <w:p w:rsidR="00896237" w:rsidRPr="00167AB5" w:rsidRDefault="00896237" w:rsidP="00FA263C">
            <w:pPr>
              <w:spacing w:after="0" w:line="240" w:lineRule="auto"/>
              <w:jc w:val="both"/>
              <w:rPr>
                <w:rFonts w:eastAsia="Times New Roman"/>
                <w:szCs w:val="28"/>
                <w:lang w:val="de-DE"/>
              </w:rPr>
            </w:pPr>
            <w:r w:rsidRPr="00167AB5">
              <w:rPr>
                <w:rFonts w:eastAsia="Times New Roman"/>
                <w:szCs w:val="28"/>
                <w:lang w:val="de-DE"/>
              </w:rPr>
              <w:t>- Trong câu chuyện cô vừa kể có nhắc đến những nhân vật nào?</w:t>
            </w:r>
          </w:p>
          <w:p w:rsidR="00896237" w:rsidRPr="00167AB5" w:rsidRDefault="00896237" w:rsidP="00FA263C">
            <w:pPr>
              <w:spacing w:after="0" w:line="240" w:lineRule="auto"/>
              <w:jc w:val="both"/>
              <w:rPr>
                <w:rFonts w:eastAsia="Times New Roman"/>
                <w:szCs w:val="28"/>
                <w:lang w:val="de-DE"/>
              </w:rPr>
            </w:pPr>
            <w:r w:rsidRPr="00167AB5">
              <w:rPr>
                <w:rFonts w:eastAsia="Times New Roman"/>
                <w:szCs w:val="28"/>
                <w:lang w:val="de-DE"/>
              </w:rPr>
              <w:t>(Cô mời một số trẻ nhắc lại tên các nhân vật)</w:t>
            </w:r>
          </w:p>
          <w:p w:rsidR="00896237" w:rsidRPr="00167AB5" w:rsidRDefault="00896237" w:rsidP="00FA263C">
            <w:pPr>
              <w:spacing w:after="0" w:line="240" w:lineRule="auto"/>
              <w:jc w:val="both"/>
              <w:rPr>
                <w:rFonts w:eastAsia="Times New Roman"/>
                <w:szCs w:val="28"/>
                <w:lang w:val="de-DE"/>
              </w:rPr>
            </w:pPr>
            <w:r w:rsidRPr="00167AB5">
              <w:rPr>
                <w:rFonts w:eastAsia="Times New Roman"/>
                <w:szCs w:val="28"/>
                <w:lang w:val="de-DE"/>
              </w:rPr>
              <w:t>- Thỏ mẹ trước khi vắng nhà đã dặn thỏ con điều gì?</w:t>
            </w:r>
          </w:p>
          <w:p w:rsidR="00896237" w:rsidRPr="00167AB5" w:rsidRDefault="00896237" w:rsidP="00FA263C">
            <w:pPr>
              <w:spacing w:after="0" w:line="240" w:lineRule="auto"/>
              <w:jc w:val="both"/>
              <w:rPr>
                <w:rFonts w:eastAsia="Times New Roman"/>
                <w:szCs w:val="28"/>
                <w:lang w:val="de-DE"/>
              </w:rPr>
            </w:pPr>
            <w:r w:rsidRPr="00167AB5">
              <w:rPr>
                <w:rFonts w:eastAsia="Times New Roman"/>
                <w:szCs w:val="28"/>
                <w:lang w:val="de-DE"/>
              </w:rPr>
              <w:t>- Ai đã gọi thỏ con đi chơi?</w:t>
            </w:r>
          </w:p>
          <w:p w:rsidR="00896237" w:rsidRPr="00167AB5" w:rsidRDefault="00896237" w:rsidP="00FA263C">
            <w:pPr>
              <w:spacing w:after="0" w:line="240" w:lineRule="auto"/>
              <w:jc w:val="both"/>
              <w:rPr>
                <w:rFonts w:eastAsia="Times New Roman"/>
                <w:szCs w:val="28"/>
                <w:lang w:val="de-DE"/>
              </w:rPr>
            </w:pPr>
            <w:r w:rsidRPr="00167AB5">
              <w:rPr>
                <w:rFonts w:eastAsia="Times New Roman"/>
                <w:szCs w:val="28"/>
                <w:lang w:val="de-DE"/>
              </w:rPr>
              <w:t>- Bươm bướm gọi thỏ con như thế nào?</w:t>
            </w:r>
          </w:p>
          <w:p w:rsidR="00896237" w:rsidRPr="00167AB5" w:rsidRDefault="00896237" w:rsidP="00FA263C">
            <w:pPr>
              <w:spacing w:after="0" w:line="240" w:lineRule="auto"/>
              <w:jc w:val="both"/>
              <w:rPr>
                <w:rFonts w:eastAsia="Times New Roman"/>
                <w:szCs w:val="28"/>
                <w:lang w:val="de-DE"/>
              </w:rPr>
            </w:pPr>
            <w:r w:rsidRPr="00167AB5">
              <w:rPr>
                <w:rFonts w:eastAsia="Times New Roman"/>
                <w:szCs w:val="28"/>
                <w:lang w:val="de-DE"/>
              </w:rPr>
              <w:t>- Điều gì đã xảy ra với bạn thỏ nhỉ?</w:t>
            </w:r>
          </w:p>
          <w:p w:rsidR="00896237" w:rsidRPr="00167AB5" w:rsidRDefault="00896237" w:rsidP="00FA263C">
            <w:pPr>
              <w:spacing w:after="0" w:line="240" w:lineRule="auto"/>
              <w:jc w:val="both"/>
              <w:rPr>
                <w:rFonts w:eastAsia="Times New Roman"/>
                <w:szCs w:val="28"/>
                <w:lang w:val="de-DE"/>
              </w:rPr>
            </w:pPr>
            <w:r w:rsidRPr="00167AB5">
              <w:rPr>
                <w:rFonts w:eastAsia="Times New Roman"/>
                <w:szCs w:val="28"/>
                <w:lang w:val="de-DE"/>
              </w:rPr>
              <w:t>- Ai đã giúp bạn thỏ con đi về nhà?</w:t>
            </w:r>
          </w:p>
          <w:p w:rsidR="00896237" w:rsidRPr="00167AB5" w:rsidRDefault="00896237" w:rsidP="00FA263C">
            <w:pPr>
              <w:spacing w:after="0" w:line="240" w:lineRule="auto"/>
              <w:jc w:val="both"/>
              <w:rPr>
                <w:rFonts w:eastAsia="Times New Roman"/>
                <w:szCs w:val="28"/>
                <w:lang w:val="de-DE"/>
              </w:rPr>
            </w:pPr>
            <w:r w:rsidRPr="00167AB5">
              <w:rPr>
                <w:rFonts w:eastAsia="Times New Roman"/>
                <w:szCs w:val="28"/>
                <w:lang w:val="de-DE"/>
              </w:rPr>
              <w:t>- Khi về nhà thỏ con đã nói gì với thỏ mẹ nhỉ?</w:t>
            </w:r>
          </w:p>
          <w:p w:rsidR="00896237" w:rsidRPr="00167AB5" w:rsidRDefault="00896237" w:rsidP="00FA263C">
            <w:pPr>
              <w:spacing w:after="0" w:line="240" w:lineRule="auto"/>
              <w:jc w:val="both"/>
              <w:rPr>
                <w:rFonts w:eastAsia="Times New Roman"/>
                <w:szCs w:val="28"/>
                <w:lang w:val="de-DE"/>
              </w:rPr>
            </w:pPr>
            <w:r w:rsidRPr="00167AB5">
              <w:rPr>
                <w:rFonts w:eastAsia="Times New Roman"/>
                <w:szCs w:val="28"/>
                <w:lang w:val="de-DE"/>
              </w:rPr>
              <w:t>- Thỏ con đã biết lỗi chưa?</w:t>
            </w:r>
          </w:p>
          <w:p w:rsidR="00896237" w:rsidRPr="00167AB5" w:rsidRDefault="00896237" w:rsidP="00FA263C">
            <w:pPr>
              <w:spacing w:after="0" w:line="240" w:lineRule="auto"/>
              <w:jc w:val="both"/>
              <w:rPr>
                <w:rFonts w:eastAsia="Times New Roman"/>
                <w:szCs w:val="28"/>
                <w:lang w:val="de-DE"/>
              </w:rPr>
            </w:pPr>
            <w:r w:rsidRPr="00167AB5">
              <w:rPr>
                <w:rFonts w:eastAsia="Times New Roman"/>
                <w:szCs w:val="28"/>
                <w:lang w:val="de-DE"/>
              </w:rPr>
              <w:t xml:space="preserve">- Bây giờ cô sẽ </w:t>
            </w:r>
            <w:r>
              <w:rPr>
                <w:rFonts w:eastAsia="Times New Roman"/>
                <w:szCs w:val="28"/>
                <w:lang w:val="de-DE"/>
              </w:rPr>
              <w:t xml:space="preserve">cho chúng mình xem bộ phim hoạt hình về </w:t>
            </w:r>
            <w:r w:rsidRPr="00167AB5">
              <w:rPr>
                <w:rFonts w:eastAsia="Times New Roman"/>
                <w:szCs w:val="28"/>
                <w:lang w:val="de-DE"/>
              </w:rPr>
              <w:t xml:space="preserve">câu chuyện </w:t>
            </w:r>
            <w:r>
              <w:rPr>
                <w:rFonts w:eastAsia="Times New Roman"/>
                <w:szCs w:val="28"/>
                <w:lang w:val="de-DE"/>
              </w:rPr>
              <w:t>nhé!</w:t>
            </w:r>
          </w:p>
          <w:p w:rsidR="00896237" w:rsidRPr="00167AB5" w:rsidRDefault="00896237" w:rsidP="00FA263C">
            <w:pPr>
              <w:spacing w:after="0" w:line="240" w:lineRule="auto"/>
              <w:jc w:val="both"/>
              <w:rPr>
                <w:rFonts w:eastAsia="Times New Roman"/>
                <w:szCs w:val="28"/>
                <w:lang w:val="de-DE"/>
              </w:rPr>
            </w:pPr>
            <w:r w:rsidRPr="00167AB5">
              <w:rPr>
                <w:rFonts w:eastAsia="Times New Roman"/>
                <w:szCs w:val="28"/>
                <w:lang w:val="de-DE"/>
              </w:rPr>
              <w:t>- Lần 3: Kể t</w:t>
            </w:r>
            <w:r>
              <w:rPr>
                <w:rFonts w:eastAsia="Times New Roman"/>
                <w:szCs w:val="28"/>
                <w:lang w:val="de-DE"/>
              </w:rPr>
              <w:t>ruyện theo video trên máy tính.</w:t>
            </w:r>
          </w:p>
          <w:p w:rsidR="00896237" w:rsidRPr="00167AB5" w:rsidRDefault="00896237" w:rsidP="00FA263C">
            <w:pPr>
              <w:pStyle w:val="NoSpacing"/>
              <w:rPr>
                <w:lang w:val="de-DE"/>
              </w:rPr>
            </w:pPr>
            <w:r w:rsidRPr="00167AB5">
              <w:rPr>
                <w:lang w:val="de-DE"/>
              </w:rPr>
              <w:t>- Giáo dục: Cô giáo dục trẻ biết vâng lời ông bà, bố mẹ, biết xin phép người lớn trước khi đi chơi.</w:t>
            </w:r>
          </w:p>
          <w:p w:rsidR="00896237" w:rsidRPr="00167AB5" w:rsidRDefault="00896237" w:rsidP="00FA263C">
            <w:pPr>
              <w:spacing w:after="0" w:line="240" w:lineRule="auto"/>
              <w:jc w:val="both"/>
              <w:rPr>
                <w:rFonts w:eastAsia="Times New Roman"/>
                <w:szCs w:val="28"/>
                <w:lang w:val="de-DE"/>
              </w:rPr>
            </w:pPr>
            <w:r w:rsidRPr="00167AB5">
              <w:rPr>
                <w:rFonts w:eastAsia="Times New Roman"/>
                <w:szCs w:val="28"/>
                <w:lang w:val="de-DE"/>
              </w:rPr>
              <w:t>* Trò chơi: Trời nắng, trời mưa</w:t>
            </w:r>
          </w:p>
          <w:p w:rsidR="00896237" w:rsidRPr="00167AB5" w:rsidRDefault="00896237" w:rsidP="00FA263C">
            <w:pPr>
              <w:spacing w:after="0" w:line="240" w:lineRule="auto"/>
              <w:jc w:val="both"/>
              <w:rPr>
                <w:rFonts w:eastAsia="Times New Roman"/>
                <w:szCs w:val="28"/>
                <w:lang w:val="de-DE"/>
              </w:rPr>
            </w:pPr>
            <w:r w:rsidRPr="00167AB5">
              <w:rPr>
                <w:rFonts w:eastAsia="Times New Roman"/>
                <w:szCs w:val="28"/>
                <w:lang w:val="de-DE"/>
              </w:rPr>
              <w:t>- Cô giới thiệu tên trò chơi.</w:t>
            </w:r>
          </w:p>
          <w:p w:rsidR="00896237" w:rsidRPr="00167AB5" w:rsidRDefault="00896237" w:rsidP="00FA263C">
            <w:pPr>
              <w:spacing w:after="0" w:line="240" w:lineRule="auto"/>
              <w:jc w:val="both"/>
              <w:rPr>
                <w:rFonts w:eastAsia="Times New Roman"/>
                <w:szCs w:val="28"/>
                <w:lang w:val="de-DE"/>
              </w:rPr>
            </w:pPr>
            <w:r w:rsidRPr="00167AB5">
              <w:rPr>
                <w:rFonts w:eastAsia="Times New Roman"/>
                <w:szCs w:val="28"/>
                <w:lang w:val="de-DE"/>
              </w:rPr>
              <w:t>- Cô phổ biến cách chơi: Cô cho trẻ hát bài hát trời nắng, trời mưa và làm theo các động tác của bài hát. Khi hát đến câu mưa to rồi trẻ sẽ chạy nhanh về nhà để trú mưa.</w:t>
            </w:r>
          </w:p>
          <w:p w:rsidR="00896237" w:rsidRPr="00167AB5" w:rsidRDefault="00896237" w:rsidP="00FA263C">
            <w:pPr>
              <w:spacing w:after="0" w:line="240" w:lineRule="auto"/>
              <w:jc w:val="both"/>
              <w:rPr>
                <w:rFonts w:eastAsia="Times New Roman"/>
                <w:szCs w:val="28"/>
                <w:lang w:val="de-DE"/>
              </w:rPr>
            </w:pPr>
            <w:r w:rsidRPr="00167AB5">
              <w:rPr>
                <w:rFonts w:eastAsia="Times New Roman"/>
                <w:szCs w:val="28"/>
                <w:lang w:val="de-DE"/>
              </w:rPr>
              <w:t>- Cô tổ chức cho trẻ chơi trò chơi.</w:t>
            </w:r>
          </w:p>
          <w:p w:rsidR="00896237" w:rsidRPr="00167AB5" w:rsidRDefault="00896237" w:rsidP="00FA263C">
            <w:pPr>
              <w:spacing w:after="0" w:line="240" w:lineRule="auto"/>
              <w:jc w:val="both"/>
              <w:rPr>
                <w:rFonts w:eastAsia="Times New Roman"/>
                <w:szCs w:val="28"/>
                <w:lang w:val="de-DE"/>
              </w:rPr>
            </w:pPr>
            <w:r w:rsidRPr="00167AB5">
              <w:rPr>
                <w:rFonts w:eastAsia="Times New Roman"/>
                <w:szCs w:val="28"/>
                <w:lang w:val="de-DE"/>
              </w:rPr>
              <w:t>- Cô quan sát, bao quát trẻ, động viên, khích lệ trẻ chơi trò chơi.</w:t>
            </w:r>
          </w:p>
          <w:p w:rsidR="00896237" w:rsidRPr="00167AB5" w:rsidRDefault="00896237" w:rsidP="00FA263C">
            <w:pPr>
              <w:spacing w:after="0" w:line="240" w:lineRule="auto"/>
              <w:jc w:val="both"/>
              <w:rPr>
                <w:rFonts w:eastAsia="Times New Roman"/>
                <w:szCs w:val="28"/>
                <w:lang w:val="de-DE"/>
              </w:rPr>
            </w:pPr>
            <w:r w:rsidRPr="00167AB5">
              <w:rPr>
                <w:rFonts w:eastAsia="Times New Roman"/>
                <w:szCs w:val="28"/>
                <w:lang w:val="de-DE"/>
              </w:rPr>
              <w:t>- Cô nhận xét trẻ chơi.</w:t>
            </w:r>
          </w:p>
          <w:p w:rsidR="00896237" w:rsidRPr="00167AB5" w:rsidRDefault="00896237" w:rsidP="00FA263C">
            <w:pPr>
              <w:spacing w:after="0" w:line="240" w:lineRule="auto"/>
              <w:jc w:val="both"/>
              <w:rPr>
                <w:rFonts w:eastAsia="Times New Roman"/>
                <w:b/>
                <w:szCs w:val="28"/>
              </w:rPr>
            </w:pPr>
            <w:r>
              <w:rPr>
                <w:rFonts w:eastAsia="Times New Roman"/>
                <w:b/>
                <w:szCs w:val="28"/>
              </w:rPr>
              <w:lastRenderedPageBreak/>
              <w:t>4</w:t>
            </w:r>
            <w:r>
              <w:rPr>
                <w:rFonts w:eastAsia="Times New Roman"/>
                <w:b/>
                <w:szCs w:val="28"/>
                <w:lang w:val="en-US"/>
              </w:rPr>
              <w:t xml:space="preserve">. </w:t>
            </w:r>
            <w:r>
              <w:rPr>
                <w:rFonts w:eastAsia="Times New Roman"/>
                <w:b/>
                <w:szCs w:val="28"/>
              </w:rPr>
              <w:t xml:space="preserve">Củng cố: </w:t>
            </w:r>
            <w:r w:rsidRPr="0023691F">
              <w:rPr>
                <w:rFonts w:eastAsia="Times New Roman"/>
                <w:szCs w:val="28"/>
              </w:rPr>
              <w:t>(1 phút)</w:t>
            </w:r>
          </w:p>
          <w:p w:rsidR="00896237" w:rsidRPr="00167AB5" w:rsidRDefault="00896237" w:rsidP="00FA263C">
            <w:pPr>
              <w:spacing w:after="0" w:line="240" w:lineRule="auto"/>
              <w:jc w:val="both"/>
              <w:rPr>
                <w:rFonts w:eastAsia="Times New Roman"/>
                <w:szCs w:val="28"/>
              </w:rPr>
            </w:pPr>
            <w:r w:rsidRPr="00167AB5">
              <w:rPr>
                <w:rFonts w:eastAsia="Times New Roman"/>
                <w:szCs w:val="28"/>
              </w:rPr>
              <w:t>- Hôm nay cô đã kể cho các con nghe truyện gì?</w:t>
            </w:r>
          </w:p>
          <w:p w:rsidR="00896237" w:rsidRPr="00167AB5" w:rsidRDefault="00896237" w:rsidP="00FA263C">
            <w:pPr>
              <w:spacing w:after="0" w:line="240" w:lineRule="auto"/>
              <w:jc w:val="both"/>
              <w:rPr>
                <w:rFonts w:eastAsia="Times New Roman"/>
                <w:szCs w:val="28"/>
              </w:rPr>
            </w:pPr>
            <w:r w:rsidRPr="00167AB5">
              <w:rPr>
                <w:rFonts w:eastAsia="Times New Roman"/>
                <w:szCs w:val="28"/>
              </w:rPr>
              <w:t>- Giáo dục trẻ ngoan ngoãn, vâng lời ông bà, bố mẹ, biết xin phép người lớn trước khi đi chơi.</w:t>
            </w:r>
          </w:p>
          <w:p w:rsidR="00896237" w:rsidRPr="00167AB5" w:rsidRDefault="00896237" w:rsidP="00FA263C">
            <w:pPr>
              <w:spacing w:after="0" w:line="240" w:lineRule="auto"/>
              <w:jc w:val="both"/>
              <w:rPr>
                <w:rFonts w:eastAsia="Times New Roman"/>
                <w:b/>
                <w:szCs w:val="28"/>
                <w:lang w:val="pt-BR"/>
              </w:rPr>
            </w:pPr>
            <w:r w:rsidRPr="00167AB5">
              <w:rPr>
                <w:rFonts w:eastAsia="Times New Roman"/>
                <w:b/>
                <w:szCs w:val="28"/>
              </w:rPr>
              <w:t xml:space="preserve">5. </w:t>
            </w:r>
            <w:r w:rsidRPr="00167AB5">
              <w:rPr>
                <w:rFonts w:eastAsia="Times New Roman"/>
                <w:b/>
                <w:szCs w:val="28"/>
                <w:lang w:val="pt-BR"/>
              </w:rPr>
              <w:t>Nhận xét - tuyên d</w:t>
            </w:r>
            <w:r w:rsidRPr="00167AB5">
              <w:rPr>
                <w:rFonts w:eastAsia="Times New Roman"/>
                <w:b/>
                <w:szCs w:val="28"/>
                <w:lang w:val="pt-BR"/>
              </w:rPr>
              <w:softHyphen/>
            </w:r>
            <w:r w:rsidRPr="00167AB5">
              <w:rPr>
                <w:rFonts w:eastAsia="Times New Roman"/>
                <w:b/>
                <w:szCs w:val="28"/>
                <w:lang w:val="pt-BR"/>
              </w:rPr>
              <w:softHyphen/>
            </w:r>
            <w:r w:rsidRPr="00167AB5">
              <w:rPr>
                <w:rFonts w:eastAsia="Times New Roman"/>
                <w:b/>
                <w:szCs w:val="28"/>
              </w:rPr>
              <w:t>ươ</w:t>
            </w:r>
            <w:r>
              <w:rPr>
                <w:rFonts w:eastAsia="Times New Roman"/>
                <w:b/>
                <w:szCs w:val="28"/>
                <w:lang w:val="pt-BR"/>
              </w:rPr>
              <w:t xml:space="preserve">ng: </w:t>
            </w:r>
            <w:r w:rsidRPr="0023691F">
              <w:rPr>
                <w:rFonts w:eastAsia="Times New Roman"/>
                <w:szCs w:val="28"/>
                <w:lang w:val="pt-BR"/>
              </w:rPr>
              <w:t>(1 phút)</w:t>
            </w:r>
          </w:p>
          <w:p w:rsidR="00896237" w:rsidRPr="00167AB5" w:rsidRDefault="00896237" w:rsidP="00FA263C">
            <w:pPr>
              <w:spacing w:after="0" w:line="240" w:lineRule="auto"/>
              <w:jc w:val="both"/>
              <w:rPr>
                <w:rFonts w:eastAsia="Times New Roman"/>
                <w:b/>
                <w:szCs w:val="28"/>
              </w:rPr>
            </w:pPr>
            <w:r w:rsidRPr="00167AB5">
              <w:rPr>
                <w:rFonts w:eastAsia="Times New Roman"/>
                <w:szCs w:val="28"/>
                <w:lang w:val="pt-BR"/>
              </w:rPr>
              <w:t>-</w:t>
            </w:r>
            <w:r w:rsidRPr="00167AB5">
              <w:rPr>
                <w:rFonts w:eastAsia="Times New Roman"/>
                <w:b/>
                <w:szCs w:val="28"/>
                <w:lang w:val="pt-BR"/>
              </w:rPr>
              <w:t xml:space="preserve"> </w:t>
            </w:r>
            <w:r w:rsidRPr="00167AB5">
              <w:rPr>
                <w:rFonts w:eastAsia="Times New Roman"/>
                <w:szCs w:val="28"/>
                <w:lang w:val="pt-BR"/>
              </w:rPr>
              <w:t>Cô nhận xét, tuyên dương trẻ.</w:t>
            </w:r>
          </w:p>
        </w:tc>
        <w:tc>
          <w:tcPr>
            <w:tcW w:w="3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6237" w:rsidRPr="00167AB5" w:rsidRDefault="00896237" w:rsidP="00FA263C">
            <w:pPr>
              <w:spacing w:after="0" w:line="240" w:lineRule="auto"/>
              <w:jc w:val="both"/>
              <w:rPr>
                <w:rFonts w:eastAsia="Times New Roman"/>
                <w:b/>
                <w:szCs w:val="28"/>
              </w:rPr>
            </w:pPr>
          </w:p>
          <w:p w:rsidR="00896237" w:rsidRPr="00167AB5" w:rsidRDefault="00896237" w:rsidP="00FA263C">
            <w:pPr>
              <w:spacing w:after="0" w:line="240" w:lineRule="auto"/>
              <w:jc w:val="both"/>
              <w:rPr>
                <w:rFonts w:eastAsia="Times New Roman"/>
                <w:szCs w:val="28"/>
              </w:rPr>
            </w:pPr>
            <w:r w:rsidRPr="00167AB5">
              <w:rPr>
                <w:rFonts w:eastAsia="Times New Roman"/>
                <w:szCs w:val="28"/>
              </w:rPr>
              <w:t>- Trẻ hát</w:t>
            </w:r>
          </w:p>
          <w:p w:rsidR="00896237" w:rsidRPr="00167AB5" w:rsidRDefault="00896237" w:rsidP="00FA263C">
            <w:pPr>
              <w:spacing w:after="0" w:line="240" w:lineRule="auto"/>
              <w:jc w:val="both"/>
              <w:rPr>
                <w:rFonts w:eastAsia="Times New Roman"/>
                <w:szCs w:val="28"/>
              </w:rPr>
            </w:pPr>
            <w:r w:rsidRPr="00167AB5">
              <w:rPr>
                <w:rFonts w:eastAsia="Times New Roman"/>
                <w:szCs w:val="28"/>
              </w:rPr>
              <w:t xml:space="preserve">- </w:t>
            </w:r>
            <w:r>
              <w:rPr>
                <w:rFonts w:eastAsia="Times New Roman"/>
                <w:szCs w:val="28"/>
              </w:rPr>
              <w:t>Bé lên ba</w:t>
            </w:r>
          </w:p>
          <w:p w:rsidR="00896237" w:rsidRPr="00167AB5" w:rsidRDefault="00896237" w:rsidP="00FA263C">
            <w:pPr>
              <w:spacing w:after="0" w:line="240" w:lineRule="auto"/>
              <w:jc w:val="both"/>
              <w:rPr>
                <w:rFonts w:eastAsia="Times New Roman"/>
                <w:szCs w:val="28"/>
              </w:rPr>
            </w:pPr>
            <w:r w:rsidRPr="00167AB5">
              <w:rPr>
                <w:rFonts w:eastAsia="Times New Roman"/>
                <w:szCs w:val="28"/>
              </w:rPr>
              <w:t xml:space="preserve">- </w:t>
            </w:r>
            <w:r>
              <w:rPr>
                <w:rFonts w:eastAsia="Times New Roman"/>
                <w:szCs w:val="28"/>
              </w:rPr>
              <w:t>em bé đi học ạ</w:t>
            </w:r>
          </w:p>
          <w:p w:rsidR="00896237" w:rsidRPr="00167AB5" w:rsidRDefault="00896237" w:rsidP="00FA263C">
            <w:pPr>
              <w:spacing w:after="0" w:line="240" w:lineRule="auto"/>
              <w:jc w:val="both"/>
              <w:rPr>
                <w:rFonts w:eastAsia="Times New Roman"/>
                <w:szCs w:val="28"/>
              </w:rPr>
            </w:pPr>
            <w:r w:rsidRPr="00167AB5">
              <w:rPr>
                <w:rFonts w:eastAsia="Times New Roman"/>
                <w:szCs w:val="28"/>
              </w:rPr>
              <w:t>- có ạ</w:t>
            </w:r>
          </w:p>
          <w:p w:rsidR="00896237" w:rsidRPr="00167AB5" w:rsidRDefault="00896237" w:rsidP="00FA263C">
            <w:pPr>
              <w:spacing w:after="0" w:line="240" w:lineRule="auto"/>
              <w:jc w:val="both"/>
              <w:rPr>
                <w:rFonts w:eastAsia="Times New Roman"/>
                <w:szCs w:val="28"/>
              </w:rPr>
            </w:pPr>
            <w:r w:rsidRPr="00167AB5">
              <w:rPr>
                <w:rFonts w:eastAsia="Times New Roman"/>
                <w:szCs w:val="28"/>
              </w:rPr>
              <w:t>- Trẻ chú ý lắng nghe</w:t>
            </w:r>
          </w:p>
          <w:p w:rsidR="00896237" w:rsidRPr="00167AB5" w:rsidRDefault="00896237" w:rsidP="00FA263C">
            <w:pPr>
              <w:spacing w:after="0" w:line="240" w:lineRule="auto"/>
              <w:jc w:val="both"/>
              <w:rPr>
                <w:rFonts w:eastAsia="Times New Roman"/>
                <w:szCs w:val="28"/>
              </w:rPr>
            </w:pPr>
          </w:p>
          <w:p w:rsidR="00896237" w:rsidRPr="00167AB5" w:rsidRDefault="00896237" w:rsidP="00FA263C">
            <w:pPr>
              <w:spacing w:after="0" w:line="240" w:lineRule="auto"/>
              <w:jc w:val="both"/>
              <w:rPr>
                <w:rFonts w:eastAsia="Times New Roman"/>
                <w:szCs w:val="28"/>
              </w:rPr>
            </w:pPr>
            <w:r w:rsidRPr="00167AB5">
              <w:rPr>
                <w:rFonts w:eastAsia="Times New Roman"/>
                <w:szCs w:val="28"/>
              </w:rPr>
              <w:t>- Trẻ lắng nghe</w:t>
            </w:r>
          </w:p>
          <w:p w:rsidR="00896237" w:rsidRPr="00167AB5" w:rsidRDefault="00896237" w:rsidP="00FA263C">
            <w:pPr>
              <w:spacing w:after="0" w:line="240" w:lineRule="auto"/>
              <w:jc w:val="both"/>
              <w:rPr>
                <w:rFonts w:eastAsia="Times New Roman"/>
                <w:szCs w:val="28"/>
              </w:rPr>
            </w:pPr>
          </w:p>
          <w:p w:rsidR="00896237" w:rsidRPr="00167AB5" w:rsidRDefault="00896237" w:rsidP="00FA263C">
            <w:pPr>
              <w:spacing w:after="0" w:line="240" w:lineRule="auto"/>
              <w:jc w:val="both"/>
              <w:rPr>
                <w:rFonts w:eastAsia="Times New Roman"/>
                <w:szCs w:val="28"/>
              </w:rPr>
            </w:pPr>
          </w:p>
          <w:p w:rsidR="00896237" w:rsidRPr="00167AB5" w:rsidRDefault="00896237" w:rsidP="00FA263C">
            <w:pPr>
              <w:spacing w:after="0" w:line="240" w:lineRule="auto"/>
              <w:jc w:val="both"/>
              <w:rPr>
                <w:rFonts w:eastAsia="Times New Roman"/>
                <w:szCs w:val="28"/>
              </w:rPr>
            </w:pPr>
          </w:p>
          <w:p w:rsidR="00896237" w:rsidRPr="00167AB5" w:rsidRDefault="00896237" w:rsidP="00FA263C">
            <w:pPr>
              <w:spacing w:after="0" w:line="240" w:lineRule="auto"/>
              <w:jc w:val="both"/>
              <w:rPr>
                <w:rFonts w:eastAsia="Times New Roman"/>
                <w:szCs w:val="28"/>
              </w:rPr>
            </w:pPr>
          </w:p>
          <w:p w:rsidR="00896237" w:rsidRDefault="00896237" w:rsidP="00FA263C">
            <w:pPr>
              <w:spacing w:after="0" w:line="240" w:lineRule="auto"/>
              <w:jc w:val="both"/>
              <w:rPr>
                <w:rFonts w:eastAsia="Times New Roman"/>
                <w:szCs w:val="28"/>
                <w:lang w:val="en-US"/>
              </w:rPr>
            </w:pPr>
          </w:p>
          <w:p w:rsidR="00896237" w:rsidRDefault="00896237" w:rsidP="00FA263C">
            <w:pPr>
              <w:spacing w:after="0" w:line="240" w:lineRule="auto"/>
              <w:jc w:val="both"/>
              <w:rPr>
                <w:rFonts w:eastAsia="Times New Roman"/>
                <w:szCs w:val="28"/>
                <w:lang w:val="en-US"/>
              </w:rPr>
            </w:pPr>
          </w:p>
          <w:p w:rsidR="00896237" w:rsidRDefault="00896237" w:rsidP="00FA263C">
            <w:pPr>
              <w:spacing w:after="0" w:line="240" w:lineRule="auto"/>
              <w:jc w:val="both"/>
              <w:rPr>
                <w:rFonts w:eastAsia="Times New Roman"/>
                <w:szCs w:val="28"/>
                <w:lang w:val="en-US"/>
              </w:rPr>
            </w:pPr>
          </w:p>
          <w:p w:rsidR="00896237" w:rsidRPr="00167AB5" w:rsidRDefault="00896237" w:rsidP="00FA263C">
            <w:pPr>
              <w:spacing w:after="0" w:line="240" w:lineRule="auto"/>
              <w:jc w:val="both"/>
              <w:rPr>
                <w:rFonts w:eastAsia="Times New Roman"/>
                <w:szCs w:val="28"/>
              </w:rPr>
            </w:pPr>
            <w:r w:rsidRPr="00167AB5">
              <w:rPr>
                <w:rFonts w:eastAsia="Times New Roman"/>
                <w:szCs w:val="28"/>
              </w:rPr>
              <w:t>- Trẻ lắng nghe</w:t>
            </w:r>
          </w:p>
          <w:p w:rsidR="00896237" w:rsidRDefault="00896237" w:rsidP="00FA263C">
            <w:pPr>
              <w:spacing w:after="0" w:line="240" w:lineRule="auto"/>
              <w:jc w:val="both"/>
              <w:rPr>
                <w:rFonts w:eastAsia="Times New Roman"/>
                <w:szCs w:val="28"/>
              </w:rPr>
            </w:pPr>
          </w:p>
          <w:p w:rsidR="00896237" w:rsidRPr="00167AB5" w:rsidRDefault="00896237" w:rsidP="00FA263C">
            <w:pPr>
              <w:spacing w:after="0" w:line="240" w:lineRule="auto"/>
              <w:jc w:val="both"/>
              <w:rPr>
                <w:rFonts w:eastAsia="Times New Roman"/>
                <w:szCs w:val="28"/>
              </w:rPr>
            </w:pPr>
          </w:p>
          <w:p w:rsidR="00896237" w:rsidRPr="00167AB5" w:rsidRDefault="00896237" w:rsidP="00FA263C">
            <w:pPr>
              <w:spacing w:after="0" w:line="240" w:lineRule="auto"/>
              <w:jc w:val="both"/>
              <w:rPr>
                <w:rFonts w:eastAsia="Times New Roman"/>
                <w:szCs w:val="28"/>
              </w:rPr>
            </w:pPr>
            <w:r w:rsidRPr="00167AB5">
              <w:rPr>
                <w:rFonts w:eastAsia="Times New Roman"/>
                <w:szCs w:val="28"/>
              </w:rPr>
              <w:t>- Thỏ con không vâng lời</w:t>
            </w:r>
          </w:p>
          <w:p w:rsidR="00896237" w:rsidRPr="00167AB5" w:rsidRDefault="00896237" w:rsidP="00FA263C">
            <w:pPr>
              <w:spacing w:after="0" w:line="240" w:lineRule="auto"/>
              <w:jc w:val="both"/>
              <w:rPr>
                <w:rFonts w:eastAsia="Times New Roman"/>
                <w:szCs w:val="28"/>
              </w:rPr>
            </w:pPr>
            <w:r w:rsidRPr="00167AB5">
              <w:rPr>
                <w:rFonts w:eastAsia="Times New Roman"/>
                <w:szCs w:val="28"/>
              </w:rPr>
              <w:t>- Trẻ nói tên truyện.</w:t>
            </w:r>
          </w:p>
          <w:p w:rsidR="00896237" w:rsidRPr="00167AB5" w:rsidRDefault="00896237" w:rsidP="00FA263C">
            <w:pPr>
              <w:spacing w:after="0" w:line="240" w:lineRule="auto"/>
              <w:jc w:val="both"/>
              <w:rPr>
                <w:rFonts w:eastAsia="Times New Roman"/>
                <w:szCs w:val="28"/>
              </w:rPr>
            </w:pPr>
            <w:r w:rsidRPr="00167AB5">
              <w:rPr>
                <w:rFonts w:eastAsia="Times New Roman"/>
                <w:szCs w:val="28"/>
              </w:rPr>
              <w:t>- Trẻ lắng nghe</w:t>
            </w:r>
          </w:p>
          <w:p w:rsidR="00896237" w:rsidRPr="00167AB5" w:rsidRDefault="00896237" w:rsidP="00FA263C">
            <w:pPr>
              <w:spacing w:after="0" w:line="240" w:lineRule="auto"/>
              <w:jc w:val="both"/>
              <w:rPr>
                <w:rFonts w:eastAsia="Times New Roman"/>
                <w:szCs w:val="28"/>
              </w:rPr>
            </w:pPr>
          </w:p>
          <w:p w:rsidR="00896237" w:rsidRPr="00167AB5" w:rsidRDefault="00896237" w:rsidP="00FA263C">
            <w:pPr>
              <w:spacing w:after="0" w:line="240" w:lineRule="auto"/>
              <w:jc w:val="both"/>
              <w:rPr>
                <w:rFonts w:eastAsia="Times New Roman"/>
                <w:szCs w:val="28"/>
              </w:rPr>
            </w:pPr>
          </w:p>
          <w:p w:rsidR="00896237" w:rsidRPr="00167AB5" w:rsidRDefault="00896237" w:rsidP="00FA263C">
            <w:pPr>
              <w:spacing w:after="0" w:line="240" w:lineRule="auto"/>
              <w:jc w:val="both"/>
              <w:rPr>
                <w:rFonts w:eastAsia="Times New Roman"/>
                <w:szCs w:val="28"/>
              </w:rPr>
            </w:pPr>
            <w:r w:rsidRPr="00167AB5">
              <w:rPr>
                <w:rFonts w:eastAsia="Times New Roman"/>
                <w:szCs w:val="28"/>
              </w:rPr>
              <w:t>- Thỏ con không vâng lời</w:t>
            </w:r>
          </w:p>
          <w:p w:rsidR="00896237" w:rsidRPr="00167AB5" w:rsidRDefault="00896237" w:rsidP="00FA263C">
            <w:pPr>
              <w:spacing w:after="0" w:line="240" w:lineRule="auto"/>
              <w:jc w:val="both"/>
              <w:rPr>
                <w:rFonts w:eastAsia="Times New Roman"/>
                <w:szCs w:val="28"/>
              </w:rPr>
            </w:pPr>
          </w:p>
          <w:p w:rsidR="00896237" w:rsidRPr="00167AB5" w:rsidRDefault="00896237" w:rsidP="00FA263C">
            <w:pPr>
              <w:spacing w:after="0" w:line="240" w:lineRule="auto"/>
              <w:jc w:val="both"/>
              <w:rPr>
                <w:rFonts w:eastAsia="Times New Roman"/>
                <w:szCs w:val="28"/>
              </w:rPr>
            </w:pPr>
          </w:p>
          <w:p w:rsidR="00896237" w:rsidRPr="00167AB5" w:rsidRDefault="00896237" w:rsidP="00FA263C">
            <w:pPr>
              <w:spacing w:after="0" w:line="240" w:lineRule="auto"/>
              <w:jc w:val="both"/>
              <w:rPr>
                <w:rFonts w:eastAsia="Times New Roman"/>
                <w:szCs w:val="28"/>
              </w:rPr>
            </w:pPr>
          </w:p>
          <w:p w:rsidR="00896237" w:rsidRPr="00167AB5" w:rsidRDefault="00896237" w:rsidP="00FA263C">
            <w:pPr>
              <w:spacing w:after="0" w:line="240" w:lineRule="auto"/>
              <w:jc w:val="both"/>
              <w:rPr>
                <w:rFonts w:eastAsia="Times New Roman"/>
                <w:szCs w:val="28"/>
              </w:rPr>
            </w:pPr>
          </w:p>
          <w:p w:rsidR="00896237" w:rsidRPr="00167AB5" w:rsidRDefault="00896237" w:rsidP="00FA263C">
            <w:pPr>
              <w:spacing w:after="0" w:line="240" w:lineRule="auto"/>
              <w:jc w:val="both"/>
              <w:rPr>
                <w:rFonts w:eastAsia="Times New Roman"/>
                <w:szCs w:val="28"/>
              </w:rPr>
            </w:pPr>
          </w:p>
          <w:p w:rsidR="00896237" w:rsidRDefault="00896237" w:rsidP="00FA263C">
            <w:pPr>
              <w:spacing w:after="0" w:line="240" w:lineRule="auto"/>
              <w:jc w:val="both"/>
              <w:rPr>
                <w:rFonts w:eastAsia="Times New Roman"/>
                <w:szCs w:val="28"/>
                <w:lang w:val="en-US"/>
              </w:rPr>
            </w:pPr>
          </w:p>
          <w:p w:rsidR="00896237" w:rsidRPr="00167AB5" w:rsidRDefault="00896237" w:rsidP="00FA263C">
            <w:pPr>
              <w:spacing w:after="0" w:line="240" w:lineRule="auto"/>
              <w:jc w:val="both"/>
              <w:rPr>
                <w:rFonts w:eastAsia="Times New Roman"/>
                <w:szCs w:val="28"/>
              </w:rPr>
            </w:pPr>
          </w:p>
          <w:p w:rsidR="00896237" w:rsidRPr="00167AB5" w:rsidRDefault="00896237" w:rsidP="00FA263C">
            <w:pPr>
              <w:spacing w:after="0" w:line="240" w:lineRule="auto"/>
              <w:jc w:val="both"/>
              <w:rPr>
                <w:rFonts w:eastAsia="Times New Roman"/>
                <w:szCs w:val="28"/>
              </w:rPr>
            </w:pPr>
            <w:r w:rsidRPr="00167AB5">
              <w:rPr>
                <w:rFonts w:eastAsia="Times New Roman"/>
                <w:szCs w:val="28"/>
              </w:rPr>
              <w:t>- Thỏ con không vâng lời.</w:t>
            </w:r>
          </w:p>
          <w:p w:rsidR="00896237" w:rsidRPr="00167AB5" w:rsidRDefault="00896237" w:rsidP="00FA263C">
            <w:pPr>
              <w:spacing w:after="0" w:line="240" w:lineRule="auto"/>
              <w:jc w:val="both"/>
              <w:rPr>
                <w:rFonts w:eastAsia="Times New Roman"/>
                <w:szCs w:val="28"/>
              </w:rPr>
            </w:pPr>
          </w:p>
          <w:p w:rsidR="00896237" w:rsidRDefault="00896237" w:rsidP="00FA263C">
            <w:pPr>
              <w:pStyle w:val="NoSpacing"/>
            </w:pPr>
          </w:p>
          <w:p w:rsidR="00896237" w:rsidRPr="00167AB5" w:rsidRDefault="00896237" w:rsidP="00FA263C">
            <w:pPr>
              <w:pStyle w:val="NoSpacing"/>
            </w:pPr>
            <w:r w:rsidRPr="00167AB5">
              <w:t>- Thỏ mẹ, thỏ con, bác gấu, bươm bướm.</w:t>
            </w:r>
          </w:p>
          <w:p w:rsidR="00896237" w:rsidRPr="00167AB5" w:rsidRDefault="00896237" w:rsidP="00FA263C">
            <w:pPr>
              <w:spacing w:after="0" w:line="240" w:lineRule="auto"/>
              <w:jc w:val="both"/>
              <w:rPr>
                <w:rFonts w:eastAsia="Times New Roman"/>
                <w:szCs w:val="28"/>
              </w:rPr>
            </w:pPr>
          </w:p>
          <w:p w:rsidR="00896237" w:rsidRPr="00167AB5" w:rsidRDefault="00896237" w:rsidP="00FA263C">
            <w:pPr>
              <w:spacing w:after="0" w:line="240" w:lineRule="auto"/>
              <w:jc w:val="both"/>
              <w:rPr>
                <w:rFonts w:eastAsia="Times New Roman"/>
                <w:szCs w:val="28"/>
              </w:rPr>
            </w:pPr>
            <w:r w:rsidRPr="00167AB5">
              <w:rPr>
                <w:rFonts w:eastAsia="Times New Roman"/>
                <w:szCs w:val="28"/>
              </w:rPr>
              <w:t>- Con ở nhà không đi chơi xa</w:t>
            </w:r>
          </w:p>
          <w:p w:rsidR="00896237" w:rsidRPr="00167AB5" w:rsidRDefault="00896237" w:rsidP="00FA263C">
            <w:pPr>
              <w:spacing w:after="0" w:line="240" w:lineRule="auto"/>
              <w:jc w:val="both"/>
              <w:rPr>
                <w:rFonts w:eastAsia="Times New Roman"/>
                <w:szCs w:val="28"/>
              </w:rPr>
            </w:pPr>
          </w:p>
          <w:p w:rsidR="00896237" w:rsidRPr="00167AB5" w:rsidRDefault="00896237" w:rsidP="00FA263C">
            <w:pPr>
              <w:spacing w:after="0" w:line="240" w:lineRule="auto"/>
              <w:jc w:val="both"/>
              <w:rPr>
                <w:rFonts w:eastAsia="Times New Roman"/>
                <w:szCs w:val="28"/>
              </w:rPr>
            </w:pPr>
            <w:r w:rsidRPr="00167AB5">
              <w:rPr>
                <w:rFonts w:eastAsia="Times New Roman"/>
                <w:szCs w:val="28"/>
              </w:rPr>
              <w:t>- Bạn Bươm bướm</w:t>
            </w:r>
          </w:p>
          <w:p w:rsidR="00896237" w:rsidRPr="0023691F" w:rsidRDefault="00896237" w:rsidP="00FA263C">
            <w:pPr>
              <w:spacing w:after="0" w:line="240" w:lineRule="auto"/>
              <w:jc w:val="both"/>
              <w:rPr>
                <w:rFonts w:eastAsia="Times New Roman"/>
                <w:szCs w:val="28"/>
                <w:lang w:val="en-US"/>
              </w:rPr>
            </w:pPr>
            <w:r>
              <w:rPr>
                <w:rFonts w:eastAsia="Times New Roman"/>
                <w:szCs w:val="28"/>
                <w:lang w:val="en-US"/>
              </w:rPr>
              <w:t>- Trẻ nhắc lại theo cô</w:t>
            </w:r>
          </w:p>
          <w:p w:rsidR="00896237" w:rsidRPr="00167AB5" w:rsidRDefault="00896237" w:rsidP="00FA263C">
            <w:pPr>
              <w:spacing w:after="0" w:line="240" w:lineRule="auto"/>
              <w:jc w:val="both"/>
              <w:rPr>
                <w:rFonts w:eastAsia="Times New Roman"/>
                <w:szCs w:val="28"/>
              </w:rPr>
            </w:pPr>
            <w:r w:rsidRPr="00167AB5">
              <w:rPr>
                <w:rFonts w:eastAsia="Times New Roman"/>
                <w:szCs w:val="28"/>
              </w:rPr>
              <w:t>- Bị lạc đường</w:t>
            </w:r>
          </w:p>
          <w:p w:rsidR="00896237" w:rsidRPr="00167AB5" w:rsidRDefault="00896237" w:rsidP="00FA263C">
            <w:pPr>
              <w:spacing w:after="0" w:line="240" w:lineRule="auto"/>
              <w:jc w:val="both"/>
              <w:rPr>
                <w:rFonts w:eastAsia="Times New Roman"/>
                <w:szCs w:val="28"/>
              </w:rPr>
            </w:pPr>
            <w:r w:rsidRPr="00167AB5">
              <w:rPr>
                <w:rFonts w:eastAsia="Times New Roman"/>
                <w:szCs w:val="28"/>
              </w:rPr>
              <w:t>- Bác gấu</w:t>
            </w:r>
          </w:p>
          <w:p w:rsidR="00896237" w:rsidRPr="0023691F" w:rsidRDefault="00896237" w:rsidP="00FA263C">
            <w:pPr>
              <w:spacing w:after="0" w:line="240" w:lineRule="auto"/>
              <w:jc w:val="both"/>
              <w:rPr>
                <w:rFonts w:eastAsia="Times New Roman"/>
                <w:szCs w:val="28"/>
                <w:lang w:val="en-US"/>
              </w:rPr>
            </w:pPr>
            <w:r>
              <w:rPr>
                <w:rFonts w:eastAsia="Times New Roman"/>
                <w:szCs w:val="28"/>
                <w:lang w:val="en-US"/>
              </w:rPr>
              <w:t>-  Con xin lỗi mẹ</w:t>
            </w:r>
          </w:p>
          <w:p w:rsidR="00896237" w:rsidRPr="00167AB5" w:rsidRDefault="00896237" w:rsidP="00FA263C">
            <w:pPr>
              <w:spacing w:after="0" w:line="240" w:lineRule="auto"/>
              <w:jc w:val="both"/>
              <w:rPr>
                <w:rFonts w:eastAsia="Times New Roman"/>
                <w:szCs w:val="28"/>
              </w:rPr>
            </w:pPr>
            <w:r w:rsidRPr="00167AB5">
              <w:rPr>
                <w:rFonts w:eastAsia="Times New Roman"/>
                <w:szCs w:val="28"/>
              </w:rPr>
              <w:t>- Rồi ạ</w:t>
            </w:r>
          </w:p>
          <w:p w:rsidR="00896237" w:rsidRDefault="00896237" w:rsidP="00FA263C">
            <w:pPr>
              <w:spacing w:after="0" w:line="240" w:lineRule="auto"/>
              <w:jc w:val="both"/>
              <w:rPr>
                <w:rFonts w:eastAsia="Times New Roman"/>
                <w:szCs w:val="28"/>
                <w:lang w:val="en-US"/>
              </w:rPr>
            </w:pPr>
          </w:p>
          <w:p w:rsidR="00896237" w:rsidRDefault="00896237" w:rsidP="00FA263C">
            <w:pPr>
              <w:spacing w:after="0" w:line="240" w:lineRule="auto"/>
              <w:jc w:val="both"/>
              <w:rPr>
                <w:rFonts w:eastAsia="Times New Roman"/>
                <w:szCs w:val="28"/>
                <w:lang w:val="en-US"/>
              </w:rPr>
            </w:pPr>
          </w:p>
          <w:p w:rsidR="00896237" w:rsidRPr="00167AB5" w:rsidRDefault="00896237" w:rsidP="00FA263C">
            <w:pPr>
              <w:spacing w:after="0" w:line="240" w:lineRule="auto"/>
              <w:jc w:val="both"/>
              <w:rPr>
                <w:rFonts w:eastAsia="Times New Roman"/>
                <w:szCs w:val="28"/>
              </w:rPr>
            </w:pPr>
            <w:r w:rsidRPr="00167AB5">
              <w:rPr>
                <w:rFonts w:eastAsia="Times New Roman"/>
                <w:szCs w:val="28"/>
              </w:rPr>
              <w:t>- Trẻ xem và lắng nghe truyện.</w:t>
            </w:r>
          </w:p>
          <w:p w:rsidR="00896237" w:rsidRPr="00167AB5" w:rsidRDefault="00896237" w:rsidP="00FA263C">
            <w:pPr>
              <w:spacing w:after="0" w:line="240" w:lineRule="auto"/>
              <w:jc w:val="both"/>
              <w:rPr>
                <w:rFonts w:eastAsia="Times New Roman"/>
                <w:szCs w:val="28"/>
              </w:rPr>
            </w:pPr>
            <w:r w:rsidRPr="00167AB5">
              <w:rPr>
                <w:rFonts w:eastAsia="Times New Roman"/>
                <w:szCs w:val="28"/>
              </w:rPr>
              <w:t>- Trẻ lắng nghe</w:t>
            </w:r>
          </w:p>
          <w:p w:rsidR="00896237" w:rsidRPr="00167AB5" w:rsidRDefault="00896237" w:rsidP="00FA263C">
            <w:pPr>
              <w:spacing w:after="0" w:line="240" w:lineRule="auto"/>
              <w:jc w:val="both"/>
              <w:rPr>
                <w:rFonts w:eastAsia="Times New Roman"/>
                <w:szCs w:val="28"/>
              </w:rPr>
            </w:pPr>
          </w:p>
          <w:p w:rsidR="00896237" w:rsidRPr="00167AB5" w:rsidRDefault="00896237" w:rsidP="00FA263C">
            <w:pPr>
              <w:spacing w:after="0" w:line="240" w:lineRule="auto"/>
              <w:jc w:val="both"/>
              <w:rPr>
                <w:rFonts w:eastAsia="Times New Roman"/>
                <w:szCs w:val="28"/>
              </w:rPr>
            </w:pPr>
          </w:p>
          <w:p w:rsidR="00896237" w:rsidRPr="00167AB5" w:rsidRDefault="00896237" w:rsidP="00FA263C">
            <w:pPr>
              <w:spacing w:after="0" w:line="240" w:lineRule="auto"/>
              <w:jc w:val="both"/>
              <w:rPr>
                <w:rFonts w:eastAsia="Times New Roman"/>
                <w:szCs w:val="28"/>
              </w:rPr>
            </w:pPr>
          </w:p>
          <w:p w:rsidR="00896237" w:rsidRPr="00167AB5" w:rsidRDefault="00896237" w:rsidP="00FA263C">
            <w:pPr>
              <w:spacing w:after="0" w:line="240" w:lineRule="auto"/>
              <w:jc w:val="both"/>
              <w:rPr>
                <w:rFonts w:eastAsia="Times New Roman"/>
                <w:szCs w:val="28"/>
              </w:rPr>
            </w:pPr>
          </w:p>
          <w:p w:rsidR="00896237" w:rsidRPr="00167AB5" w:rsidRDefault="00896237" w:rsidP="00FA263C">
            <w:pPr>
              <w:spacing w:after="0" w:line="240" w:lineRule="auto"/>
              <w:jc w:val="both"/>
              <w:rPr>
                <w:rFonts w:eastAsia="Times New Roman"/>
                <w:szCs w:val="28"/>
              </w:rPr>
            </w:pPr>
            <w:r w:rsidRPr="00167AB5">
              <w:rPr>
                <w:rFonts w:eastAsia="Times New Roman"/>
                <w:szCs w:val="28"/>
              </w:rPr>
              <w:t>- Trẻ lắng nghe</w:t>
            </w:r>
          </w:p>
          <w:p w:rsidR="00896237" w:rsidRPr="00167AB5" w:rsidRDefault="00896237" w:rsidP="00FA263C">
            <w:pPr>
              <w:spacing w:after="0" w:line="240" w:lineRule="auto"/>
              <w:jc w:val="both"/>
              <w:rPr>
                <w:rFonts w:eastAsia="Times New Roman"/>
                <w:szCs w:val="28"/>
              </w:rPr>
            </w:pPr>
          </w:p>
          <w:p w:rsidR="00896237" w:rsidRPr="00167AB5" w:rsidRDefault="00896237" w:rsidP="00FA263C">
            <w:pPr>
              <w:spacing w:after="0" w:line="240" w:lineRule="auto"/>
              <w:jc w:val="both"/>
              <w:rPr>
                <w:rFonts w:eastAsia="Times New Roman"/>
                <w:szCs w:val="28"/>
              </w:rPr>
            </w:pPr>
          </w:p>
          <w:p w:rsidR="00896237" w:rsidRDefault="00896237" w:rsidP="00FA263C">
            <w:pPr>
              <w:spacing w:after="0" w:line="240" w:lineRule="auto"/>
              <w:jc w:val="both"/>
              <w:rPr>
                <w:rFonts w:eastAsia="Times New Roman"/>
                <w:szCs w:val="28"/>
                <w:lang w:val="en-US"/>
              </w:rPr>
            </w:pPr>
          </w:p>
          <w:p w:rsidR="00896237" w:rsidRPr="00167AB5" w:rsidRDefault="00896237" w:rsidP="00FA263C">
            <w:pPr>
              <w:spacing w:after="0" w:line="240" w:lineRule="auto"/>
              <w:jc w:val="both"/>
              <w:rPr>
                <w:rFonts w:eastAsia="Times New Roman"/>
                <w:szCs w:val="28"/>
              </w:rPr>
            </w:pPr>
            <w:r w:rsidRPr="00167AB5">
              <w:rPr>
                <w:rFonts w:eastAsia="Times New Roman"/>
                <w:szCs w:val="28"/>
              </w:rPr>
              <w:t>- Trẻ chơi</w:t>
            </w:r>
          </w:p>
          <w:p w:rsidR="00896237" w:rsidRPr="00167AB5" w:rsidRDefault="00896237" w:rsidP="00FA263C">
            <w:pPr>
              <w:spacing w:after="0" w:line="240" w:lineRule="auto"/>
              <w:jc w:val="both"/>
              <w:rPr>
                <w:rFonts w:eastAsia="Times New Roman"/>
                <w:szCs w:val="28"/>
              </w:rPr>
            </w:pPr>
          </w:p>
          <w:p w:rsidR="00896237" w:rsidRPr="00167AB5" w:rsidRDefault="00896237" w:rsidP="00FA263C">
            <w:pPr>
              <w:spacing w:after="0" w:line="240" w:lineRule="auto"/>
              <w:jc w:val="both"/>
              <w:rPr>
                <w:rFonts w:eastAsia="Times New Roman"/>
                <w:szCs w:val="28"/>
              </w:rPr>
            </w:pPr>
          </w:p>
          <w:p w:rsidR="00896237" w:rsidRPr="00167AB5" w:rsidRDefault="00896237" w:rsidP="00FA263C">
            <w:pPr>
              <w:spacing w:after="0" w:line="240" w:lineRule="auto"/>
              <w:jc w:val="both"/>
              <w:rPr>
                <w:rFonts w:eastAsia="Times New Roman"/>
                <w:szCs w:val="28"/>
              </w:rPr>
            </w:pPr>
          </w:p>
          <w:p w:rsidR="00896237" w:rsidRPr="00167AB5" w:rsidRDefault="00896237" w:rsidP="00FA263C">
            <w:pPr>
              <w:tabs>
                <w:tab w:val="center" w:pos="1902"/>
              </w:tabs>
              <w:spacing w:after="0" w:line="240" w:lineRule="auto"/>
              <w:jc w:val="both"/>
              <w:rPr>
                <w:rFonts w:eastAsia="Times New Roman"/>
                <w:b/>
                <w:szCs w:val="28"/>
                <w:lang w:val="it-IT"/>
              </w:rPr>
            </w:pPr>
          </w:p>
          <w:p w:rsidR="00896237" w:rsidRPr="00167AB5" w:rsidRDefault="00896237" w:rsidP="00FA263C">
            <w:pPr>
              <w:tabs>
                <w:tab w:val="center" w:pos="1902"/>
              </w:tabs>
              <w:spacing w:after="0" w:line="240" w:lineRule="auto"/>
              <w:jc w:val="both"/>
              <w:rPr>
                <w:rFonts w:eastAsia="Times New Roman"/>
                <w:b/>
                <w:szCs w:val="28"/>
                <w:lang w:val="it-IT"/>
              </w:rPr>
            </w:pPr>
            <w:r w:rsidRPr="00167AB5">
              <w:rPr>
                <w:rFonts w:eastAsia="Times New Roman"/>
                <w:b/>
                <w:szCs w:val="28"/>
                <w:lang w:val="it-IT"/>
              </w:rPr>
              <w:t xml:space="preserve">- </w:t>
            </w:r>
            <w:r w:rsidRPr="00167AB5">
              <w:rPr>
                <w:rFonts w:eastAsia="Times New Roman"/>
                <w:szCs w:val="28"/>
                <w:lang w:val="it-IT"/>
              </w:rPr>
              <w:t>Thỏ con không vâng lời</w:t>
            </w:r>
          </w:p>
          <w:p w:rsidR="00896237" w:rsidRPr="00167AB5" w:rsidRDefault="00896237" w:rsidP="00FA263C">
            <w:pPr>
              <w:tabs>
                <w:tab w:val="center" w:pos="1902"/>
              </w:tabs>
              <w:spacing w:after="0" w:line="240" w:lineRule="auto"/>
              <w:jc w:val="both"/>
              <w:rPr>
                <w:rFonts w:eastAsia="Times New Roman"/>
                <w:b/>
                <w:szCs w:val="28"/>
                <w:lang w:val="it-IT"/>
              </w:rPr>
            </w:pPr>
          </w:p>
          <w:p w:rsidR="00896237" w:rsidRPr="00167AB5" w:rsidRDefault="00896237" w:rsidP="00FA263C">
            <w:pPr>
              <w:tabs>
                <w:tab w:val="center" w:pos="1902"/>
              </w:tabs>
              <w:spacing w:after="0" w:line="240" w:lineRule="auto"/>
              <w:jc w:val="both"/>
              <w:rPr>
                <w:rFonts w:eastAsia="Times New Roman"/>
                <w:szCs w:val="28"/>
                <w:lang w:val="it-IT"/>
              </w:rPr>
            </w:pPr>
            <w:r w:rsidRPr="00167AB5">
              <w:rPr>
                <w:rFonts w:eastAsia="Times New Roman"/>
                <w:szCs w:val="28"/>
                <w:lang w:val="it-IT"/>
              </w:rPr>
              <w:t>- Trẻ lắng nghe</w:t>
            </w:r>
          </w:p>
          <w:p w:rsidR="00896237" w:rsidRPr="00167AB5" w:rsidRDefault="00896237" w:rsidP="00FA263C">
            <w:pPr>
              <w:tabs>
                <w:tab w:val="center" w:pos="1902"/>
              </w:tabs>
              <w:spacing w:after="0" w:line="240" w:lineRule="auto"/>
              <w:jc w:val="both"/>
              <w:rPr>
                <w:rFonts w:eastAsia="Times New Roman"/>
                <w:szCs w:val="28"/>
                <w:lang w:val="it-IT"/>
              </w:rPr>
            </w:pPr>
          </w:p>
          <w:p w:rsidR="00896237" w:rsidRPr="00167AB5" w:rsidRDefault="00896237" w:rsidP="00FA263C">
            <w:pPr>
              <w:tabs>
                <w:tab w:val="center" w:pos="1902"/>
              </w:tabs>
              <w:spacing w:after="0" w:line="240" w:lineRule="auto"/>
              <w:jc w:val="both"/>
              <w:rPr>
                <w:rFonts w:eastAsia="Times New Roman"/>
                <w:szCs w:val="28"/>
                <w:lang w:val="it-IT"/>
              </w:rPr>
            </w:pPr>
          </w:p>
          <w:p w:rsidR="00896237" w:rsidRPr="00167AB5" w:rsidRDefault="00896237" w:rsidP="00FA263C">
            <w:pPr>
              <w:tabs>
                <w:tab w:val="center" w:pos="1902"/>
              </w:tabs>
              <w:spacing w:after="0" w:line="240" w:lineRule="auto"/>
              <w:jc w:val="both"/>
              <w:rPr>
                <w:rFonts w:eastAsia="Times New Roman"/>
                <w:szCs w:val="28"/>
                <w:lang w:val="it-IT"/>
              </w:rPr>
            </w:pPr>
          </w:p>
        </w:tc>
      </w:tr>
    </w:tbl>
    <w:p w:rsidR="00A85581" w:rsidRPr="00215D3D" w:rsidRDefault="00A85581" w:rsidP="00A821B7">
      <w:pPr>
        <w:spacing w:after="120" w:line="240" w:lineRule="auto"/>
        <w:rPr>
          <w:rFonts w:eastAsia="MS Mincho" w:cs="Times New Roman"/>
          <w:szCs w:val="28"/>
          <w:lang w:val="it-IT" w:eastAsia="ja-JP"/>
        </w:rPr>
      </w:pPr>
      <w:r w:rsidRPr="00215D3D">
        <w:rPr>
          <w:rFonts w:eastAsia="MS Mincho" w:cs="Times New Roman"/>
          <w:b/>
          <w:szCs w:val="28"/>
          <w:lang w:val="it-IT" w:eastAsia="ja-JP"/>
        </w:rPr>
        <w:lastRenderedPageBreak/>
        <w:t>*</w:t>
      </w:r>
      <w:r w:rsidR="00CC1E08" w:rsidRPr="00215D3D">
        <w:rPr>
          <w:rFonts w:eastAsia="MS Mincho" w:cs="Times New Roman"/>
          <w:b/>
          <w:szCs w:val="28"/>
          <w:lang w:val="it-IT" w:eastAsia="ja-JP"/>
        </w:rPr>
        <w:t xml:space="preserve"> </w:t>
      </w:r>
      <w:r w:rsidRPr="00215D3D">
        <w:rPr>
          <w:rFonts w:eastAsia="MS Mincho" w:cs="Times New Roman"/>
          <w:b/>
          <w:szCs w:val="28"/>
          <w:lang w:val="it-IT" w:eastAsia="ja-JP"/>
        </w:rPr>
        <w:t>Đánh giá trẻ hằng ngày:</w:t>
      </w:r>
      <w:r w:rsidRPr="00215D3D">
        <w:rPr>
          <w:rFonts w:eastAsia="MS Mincho" w:cs="Times New Roman"/>
          <w:szCs w:val="28"/>
          <w:lang w:val="it-IT" w:eastAsia="ja-JP"/>
        </w:rPr>
        <w:t xml:space="preserve"> (Đánh giá những vấn đề nổi bật về: tình trạng sức khỏe; trạng thái cảm xúc, thái độ và hành vi của trẻ; kiến thức, kĩ năng của trẻ):</w:t>
      </w:r>
    </w:p>
    <w:p w:rsidR="00A85581" w:rsidRPr="00896237" w:rsidRDefault="00A85581" w:rsidP="00A85581">
      <w:pPr>
        <w:tabs>
          <w:tab w:val="left" w:pos="1094"/>
        </w:tabs>
        <w:spacing w:after="0" w:line="360" w:lineRule="auto"/>
        <w:rPr>
          <w:rFonts w:eastAsia="Calibri" w:cs="Times New Roman"/>
          <w:color w:val="000000"/>
          <w:szCs w:val="28"/>
        </w:rPr>
      </w:pPr>
      <w:r w:rsidRPr="00215D3D">
        <w:rPr>
          <w:rFonts w:eastAsia="Times New Roman" w:cs="Times New Roman"/>
          <w:color w:val="000000"/>
          <w:szCs w:val="28"/>
          <w:lang w:val="it-IT"/>
        </w:rPr>
        <w:t>................................................................................................................................................................................................................................................................................................................................................................................................................................................................................................................................................................................................................................................................................................................................................................................................</w:t>
      </w:r>
      <w:r w:rsidR="00ED7DE7" w:rsidRPr="00215D3D">
        <w:rPr>
          <w:rFonts w:eastAsia="Times New Roman" w:cs="Times New Roman"/>
          <w:color w:val="000000"/>
          <w:szCs w:val="28"/>
          <w:lang w:val="it-IT"/>
        </w:rPr>
        <w:t>.....</w:t>
      </w:r>
      <w:r w:rsidR="00D57115" w:rsidRPr="00215D3D">
        <w:rPr>
          <w:rFonts w:eastAsia="Times New Roman" w:cs="Times New Roman"/>
          <w:color w:val="000000"/>
          <w:szCs w:val="28"/>
          <w:lang w:val="it-IT"/>
        </w:rPr>
        <w:t>.......................................................................................................................................................................................................................................................................</w:t>
      </w:r>
      <w:r w:rsidR="00AD2342" w:rsidRPr="00215D3D">
        <w:rPr>
          <w:rFonts w:eastAsia="Times New Roman" w:cs="Times New Roman"/>
          <w:color w:val="000000"/>
          <w:szCs w:val="28"/>
          <w:lang w:val="it-IT"/>
        </w:rPr>
        <w:t>....................................................................................................</w:t>
      </w:r>
      <w:r w:rsidR="00AC54A9" w:rsidRPr="00215D3D">
        <w:rPr>
          <w:rFonts w:eastAsia="Times New Roman" w:cs="Times New Roman"/>
          <w:color w:val="000000"/>
          <w:szCs w:val="28"/>
          <w:lang w:val="it-IT"/>
        </w:rPr>
        <w:t>...............................</w:t>
      </w:r>
      <w:r w:rsidR="00224500" w:rsidRPr="00215D3D">
        <w:rPr>
          <w:rFonts w:eastAsia="Times New Roman" w:cs="Times New Roman"/>
          <w:color w:val="000000"/>
          <w:szCs w:val="28"/>
          <w:lang w:val="it-IT"/>
        </w:rPr>
        <w:t>.............................................................................................................................................................................................................................................................................................</w:t>
      </w:r>
      <w:r w:rsidR="002B32E9" w:rsidRPr="00215D3D">
        <w:rPr>
          <w:rFonts w:eastAsia="Times New Roman" w:cs="Times New Roman"/>
          <w:color w:val="000000"/>
          <w:szCs w:val="28"/>
          <w:lang w:val="it-IT"/>
        </w:rPr>
        <w:t>.......................................................................................................</w:t>
      </w:r>
      <w:r w:rsidR="004B4F10">
        <w:rPr>
          <w:rFonts w:eastAsia="Times New Roman" w:cs="Times New Roman"/>
          <w:color w:val="000000"/>
          <w:szCs w:val="28"/>
        </w:rPr>
        <w:t>...................</w:t>
      </w:r>
      <w:r w:rsidR="00896237">
        <w:rPr>
          <w:rFonts w:eastAsia="Times New Roman" w:cs="Times New Roman"/>
          <w:color w:val="000000"/>
          <w:szCs w:val="28"/>
        </w:rPr>
        <w:t>.....</w:t>
      </w:r>
      <w:r w:rsidR="004B4F10">
        <w:rPr>
          <w:rFonts w:eastAsia="Times New Roman" w:cs="Times New Roman"/>
          <w:color w:val="000000"/>
          <w:szCs w:val="28"/>
        </w:rPr>
        <w:t>....</w:t>
      </w:r>
      <w:r w:rsidR="002B32E9" w:rsidRPr="00215D3D">
        <w:rPr>
          <w:rFonts w:eastAsia="Times New Roman" w:cs="Times New Roman"/>
          <w:color w:val="000000"/>
          <w:szCs w:val="28"/>
          <w:lang w:val="it-IT"/>
        </w:rPr>
        <w:t>.</w:t>
      </w:r>
      <w:r w:rsidR="004B4F10">
        <w:rPr>
          <w:rFonts w:eastAsia="Times New Roman" w:cs="Times New Roman"/>
          <w:color w:val="000000"/>
          <w:szCs w:val="28"/>
          <w:lang w:val="it-IT"/>
        </w:rPr>
        <w:t xml:space="preserve"> ....</w:t>
      </w:r>
      <w:r w:rsidR="00896237">
        <w:rPr>
          <w:rFonts w:eastAsia="Times New Roman" w:cs="Times New Roman"/>
          <w:color w:val="000000"/>
          <w:szCs w:val="28"/>
        </w:rPr>
        <w:t>........................................................................................................................................................................................................................................................................................................................................................................................................................................................................................................................................................................................................................................................................................................................................................................................................................................................................................................................................................................................................................................................................................................................................................................................................................................................................................................................................................................................................................................................................................................</w:t>
      </w:r>
    </w:p>
    <w:p w:rsidR="0004249B" w:rsidRPr="00215D3D" w:rsidRDefault="0004249B" w:rsidP="0004249B">
      <w:pPr>
        <w:spacing w:after="120" w:line="240" w:lineRule="auto"/>
        <w:jc w:val="center"/>
        <w:rPr>
          <w:rFonts w:eastAsia="MS Mincho" w:cs="Times New Roman"/>
          <w:szCs w:val="28"/>
          <w:lang w:val="en-US" w:eastAsia="ko-KR"/>
        </w:rPr>
      </w:pPr>
      <w:r w:rsidRPr="00215D3D">
        <w:rPr>
          <w:rFonts w:eastAsia="MS Mincho" w:cs="Times New Roman"/>
          <w:szCs w:val="28"/>
          <w:lang w:eastAsia="ko-KR"/>
        </w:rPr>
        <w:lastRenderedPageBreak/>
        <w:t xml:space="preserve">Thứ 4 ngày </w:t>
      </w:r>
      <w:r w:rsidR="00D219FC">
        <w:rPr>
          <w:rFonts w:eastAsia="MS Mincho" w:cs="Times New Roman"/>
          <w:szCs w:val="28"/>
          <w:lang w:eastAsia="ko-KR"/>
        </w:rPr>
        <w:t>02</w:t>
      </w:r>
      <w:r w:rsidRPr="00215D3D">
        <w:rPr>
          <w:rFonts w:eastAsia="MS Mincho" w:cs="Times New Roman"/>
          <w:szCs w:val="28"/>
          <w:lang w:val="en-US" w:eastAsia="ko-KR"/>
        </w:rPr>
        <w:t xml:space="preserve"> </w:t>
      </w:r>
      <w:r w:rsidRPr="00215D3D">
        <w:rPr>
          <w:rFonts w:eastAsia="MS Mincho" w:cs="Times New Roman"/>
          <w:szCs w:val="28"/>
          <w:lang w:eastAsia="ko-KR"/>
        </w:rPr>
        <w:t xml:space="preserve">tháng </w:t>
      </w:r>
      <w:r w:rsidR="00D219FC">
        <w:rPr>
          <w:rFonts w:eastAsia="MS Mincho" w:cs="Times New Roman"/>
          <w:szCs w:val="28"/>
          <w:lang w:val="en-US" w:eastAsia="ko-KR"/>
        </w:rPr>
        <w:t>10</w:t>
      </w:r>
      <w:r w:rsidRPr="00215D3D">
        <w:rPr>
          <w:rFonts w:eastAsia="MS Mincho" w:cs="Times New Roman"/>
          <w:szCs w:val="28"/>
          <w:lang w:eastAsia="ko-KR"/>
        </w:rPr>
        <w:t xml:space="preserve"> năm </w:t>
      </w:r>
      <w:r w:rsidR="00D219FC">
        <w:rPr>
          <w:rFonts w:eastAsia="MS Mincho" w:cs="Times New Roman"/>
          <w:szCs w:val="28"/>
          <w:lang w:eastAsia="ko-KR"/>
        </w:rPr>
        <w:t>2024</w:t>
      </w:r>
    </w:p>
    <w:p w:rsidR="0004249B" w:rsidRPr="007C5513" w:rsidRDefault="0004249B" w:rsidP="0004249B">
      <w:pPr>
        <w:spacing w:after="120" w:line="240" w:lineRule="auto"/>
        <w:rPr>
          <w:rFonts w:eastAsia="MS Mincho" w:cs="Times New Roman"/>
          <w:b/>
          <w:sz w:val="26"/>
          <w:szCs w:val="26"/>
          <w:lang w:val="en-US" w:eastAsia="ko-KR"/>
        </w:rPr>
      </w:pPr>
      <w:r w:rsidRPr="00CF7DA3">
        <w:rPr>
          <w:rFonts w:eastAsia="MS Mincho" w:cs="Times New Roman"/>
          <w:b/>
          <w:szCs w:val="28"/>
          <w:lang w:val="en-US" w:eastAsia="ko-KR"/>
        </w:rPr>
        <w:t>Tên hoạt động:</w:t>
      </w:r>
    </w:p>
    <w:p w:rsidR="00896237" w:rsidRPr="00896237" w:rsidRDefault="00896237" w:rsidP="00896237">
      <w:pPr>
        <w:spacing w:after="0" w:line="240" w:lineRule="auto"/>
        <w:jc w:val="center"/>
        <w:rPr>
          <w:rFonts w:eastAsia="Times New Roman" w:cs="Times New Roman"/>
          <w:b/>
          <w:color w:val="000000" w:themeColor="text1"/>
          <w:szCs w:val="28"/>
          <w:lang w:val="en-US"/>
        </w:rPr>
      </w:pPr>
      <w:r w:rsidRPr="00896237">
        <w:rPr>
          <w:rFonts w:eastAsia="Times New Roman" w:cs="Times New Roman"/>
          <w:b/>
          <w:color w:val="000000" w:themeColor="text1"/>
          <w:szCs w:val="28"/>
          <w:lang w:val="en-US"/>
        </w:rPr>
        <w:t>NHẬN BIẾT Đ</w:t>
      </w:r>
      <w:r w:rsidR="0010134A">
        <w:rPr>
          <w:rFonts w:eastAsia="Times New Roman" w:cs="Times New Roman"/>
          <w:b/>
          <w:color w:val="000000" w:themeColor="text1"/>
          <w:szCs w:val="28"/>
          <w:lang w:val="en-US"/>
        </w:rPr>
        <w:t xml:space="preserve">Ồ CHƠI CỦA BÉ </w:t>
      </w:r>
      <w:proofErr w:type="gramStart"/>
      <w:r w:rsidR="0010134A">
        <w:rPr>
          <w:rFonts w:eastAsia="Times New Roman" w:cs="Times New Roman"/>
          <w:b/>
          <w:color w:val="000000" w:themeColor="text1"/>
          <w:szCs w:val="28"/>
          <w:lang w:val="en-US"/>
        </w:rPr>
        <w:t>( BÚP</w:t>
      </w:r>
      <w:proofErr w:type="gramEnd"/>
      <w:r w:rsidR="0010134A">
        <w:rPr>
          <w:rFonts w:eastAsia="Times New Roman" w:cs="Times New Roman"/>
          <w:b/>
          <w:color w:val="000000" w:themeColor="text1"/>
          <w:szCs w:val="28"/>
          <w:lang w:val="en-US"/>
        </w:rPr>
        <w:t xml:space="preserve"> BÊ, QUẢ BÓNG </w:t>
      </w:r>
      <w:r w:rsidRPr="00896237">
        <w:rPr>
          <w:rFonts w:eastAsia="Times New Roman" w:cs="Times New Roman"/>
          <w:b/>
          <w:color w:val="000000" w:themeColor="text1"/>
          <w:szCs w:val="28"/>
          <w:lang w:val="en-US"/>
        </w:rPr>
        <w:t>)</w:t>
      </w:r>
    </w:p>
    <w:p w:rsidR="000E5698" w:rsidRPr="004B4F10" w:rsidRDefault="000E5698" w:rsidP="000E5698">
      <w:pPr>
        <w:spacing w:after="0" w:line="240" w:lineRule="auto"/>
        <w:rPr>
          <w:rFonts w:eastAsia="MS Mincho" w:cs="Times New Roman"/>
          <w:szCs w:val="28"/>
          <w:lang w:eastAsia="ja-JP"/>
        </w:rPr>
      </w:pPr>
      <w:r w:rsidRPr="00CF7DA3">
        <w:rPr>
          <w:rFonts w:eastAsia="Times New Roman" w:cs="Times New Roman"/>
          <w:b/>
          <w:szCs w:val="28"/>
          <w:lang w:val="pt-BR"/>
        </w:rPr>
        <w:t>Hoạt động bổ trợ:</w:t>
      </w:r>
      <w:r w:rsidRPr="00215D3D">
        <w:rPr>
          <w:rFonts w:eastAsia="Times New Roman" w:cs="Times New Roman"/>
          <w:szCs w:val="28"/>
          <w:lang w:val="pt-BR"/>
        </w:rPr>
        <w:t xml:space="preserve">   - </w:t>
      </w:r>
      <w:r w:rsidR="00896237">
        <w:rPr>
          <w:rFonts w:eastAsia="Times New Roman" w:cs="Times New Roman"/>
          <w:szCs w:val="28"/>
        </w:rPr>
        <w:t>Hát</w:t>
      </w:r>
    </w:p>
    <w:p w:rsidR="000E5698" w:rsidRPr="00215D3D" w:rsidRDefault="000E5698" w:rsidP="000E5698">
      <w:pPr>
        <w:tabs>
          <w:tab w:val="center" w:pos="4680"/>
        </w:tabs>
        <w:spacing w:after="0" w:line="240" w:lineRule="auto"/>
        <w:rPr>
          <w:rFonts w:eastAsia="Times New Roman" w:cs="Times New Roman"/>
          <w:b/>
          <w:szCs w:val="28"/>
          <w:lang w:val="pt-BR"/>
        </w:rPr>
      </w:pPr>
    </w:p>
    <w:p w:rsidR="000E5698" w:rsidRPr="00215D3D" w:rsidRDefault="000E5698" w:rsidP="000E5698">
      <w:pPr>
        <w:tabs>
          <w:tab w:val="center" w:pos="4680"/>
        </w:tabs>
        <w:spacing w:after="0" w:line="240" w:lineRule="auto"/>
        <w:jc w:val="both"/>
        <w:rPr>
          <w:rFonts w:eastAsia="Times New Roman" w:cs="Times New Roman"/>
          <w:b/>
          <w:szCs w:val="28"/>
          <w:lang w:val="it-IT"/>
        </w:rPr>
      </w:pPr>
      <w:r w:rsidRPr="00215D3D">
        <w:rPr>
          <w:rFonts w:eastAsia="Times New Roman" w:cs="Times New Roman"/>
          <w:b/>
          <w:szCs w:val="28"/>
          <w:lang w:val="en-US"/>
        </w:rPr>
        <w:t>I. Mục đích, yêu cầu:</w:t>
      </w:r>
      <w:r w:rsidRPr="00215D3D">
        <w:rPr>
          <w:rFonts w:eastAsia="Times New Roman" w:cs="Times New Roman"/>
          <w:b/>
          <w:szCs w:val="28"/>
          <w:lang w:val="en-US"/>
        </w:rPr>
        <w:tab/>
      </w:r>
    </w:p>
    <w:p w:rsidR="00896237" w:rsidRPr="00B91E9C" w:rsidRDefault="00896237" w:rsidP="00896237">
      <w:pPr>
        <w:spacing w:after="0" w:line="240" w:lineRule="auto"/>
        <w:rPr>
          <w:rFonts w:eastAsia="Times New Roman" w:cs="Times New Roman"/>
          <w:szCs w:val="28"/>
          <w:lang w:val="en-US"/>
        </w:rPr>
      </w:pPr>
      <w:r w:rsidRPr="00B91E9C">
        <w:rPr>
          <w:rFonts w:eastAsia="Times New Roman" w:cs="Times New Roman"/>
          <w:szCs w:val="28"/>
          <w:lang w:val="en-US"/>
        </w:rPr>
        <w:t>1. Kiến thức:</w:t>
      </w:r>
    </w:p>
    <w:p w:rsidR="00896237" w:rsidRDefault="00896237" w:rsidP="00896237">
      <w:pPr>
        <w:spacing w:after="0" w:line="240" w:lineRule="auto"/>
        <w:jc w:val="both"/>
        <w:rPr>
          <w:rFonts w:eastAsia="Times New Roman" w:cs="Times New Roman"/>
          <w:szCs w:val="28"/>
          <w:lang w:val="en-US"/>
        </w:rPr>
      </w:pPr>
      <w:r>
        <w:rPr>
          <w:rFonts w:eastAsia="Times New Roman" w:cs="Times New Roman"/>
          <w:szCs w:val="28"/>
          <w:lang w:val="en-US"/>
        </w:rPr>
        <w:t>- Trẻ nhớ tên hoạt động.</w:t>
      </w:r>
    </w:p>
    <w:p w:rsidR="00896237" w:rsidRDefault="00896237" w:rsidP="00896237">
      <w:pPr>
        <w:spacing w:after="0" w:line="240" w:lineRule="auto"/>
        <w:jc w:val="both"/>
        <w:rPr>
          <w:rFonts w:eastAsia="Times New Roman" w:cs="Times New Roman"/>
          <w:szCs w:val="28"/>
          <w:lang w:val="en-US"/>
        </w:rPr>
      </w:pPr>
      <w:r>
        <w:rPr>
          <w:rFonts w:eastAsia="Times New Roman" w:cs="Times New Roman"/>
          <w:szCs w:val="28"/>
          <w:lang w:val="en-US"/>
        </w:rPr>
        <w:t xml:space="preserve">- </w:t>
      </w:r>
      <w:r w:rsidRPr="00132455">
        <w:rPr>
          <w:szCs w:val="28"/>
          <w:shd w:val="clear" w:color="auto" w:fill="FFFFFF"/>
        </w:rPr>
        <w:t>Trẻ biết tên gọi, một số đặc điểm nổi bật</w:t>
      </w:r>
      <w:r>
        <w:rPr>
          <w:szCs w:val="28"/>
          <w:shd w:val="clear" w:color="auto" w:fill="FFFFFF"/>
          <w:lang w:val="en-US"/>
        </w:rPr>
        <w:t>, công dụng</w:t>
      </w:r>
      <w:r w:rsidRPr="00132455">
        <w:rPr>
          <w:szCs w:val="28"/>
          <w:shd w:val="clear" w:color="auto" w:fill="FFFFFF"/>
        </w:rPr>
        <w:t xml:space="preserve"> của </w:t>
      </w:r>
      <w:r>
        <w:rPr>
          <w:szCs w:val="28"/>
          <w:shd w:val="clear" w:color="auto" w:fill="FFFFFF"/>
        </w:rPr>
        <w:t>búp bê, quả bóng, mảnh ghép.</w:t>
      </w:r>
    </w:p>
    <w:p w:rsidR="00896237" w:rsidRPr="00B91E9C" w:rsidRDefault="00896237" w:rsidP="00896237">
      <w:pPr>
        <w:spacing w:after="0" w:line="240" w:lineRule="auto"/>
        <w:rPr>
          <w:rFonts w:eastAsia="Times New Roman" w:cs="Times New Roman"/>
          <w:szCs w:val="28"/>
          <w:lang w:val="en-US"/>
        </w:rPr>
      </w:pPr>
      <w:r w:rsidRPr="00B91E9C">
        <w:rPr>
          <w:rFonts w:eastAsia="Times New Roman" w:cs="Times New Roman"/>
          <w:szCs w:val="28"/>
          <w:lang w:val="en-US"/>
        </w:rPr>
        <w:t>2. Kỹ năng:</w:t>
      </w:r>
    </w:p>
    <w:p w:rsidR="00896237" w:rsidRDefault="00896237" w:rsidP="00896237">
      <w:pPr>
        <w:spacing w:after="0" w:line="240" w:lineRule="auto"/>
        <w:jc w:val="both"/>
        <w:rPr>
          <w:rFonts w:eastAsia="Times New Roman" w:cs="Times New Roman"/>
          <w:szCs w:val="28"/>
          <w:lang w:val="en-US"/>
        </w:rPr>
      </w:pPr>
      <w:r>
        <w:rPr>
          <w:rFonts w:eastAsia="Times New Roman" w:cs="Times New Roman"/>
          <w:szCs w:val="28"/>
          <w:lang w:val="en-US"/>
        </w:rPr>
        <w:t>- Trẻ có kĩ năng chú ý, quan sát, ghi nhớ có chủ định.</w:t>
      </w:r>
    </w:p>
    <w:p w:rsidR="00896237" w:rsidRDefault="00896237" w:rsidP="00896237">
      <w:pPr>
        <w:spacing w:after="0" w:line="240" w:lineRule="auto"/>
        <w:jc w:val="both"/>
        <w:rPr>
          <w:rFonts w:eastAsia="Times New Roman" w:cs="Times New Roman"/>
          <w:szCs w:val="28"/>
          <w:lang w:val="en-US"/>
        </w:rPr>
      </w:pPr>
      <w:r>
        <w:rPr>
          <w:rFonts w:eastAsia="Times New Roman" w:cs="Times New Roman"/>
          <w:szCs w:val="28"/>
          <w:lang w:val="en-US"/>
        </w:rPr>
        <w:t>- Phát triển ngôn ngữ mạch lạc cho trẻ.</w:t>
      </w:r>
    </w:p>
    <w:p w:rsidR="00896237" w:rsidRPr="00B91E9C" w:rsidRDefault="00896237" w:rsidP="00896237">
      <w:pPr>
        <w:spacing w:after="0" w:line="240" w:lineRule="auto"/>
        <w:rPr>
          <w:rFonts w:eastAsia="Times New Roman" w:cs="Times New Roman"/>
          <w:szCs w:val="28"/>
          <w:lang w:val="en-US"/>
        </w:rPr>
      </w:pPr>
      <w:r w:rsidRPr="00B91E9C">
        <w:rPr>
          <w:rFonts w:eastAsia="Times New Roman" w:cs="Times New Roman"/>
          <w:szCs w:val="28"/>
          <w:lang w:val="en-US"/>
        </w:rPr>
        <w:t>3. Giáo dục thái độ:</w:t>
      </w:r>
    </w:p>
    <w:p w:rsidR="00896237" w:rsidRDefault="00896237" w:rsidP="00896237">
      <w:pPr>
        <w:spacing w:after="0" w:line="240" w:lineRule="auto"/>
        <w:jc w:val="both"/>
        <w:rPr>
          <w:rFonts w:eastAsia="Times New Roman" w:cs="Times New Roman"/>
          <w:szCs w:val="28"/>
          <w:lang w:val="pt-BR"/>
        </w:rPr>
      </w:pPr>
      <w:r>
        <w:rPr>
          <w:rFonts w:eastAsia="Times New Roman" w:cs="Times New Roman"/>
          <w:szCs w:val="28"/>
          <w:lang w:val="pt-BR"/>
        </w:rPr>
        <w:t>- Trẻ yêu thích, hứng thú tham gia vào hoạt động.</w:t>
      </w:r>
    </w:p>
    <w:p w:rsidR="00896237" w:rsidRPr="00132455" w:rsidRDefault="00896237" w:rsidP="00896237">
      <w:pPr>
        <w:spacing w:after="0" w:line="240" w:lineRule="auto"/>
        <w:rPr>
          <w:szCs w:val="28"/>
          <w:shd w:val="clear" w:color="auto" w:fill="FFFFFF"/>
          <w:lang w:val="en-US"/>
        </w:rPr>
      </w:pPr>
      <w:r>
        <w:rPr>
          <w:color w:val="3C3C3C"/>
          <w:szCs w:val="28"/>
          <w:shd w:val="clear" w:color="auto" w:fill="FFFFFF"/>
          <w:lang w:val="en-US"/>
        </w:rPr>
        <w:t xml:space="preserve">- </w:t>
      </w:r>
      <w:r w:rsidRPr="00132455">
        <w:rPr>
          <w:szCs w:val="28"/>
          <w:shd w:val="clear" w:color="auto" w:fill="FFFFFF"/>
        </w:rPr>
        <w:t>Giáo dục trẻ lợ</w:t>
      </w:r>
      <w:r>
        <w:rPr>
          <w:szCs w:val="28"/>
          <w:shd w:val="clear" w:color="auto" w:fill="FFFFFF"/>
        </w:rPr>
        <w:t xml:space="preserve">i ích của đồ </w:t>
      </w:r>
      <w:r w:rsidR="006F3C5D">
        <w:rPr>
          <w:szCs w:val="28"/>
          <w:shd w:val="clear" w:color="auto" w:fill="FFFFFF"/>
        </w:rPr>
        <w:t xml:space="preserve">chơi, </w:t>
      </w:r>
      <w:r w:rsidRPr="00132455">
        <w:rPr>
          <w:szCs w:val="28"/>
          <w:shd w:val="clear" w:color="auto" w:fill="FFFFFF"/>
        </w:rPr>
        <w:t>cách sử dụng</w:t>
      </w:r>
      <w:r>
        <w:rPr>
          <w:szCs w:val="28"/>
          <w:shd w:val="clear" w:color="auto" w:fill="FFFFFF"/>
          <w:lang w:val="en-US"/>
        </w:rPr>
        <w:t>, giữ gìn</w:t>
      </w:r>
      <w:r w:rsidRPr="00132455">
        <w:rPr>
          <w:szCs w:val="28"/>
          <w:shd w:val="clear" w:color="auto" w:fill="FFFFFF"/>
        </w:rPr>
        <w:t xml:space="preserve"> và bảo vệ chúng.</w:t>
      </w:r>
    </w:p>
    <w:p w:rsidR="000E5698" w:rsidRPr="00215D3D" w:rsidRDefault="000E5698" w:rsidP="000E5698">
      <w:pPr>
        <w:spacing w:after="0" w:line="240" w:lineRule="auto"/>
        <w:jc w:val="both"/>
        <w:rPr>
          <w:rFonts w:eastAsia="Times New Roman" w:cs="Times New Roman"/>
          <w:b/>
          <w:szCs w:val="28"/>
          <w:lang w:val="pt-BR"/>
        </w:rPr>
      </w:pPr>
      <w:r w:rsidRPr="00215D3D">
        <w:rPr>
          <w:rFonts w:eastAsia="Times New Roman" w:cs="Times New Roman"/>
          <w:b/>
          <w:szCs w:val="28"/>
          <w:lang w:val="nb-NO"/>
        </w:rPr>
        <w:t>II. Chuẩn bị:</w:t>
      </w:r>
    </w:p>
    <w:p w:rsidR="008C5F8E" w:rsidRPr="00C015ED" w:rsidRDefault="008C5F8E" w:rsidP="008C5F8E">
      <w:pPr>
        <w:spacing w:after="0" w:line="240" w:lineRule="auto"/>
        <w:jc w:val="both"/>
        <w:rPr>
          <w:rFonts w:asciiTheme="majorHAnsi" w:eastAsia="Times New Roman" w:hAnsiTheme="majorHAnsi" w:cstheme="majorHAnsi"/>
          <w:szCs w:val="28"/>
          <w:lang w:val="nb-NO"/>
        </w:rPr>
      </w:pPr>
      <w:r w:rsidRPr="00C015ED">
        <w:rPr>
          <w:rFonts w:asciiTheme="majorHAnsi" w:eastAsia="Times New Roman" w:hAnsiTheme="majorHAnsi" w:cstheme="majorHAnsi"/>
          <w:szCs w:val="28"/>
          <w:lang w:val="nb-NO"/>
        </w:rPr>
        <w:t>1. Đồ dùng của giáo viên và trẻ .</w:t>
      </w:r>
    </w:p>
    <w:p w:rsidR="008C5F8E" w:rsidRPr="00C015ED" w:rsidRDefault="008C5F8E" w:rsidP="008C5F8E">
      <w:pPr>
        <w:spacing w:after="0" w:line="240" w:lineRule="auto"/>
        <w:jc w:val="both"/>
        <w:rPr>
          <w:rFonts w:asciiTheme="majorHAnsi" w:eastAsia="Times New Roman" w:hAnsiTheme="majorHAnsi" w:cstheme="majorHAnsi"/>
          <w:szCs w:val="28"/>
          <w:lang w:val="nb-NO"/>
        </w:rPr>
      </w:pPr>
      <w:r w:rsidRPr="00C015ED">
        <w:rPr>
          <w:rFonts w:asciiTheme="majorHAnsi" w:eastAsia="Times New Roman" w:hAnsiTheme="majorHAnsi" w:cstheme="majorHAnsi"/>
          <w:szCs w:val="28"/>
          <w:lang w:val="nb-NO"/>
        </w:rPr>
        <w:t>a. Đồ dùng của giáo viên:</w:t>
      </w:r>
    </w:p>
    <w:p w:rsidR="008C5F8E" w:rsidRPr="006F3C5D" w:rsidRDefault="008C5F8E" w:rsidP="008C5F8E">
      <w:pPr>
        <w:spacing w:before="80" w:after="80" w:line="240" w:lineRule="auto"/>
        <w:rPr>
          <w:rFonts w:asciiTheme="majorHAnsi" w:eastAsia="Times New Roman" w:hAnsiTheme="majorHAnsi" w:cstheme="majorHAnsi"/>
          <w:szCs w:val="28"/>
        </w:rPr>
      </w:pPr>
      <w:r w:rsidRPr="00422EB9">
        <w:rPr>
          <w:rFonts w:asciiTheme="majorHAnsi" w:eastAsia="Times New Roman" w:hAnsiTheme="majorHAnsi" w:cstheme="majorHAnsi"/>
          <w:szCs w:val="28"/>
          <w:lang w:val="nl-NL"/>
        </w:rPr>
        <w:t xml:space="preserve">- </w:t>
      </w:r>
      <w:r w:rsidR="006F3C5D">
        <w:rPr>
          <w:rFonts w:asciiTheme="majorHAnsi" w:eastAsia="Times New Roman" w:hAnsiTheme="majorHAnsi" w:cstheme="majorHAnsi"/>
          <w:szCs w:val="28"/>
        </w:rPr>
        <w:t>Búp bê, quả bóng, mảnh ghép</w:t>
      </w:r>
    </w:p>
    <w:p w:rsidR="008C5F8E" w:rsidRPr="006F3C5D" w:rsidRDefault="008C5F8E" w:rsidP="008C5F8E">
      <w:pPr>
        <w:spacing w:before="80" w:after="80" w:line="240" w:lineRule="auto"/>
        <w:ind w:left="4689" w:hanging="4689"/>
        <w:rPr>
          <w:rFonts w:asciiTheme="majorHAnsi" w:eastAsia="Times New Roman" w:hAnsiTheme="majorHAnsi" w:cstheme="majorHAnsi"/>
          <w:szCs w:val="28"/>
        </w:rPr>
      </w:pPr>
      <w:r w:rsidRPr="00422EB9">
        <w:rPr>
          <w:rFonts w:asciiTheme="majorHAnsi" w:eastAsia="Times New Roman" w:hAnsiTheme="majorHAnsi" w:cstheme="majorHAnsi"/>
          <w:szCs w:val="28"/>
          <w:lang w:val="nl-NL"/>
        </w:rPr>
        <w:t xml:space="preserve">- </w:t>
      </w:r>
      <w:r w:rsidR="006F3C5D">
        <w:rPr>
          <w:rFonts w:asciiTheme="majorHAnsi" w:eastAsia="Times New Roman" w:hAnsiTheme="majorHAnsi" w:cstheme="majorHAnsi"/>
          <w:szCs w:val="28"/>
        </w:rPr>
        <w:t>Nhạc bài hát “Quả bóng, búp bê”</w:t>
      </w:r>
    </w:p>
    <w:p w:rsidR="008C5F8E" w:rsidRPr="00C015ED" w:rsidRDefault="008C5F8E" w:rsidP="008C5F8E">
      <w:pPr>
        <w:spacing w:after="0" w:line="240" w:lineRule="auto"/>
        <w:jc w:val="both"/>
        <w:rPr>
          <w:rFonts w:asciiTheme="majorHAnsi" w:eastAsia="Times New Roman" w:hAnsiTheme="majorHAnsi" w:cstheme="majorHAnsi"/>
          <w:szCs w:val="28"/>
          <w:lang w:val="nb-NO"/>
        </w:rPr>
      </w:pPr>
      <w:r w:rsidRPr="00C015ED">
        <w:rPr>
          <w:rFonts w:asciiTheme="majorHAnsi" w:eastAsia="Times New Roman" w:hAnsiTheme="majorHAnsi" w:cstheme="majorHAnsi"/>
          <w:szCs w:val="28"/>
          <w:lang w:val="nb-NO"/>
        </w:rPr>
        <w:t>b. Đồ dùng của trẻ:</w:t>
      </w:r>
    </w:p>
    <w:p w:rsidR="008C5F8E" w:rsidRDefault="008C5F8E" w:rsidP="008C5F8E">
      <w:pPr>
        <w:spacing w:after="0" w:line="240" w:lineRule="auto"/>
        <w:jc w:val="both"/>
        <w:rPr>
          <w:rFonts w:asciiTheme="majorHAnsi" w:eastAsia="Times New Roman" w:hAnsiTheme="majorHAnsi" w:cstheme="majorHAnsi"/>
          <w:szCs w:val="28"/>
          <w:lang w:val="nb-NO"/>
        </w:rPr>
      </w:pPr>
      <w:r w:rsidRPr="00422EB9">
        <w:rPr>
          <w:rFonts w:asciiTheme="majorHAnsi" w:eastAsia="Times New Roman" w:hAnsiTheme="majorHAnsi" w:cstheme="majorHAnsi"/>
          <w:szCs w:val="28"/>
          <w:lang w:val="nb-NO"/>
        </w:rPr>
        <w:t>- Tư trang gọn gàng.</w:t>
      </w:r>
    </w:p>
    <w:p w:rsidR="006F3C5D" w:rsidRPr="006F3C5D" w:rsidRDefault="006F3C5D" w:rsidP="008C5F8E">
      <w:pPr>
        <w:spacing w:after="0" w:line="240" w:lineRule="auto"/>
        <w:jc w:val="both"/>
        <w:rPr>
          <w:rFonts w:asciiTheme="majorHAnsi" w:eastAsia="Times New Roman" w:hAnsiTheme="majorHAnsi" w:cstheme="majorHAnsi"/>
          <w:szCs w:val="28"/>
        </w:rPr>
      </w:pPr>
      <w:r>
        <w:rPr>
          <w:rFonts w:asciiTheme="majorHAnsi" w:eastAsia="Times New Roman" w:hAnsiTheme="majorHAnsi" w:cstheme="majorHAnsi"/>
          <w:szCs w:val="28"/>
        </w:rPr>
        <w:t>- Rổ nhựa</w:t>
      </w:r>
    </w:p>
    <w:p w:rsidR="006F3C5D" w:rsidRPr="006F3C5D" w:rsidRDefault="006F3C5D" w:rsidP="008C5F8E">
      <w:pPr>
        <w:spacing w:after="0" w:line="240" w:lineRule="auto"/>
        <w:jc w:val="both"/>
        <w:rPr>
          <w:rFonts w:asciiTheme="majorHAnsi" w:eastAsia="Times New Roman" w:hAnsiTheme="majorHAnsi" w:cstheme="majorHAnsi"/>
          <w:szCs w:val="28"/>
        </w:rPr>
      </w:pPr>
      <w:r>
        <w:rPr>
          <w:rFonts w:asciiTheme="majorHAnsi" w:eastAsia="Times New Roman" w:hAnsiTheme="majorHAnsi" w:cstheme="majorHAnsi"/>
          <w:szCs w:val="28"/>
        </w:rPr>
        <w:t>- Lô tô quả bóng, búp bê</w:t>
      </w:r>
    </w:p>
    <w:p w:rsidR="008C5F8E" w:rsidRPr="00C015ED" w:rsidRDefault="008C5F8E" w:rsidP="008C5F8E">
      <w:pPr>
        <w:spacing w:before="80" w:after="80" w:line="240" w:lineRule="auto"/>
        <w:rPr>
          <w:rFonts w:asciiTheme="majorHAnsi" w:eastAsia="Times New Roman" w:hAnsiTheme="majorHAnsi" w:cstheme="majorHAnsi"/>
          <w:szCs w:val="28"/>
          <w:lang w:val="nl-NL"/>
        </w:rPr>
      </w:pPr>
      <w:r w:rsidRPr="00C015ED">
        <w:rPr>
          <w:rFonts w:asciiTheme="majorHAnsi" w:eastAsia="Times New Roman" w:hAnsiTheme="majorHAnsi" w:cstheme="majorHAnsi"/>
          <w:szCs w:val="28"/>
          <w:lang w:val="nl-NL"/>
        </w:rPr>
        <w:t>2. Địa điểm:</w:t>
      </w:r>
    </w:p>
    <w:p w:rsidR="008C5F8E" w:rsidRPr="00422EB9" w:rsidRDefault="008C5F8E" w:rsidP="008C5F8E">
      <w:pPr>
        <w:spacing w:before="80" w:after="80" w:line="240" w:lineRule="auto"/>
        <w:ind w:left="4689" w:hanging="4689"/>
        <w:rPr>
          <w:rFonts w:asciiTheme="majorHAnsi" w:eastAsia="Times New Roman" w:hAnsiTheme="majorHAnsi" w:cstheme="majorHAnsi"/>
          <w:szCs w:val="28"/>
          <w:lang w:val="nl-NL"/>
        </w:rPr>
      </w:pPr>
      <w:r w:rsidRPr="00422EB9">
        <w:rPr>
          <w:rFonts w:asciiTheme="majorHAnsi" w:eastAsia="Times New Roman" w:hAnsiTheme="majorHAnsi" w:cstheme="majorHAnsi"/>
          <w:szCs w:val="28"/>
          <w:lang w:val="nl-NL"/>
        </w:rPr>
        <w:t>- Trong lớp học.</w:t>
      </w:r>
    </w:p>
    <w:p w:rsidR="000E5698" w:rsidRPr="00215D3D" w:rsidRDefault="000E5698" w:rsidP="000E5698">
      <w:pPr>
        <w:spacing w:after="0" w:line="240" w:lineRule="auto"/>
        <w:rPr>
          <w:rFonts w:eastAsia="Times New Roman" w:cs="Times New Roman"/>
          <w:b/>
          <w:szCs w:val="28"/>
          <w:lang w:val="en-US"/>
        </w:rPr>
      </w:pPr>
      <w:r w:rsidRPr="00215D3D">
        <w:rPr>
          <w:rFonts w:eastAsia="Times New Roman" w:cs="Times New Roman"/>
          <w:b/>
          <w:szCs w:val="28"/>
          <w:lang w:val="en-US"/>
        </w:rPr>
        <w:t>III.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1"/>
        <w:gridCol w:w="3603"/>
      </w:tblGrid>
      <w:tr w:rsidR="00ED4F8C" w:rsidRPr="00215D3D" w:rsidTr="00F512C7">
        <w:tc>
          <w:tcPr>
            <w:tcW w:w="5611" w:type="dxa"/>
            <w:shd w:val="clear" w:color="auto" w:fill="auto"/>
          </w:tcPr>
          <w:p w:rsidR="00ED4F8C" w:rsidRPr="00994EB8" w:rsidRDefault="00994EB8" w:rsidP="0092375E">
            <w:pPr>
              <w:spacing w:before="240"/>
              <w:jc w:val="center"/>
              <w:rPr>
                <w:rFonts w:cs="Times New Roman"/>
                <w:b/>
                <w:szCs w:val="28"/>
                <w:lang w:val="en-US"/>
              </w:rPr>
            </w:pPr>
            <w:r w:rsidRPr="00994EB8">
              <w:rPr>
                <w:rFonts w:cs="Times New Roman"/>
                <w:b/>
                <w:szCs w:val="28"/>
                <w:lang w:val="it-IT"/>
              </w:rPr>
              <w:t>Hướng dẫn của giáo viên</w:t>
            </w:r>
          </w:p>
        </w:tc>
        <w:tc>
          <w:tcPr>
            <w:tcW w:w="3603" w:type="dxa"/>
            <w:shd w:val="clear" w:color="auto" w:fill="auto"/>
          </w:tcPr>
          <w:p w:rsidR="00ED4F8C" w:rsidRPr="00994EB8" w:rsidRDefault="00994EB8" w:rsidP="0092375E">
            <w:pPr>
              <w:spacing w:before="240"/>
              <w:jc w:val="center"/>
              <w:rPr>
                <w:rFonts w:cs="Times New Roman"/>
                <w:b/>
                <w:szCs w:val="28"/>
                <w:lang w:val="it-IT"/>
              </w:rPr>
            </w:pPr>
            <w:r w:rsidRPr="00994EB8">
              <w:rPr>
                <w:rFonts w:cs="Times New Roman"/>
                <w:b/>
                <w:szCs w:val="28"/>
                <w:lang w:val="it-IT"/>
              </w:rPr>
              <w:t>Hoạt động của trẻ</w:t>
            </w:r>
          </w:p>
        </w:tc>
      </w:tr>
      <w:tr w:rsidR="008C5F8E" w:rsidRPr="00215D3D" w:rsidTr="00F512C7">
        <w:tc>
          <w:tcPr>
            <w:tcW w:w="5611" w:type="dxa"/>
          </w:tcPr>
          <w:p w:rsidR="008C5F8E" w:rsidRPr="00422EB9" w:rsidRDefault="008C5F8E" w:rsidP="00F62C60">
            <w:pPr>
              <w:spacing w:after="0" w:line="240" w:lineRule="auto"/>
              <w:jc w:val="both"/>
              <w:rPr>
                <w:rFonts w:asciiTheme="majorHAnsi" w:hAnsiTheme="majorHAnsi" w:cstheme="majorHAnsi"/>
                <w:b/>
                <w:szCs w:val="28"/>
                <w:lang w:val="it-IT"/>
              </w:rPr>
            </w:pPr>
            <w:r w:rsidRPr="00422EB9">
              <w:rPr>
                <w:rFonts w:asciiTheme="majorHAnsi" w:hAnsiTheme="majorHAnsi" w:cstheme="majorHAnsi"/>
                <w:b/>
                <w:szCs w:val="28"/>
                <w:lang w:val="it-IT"/>
              </w:rPr>
              <w:t xml:space="preserve">1. Ổn định tổ chức: </w:t>
            </w:r>
            <w:r w:rsidRPr="006C48F3">
              <w:rPr>
                <w:rFonts w:asciiTheme="majorHAnsi" w:hAnsiTheme="majorHAnsi" w:cstheme="majorHAnsi"/>
                <w:szCs w:val="28"/>
                <w:lang w:val="it-IT"/>
              </w:rPr>
              <w:t>(1 phút)</w:t>
            </w:r>
          </w:p>
          <w:p w:rsidR="008C5F8E" w:rsidRPr="006F3C5D" w:rsidRDefault="008C5F8E" w:rsidP="00F62C60">
            <w:pPr>
              <w:tabs>
                <w:tab w:val="left" w:pos="3930"/>
              </w:tabs>
              <w:spacing w:after="0" w:line="240" w:lineRule="auto"/>
              <w:jc w:val="both"/>
              <w:rPr>
                <w:rFonts w:asciiTheme="majorHAnsi" w:hAnsiTheme="majorHAnsi" w:cstheme="majorHAnsi"/>
                <w:szCs w:val="28"/>
              </w:rPr>
            </w:pPr>
            <w:r w:rsidRPr="00422EB9">
              <w:rPr>
                <w:rFonts w:asciiTheme="majorHAnsi" w:hAnsiTheme="majorHAnsi" w:cstheme="majorHAnsi"/>
                <w:szCs w:val="28"/>
                <w:lang w:val="nl-NL"/>
              </w:rPr>
              <w:t xml:space="preserve">- </w:t>
            </w:r>
            <w:r w:rsidR="006F3C5D">
              <w:rPr>
                <w:rFonts w:asciiTheme="majorHAnsi" w:hAnsiTheme="majorHAnsi" w:cstheme="majorHAnsi"/>
                <w:szCs w:val="28"/>
              </w:rPr>
              <w:t>Cô và trẻ cùng hát bài quả bóng tròn to</w:t>
            </w:r>
          </w:p>
          <w:p w:rsidR="008C5F8E" w:rsidRPr="00422EB9" w:rsidRDefault="008C5F8E" w:rsidP="00F62C60">
            <w:pPr>
              <w:tabs>
                <w:tab w:val="left" w:pos="3930"/>
              </w:tabs>
              <w:spacing w:after="0" w:line="240" w:lineRule="auto"/>
              <w:jc w:val="both"/>
              <w:rPr>
                <w:rFonts w:asciiTheme="majorHAnsi" w:hAnsiTheme="majorHAnsi" w:cstheme="majorHAnsi"/>
                <w:szCs w:val="28"/>
                <w:lang w:val="nl-NL"/>
              </w:rPr>
            </w:pPr>
            <w:r w:rsidRPr="00422EB9">
              <w:rPr>
                <w:rFonts w:asciiTheme="majorHAnsi" w:hAnsiTheme="majorHAnsi" w:cstheme="majorHAnsi"/>
                <w:szCs w:val="28"/>
                <w:lang w:val="nl-NL"/>
              </w:rPr>
              <w:t xml:space="preserve">- Cô đặt câu hỏi đàm thoại với trẻ: </w:t>
            </w:r>
          </w:p>
          <w:p w:rsidR="008C5F8E" w:rsidRPr="00422EB9" w:rsidRDefault="008C5F8E" w:rsidP="00F62C60">
            <w:pPr>
              <w:tabs>
                <w:tab w:val="left" w:pos="3930"/>
              </w:tabs>
              <w:spacing w:after="0" w:line="240" w:lineRule="auto"/>
              <w:jc w:val="both"/>
              <w:rPr>
                <w:rFonts w:asciiTheme="majorHAnsi" w:hAnsiTheme="majorHAnsi" w:cstheme="majorHAnsi"/>
                <w:szCs w:val="28"/>
                <w:lang w:val="nl-NL"/>
              </w:rPr>
            </w:pPr>
            <w:r w:rsidRPr="00422EB9">
              <w:rPr>
                <w:rFonts w:asciiTheme="majorHAnsi" w:hAnsiTheme="majorHAnsi" w:cstheme="majorHAnsi"/>
                <w:szCs w:val="28"/>
                <w:lang w:val="nl-NL"/>
              </w:rPr>
              <w:t xml:space="preserve"> + Các con vừa </w:t>
            </w:r>
            <w:r w:rsidR="006F3C5D">
              <w:rPr>
                <w:rFonts w:asciiTheme="majorHAnsi" w:hAnsiTheme="majorHAnsi" w:cstheme="majorHAnsi"/>
                <w:szCs w:val="28"/>
              </w:rPr>
              <w:t xml:space="preserve">cho các con hát bài hát </w:t>
            </w:r>
            <w:r w:rsidRPr="00422EB9">
              <w:rPr>
                <w:rFonts w:asciiTheme="majorHAnsi" w:hAnsiTheme="majorHAnsi" w:cstheme="majorHAnsi"/>
                <w:szCs w:val="28"/>
                <w:lang w:val="nl-NL"/>
              </w:rPr>
              <w:t>gì?</w:t>
            </w:r>
          </w:p>
          <w:p w:rsidR="008C5F8E" w:rsidRPr="00422EB9" w:rsidRDefault="008C5F8E" w:rsidP="00F62C60">
            <w:pPr>
              <w:tabs>
                <w:tab w:val="left" w:pos="3930"/>
              </w:tabs>
              <w:spacing w:after="0" w:line="240" w:lineRule="auto"/>
              <w:jc w:val="both"/>
              <w:rPr>
                <w:rFonts w:asciiTheme="majorHAnsi" w:hAnsiTheme="majorHAnsi" w:cstheme="majorHAnsi"/>
                <w:szCs w:val="28"/>
                <w:lang w:val="nl-NL"/>
              </w:rPr>
            </w:pPr>
            <w:r w:rsidRPr="00422EB9">
              <w:rPr>
                <w:rFonts w:asciiTheme="majorHAnsi" w:hAnsiTheme="majorHAnsi" w:cstheme="majorHAnsi"/>
                <w:szCs w:val="28"/>
                <w:lang w:val="nl-NL"/>
              </w:rPr>
              <w:t xml:space="preserve"> + </w:t>
            </w:r>
            <w:r w:rsidR="00625B18">
              <w:rPr>
                <w:rFonts w:asciiTheme="majorHAnsi" w:hAnsiTheme="majorHAnsi" w:cstheme="majorHAnsi"/>
                <w:szCs w:val="28"/>
              </w:rPr>
              <w:t>Trong bài hát nhắc đến quả gì</w:t>
            </w:r>
            <w:r w:rsidRPr="00422EB9">
              <w:rPr>
                <w:rFonts w:asciiTheme="majorHAnsi" w:hAnsiTheme="majorHAnsi" w:cstheme="majorHAnsi"/>
                <w:szCs w:val="28"/>
                <w:lang w:val="nl-NL"/>
              </w:rPr>
              <w:t>?</w:t>
            </w:r>
          </w:p>
          <w:p w:rsidR="008C5F8E" w:rsidRPr="00422EB9" w:rsidRDefault="008C5F8E" w:rsidP="00F62C60">
            <w:pPr>
              <w:tabs>
                <w:tab w:val="left" w:pos="3930"/>
              </w:tabs>
              <w:spacing w:after="0" w:line="240" w:lineRule="auto"/>
              <w:jc w:val="both"/>
              <w:rPr>
                <w:rFonts w:asciiTheme="majorHAnsi" w:hAnsiTheme="majorHAnsi" w:cstheme="majorHAnsi"/>
                <w:szCs w:val="28"/>
                <w:lang w:val="nl-NL"/>
              </w:rPr>
            </w:pPr>
            <w:r w:rsidRPr="00422EB9">
              <w:rPr>
                <w:rFonts w:asciiTheme="majorHAnsi" w:hAnsiTheme="majorHAnsi" w:cstheme="majorHAnsi"/>
                <w:szCs w:val="28"/>
                <w:lang w:val="nl-NL"/>
              </w:rPr>
              <w:t xml:space="preserve"> + </w:t>
            </w:r>
            <w:r w:rsidR="00625B18">
              <w:rPr>
                <w:rFonts w:asciiTheme="majorHAnsi" w:hAnsiTheme="majorHAnsi" w:cstheme="majorHAnsi"/>
                <w:szCs w:val="28"/>
              </w:rPr>
              <w:t>Quả bóng trong bài hát có ngoan không</w:t>
            </w:r>
            <w:r w:rsidRPr="00422EB9">
              <w:rPr>
                <w:rFonts w:asciiTheme="majorHAnsi" w:hAnsiTheme="majorHAnsi" w:cstheme="majorHAnsi"/>
                <w:szCs w:val="28"/>
                <w:lang w:val="nl-NL"/>
              </w:rPr>
              <w:t>?</w:t>
            </w:r>
          </w:p>
          <w:p w:rsidR="008C5F8E" w:rsidRPr="00625B18" w:rsidRDefault="008C5F8E" w:rsidP="00F62C60">
            <w:pPr>
              <w:tabs>
                <w:tab w:val="left" w:pos="3930"/>
              </w:tabs>
              <w:spacing w:after="0" w:line="240" w:lineRule="auto"/>
              <w:jc w:val="both"/>
              <w:rPr>
                <w:rFonts w:asciiTheme="majorHAnsi" w:hAnsiTheme="majorHAnsi" w:cstheme="majorHAnsi"/>
                <w:szCs w:val="28"/>
              </w:rPr>
            </w:pPr>
            <w:r w:rsidRPr="00422EB9">
              <w:rPr>
                <w:rFonts w:asciiTheme="majorHAnsi" w:hAnsiTheme="majorHAnsi" w:cstheme="majorHAnsi"/>
                <w:szCs w:val="28"/>
                <w:lang w:val="nl-NL"/>
              </w:rPr>
              <w:t xml:space="preserve">-  Cô liên hệ giáo dục trẻ phải luôn ngoan ngoãn nghe lời ông bà, bố mẹ. </w:t>
            </w:r>
            <w:r w:rsidR="00625B18">
              <w:rPr>
                <w:rFonts w:asciiTheme="majorHAnsi" w:hAnsiTheme="majorHAnsi" w:cstheme="majorHAnsi"/>
                <w:szCs w:val="28"/>
              </w:rPr>
              <w:t>Không rong chơi giống quả bóng trong bài hát như thế là em bé không ngoan các con nhớ biết vâng lời cô giáo trên lớp học.</w:t>
            </w:r>
          </w:p>
          <w:p w:rsidR="008C5F8E" w:rsidRPr="00422EB9" w:rsidRDefault="008C5F8E" w:rsidP="00F62C60">
            <w:pPr>
              <w:spacing w:after="0" w:line="240" w:lineRule="auto"/>
              <w:jc w:val="both"/>
              <w:rPr>
                <w:rFonts w:asciiTheme="majorHAnsi" w:hAnsiTheme="majorHAnsi" w:cstheme="majorHAnsi"/>
                <w:b/>
                <w:szCs w:val="28"/>
                <w:lang w:val="de-DE"/>
              </w:rPr>
            </w:pPr>
            <w:r w:rsidRPr="00422EB9">
              <w:rPr>
                <w:rFonts w:asciiTheme="majorHAnsi" w:hAnsiTheme="majorHAnsi" w:cstheme="majorHAnsi"/>
                <w:b/>
                <w:szCs w:val="28"/>
                <w:lang w:val="de-DE"/>
              </w:rPr>
              <w:t xml:space="preserve">2. Giới thiệu bài: </w:t>
            </w:r>
            <w:r w:rsidRPr="006C48F3">
              <w:rPr>
                <w:rFonts w:asciiTheme="majorHAnsi" w:hAnsiTheme="majorHAnsi" w:cstheme="majorHAnsi"/>
                <w:szCs w:val="28"/>
                <w:lang w:val="de-DE"/>
              </w:rPr>
              <w:t>(1 phút)</w:t>
            </w:r>
          </w:p>
          <w:p w:rsidR="008C5F8E" w:rsidRPr="00625B18" w:rsidRDefault="008C5F8E" w:rsidP="00F62C60">
            <w:pPr>
              <w:jc w:val="both"/>
              <w:rPr>
                <w:rFonts w:eastAsia="Times New Roman" w:cs="Times New Roman"/>
                <w:color w:val="000000" w:themeColor="text1"/>
                <w:szCs w:val="28"/>
                <w:lang w:val="en-US"/>
              </w:rPr>
            </w:pPr>
            <w:r w:rsidRPr="00422EB9">
              <w:rPr>
                <w:rFonts w:asciiTheme="majorHAnsi" w:hAnsiTheme="majorHAnsi" w:cstheme="majorHAnsi"/>
                <w:szCs w:val="28"/>
                <w:lang w:val="nl-NL"/>
              </w:rPr>
              <w:lastRenderedPageBreak/>
              <w:t>- Hôm nay cô và các con cùng nhau nhận biết phân biệt “</w:t>
            </w:r>
            <w:r w:rsidR="00625B18">
              <w:rPr>
                <w:rFonts w:eastAsia="Times New Roman" w:cs="Times New Roman"/>
                <w:color w:val="000000" w:themeColor="text1"/>
                <w:szCs w:val="28"/>
              </w:rPr>
              <w:t>N</w:t>
            </w:r>
            <w:r w:rsidR="00625B18" w:rsidRPr="00625B18">
              <w:rPr>
                <w:rFonts w:eastAsia="Times New Roman" w:cs="Times New Roman"/>
                <w:color w:val="000000" w:themeColor="text1"/>
                <w:szCs w:val="28"/>
                <w:lang w:val="en-US"/>
              </w:rPr>
              <w:t>hận biết</w:t>
            </w:r>
            <w:r w:rsidR="00625B18" w:rsidRPr="00625B18">
              <w:rPr>
                <w:rFonts w:eastAsia="Times New Roman" w:cs="Times New Roman"/>
                <w:b/>
                <w:color w:val="000000" w:themeColor="text1"/>
                <w:szCs w:val="28"/>
                <w:lang w:val="en-US"/>
              </w:rPr>
              <w:t xml:space="preserve"> </w:t>
            </w:r>
            <w:r w:rsidR="00625B18" w:rsidRPr="00625B18">
              <w:rPr>
                <w:rFonts w:eastAsia="Times New Roman" w:cs="Times New Roman"/>
                <w:color w:val="000000" w:themeColor="text1"/>
                <w:szCs w:val="28"/>
                <w:lang w:val="en-US"/>
              </w:rPr>
              <w:t>đồ chơi của bé (Búp bê, quả bóng, mảnh ghép)</w:t>
            </w:r>
            <w:r w:rsidRPr="00422EB9">
              <w:rPr>
                <w:rFonts w:asciiTheme="majorHAnsi" w:hAnsiTheme="majorHAnsi" w:cstheme="majorHAnsi"/>
                <w:szCs w:val="28"/>
                <w:lang w:val="nl-NL"/>
              </w:rPr>
              <w:t>’’ nhé.</w:t>
            </w:r>
          </w:p>
          <w:p w:rsidR="008C5F8E" w:rsidRPr="00422EB9" w:rsidRDefault="008C5F8E" w:rsidP="00F62C60">
            <w:pPr>
              <w:spacing w:after="0" w:line="240" w:lineRule="auto"/>
              <w:jc w:val="both"/>
              <w:rPr>
                <w:rFonts w:asciiTheme="majorHAnsi" w:hAnsiTheme="majorHAnsi" w:cstheme="majorHAnsi"/>
                <w:szCs w:val="28"/>
                <w:lang w:val="de-DE"/>
              </w:rPr>
            </w:pPr>
            <w:r w:rsidRPr="00422EB9">
              <w:rPr>
                <w:rFonts w:asciiTheme="majorHAnsi" w:hAnsiTheme="majorHAnsi" w:cstheme="majorHAnsi"/>
                <w:b/>
                <w:szCs w:val="28"/>
                <w:lang w:val="de-DE"/>
              </w:rPr>
              <w:t xml:space="preserve">3. Hướng dẫn: </w:t>
            </w:r>
            <w:r w:rsidRPr="006C48F3">
              <w:rPr>
                <w:rFonts w:asciiTheme="majorHAnsi" w:hAnsiTheme="majorHAnsi" w:cstheme="majorHAnsi"/>
                <w:szCs w:val="28"/>
                <w:lang w:val="de-DE"/>
              </w:rPr>
              <w:t>(10 - 12 phút)</w:t>
            </w:r>
          </w:p>
          <w:p w:rsidR="008C5F8E" w:rsidRPr="00625B18" w:rsidRDefault="008C5F8E" w:rsidP="00F62C60">
            <w:pPr>
              <w:spacing w:after="0" w:line="240" w:lineRule="auto"/>
              <w:jc w:val="both"/>
              <w:rPr>
                <w:rFonts w:asciiTheme="majorHAnsi" w:hAnsiTheme="majorHAnsi" w:cstheme="majorHAnsi"/>
                <w:b/>
                <w:szCs w:val="28"/>
              </w:rPr>
            </w:pPr>
            <w:r w:rsidRPr="001D002B">
              <w:rPr>
                <w:rFonts w:asciiTheme="majorHAnsi" w:hAnsiTheme="majorHAnsi" w:cstheme="majorHAnsi"/>
                <w:b/>
                <w:szCs w:val="28"/>
                <w:lang w:val="de-DE"/>
              </w:rPr>
              <w:t xml:space="preserve">* Hoạt động 1: </w:t>
            </w:r>
            <w:r w:rsidRPr="006C48F3">
              <w:rPr>
                <w:rFonts w:asciiTheme="majorHAnsi" w:hAnsiTheme="majorHAnsi" w:cstheme="majorHAnsi"/>
                <w:szCs w:val="28"/>
                <w:lang w:val="de-DE"/>
              </w:rPr>
              <w:t xml:space="preserve">Nhận biết </w:t>
            </w:r>
            <w:r w:rsidR="006D45B8">
              <w:rPr>
                <w:rFonts w:asciiTheme="majorHAnsi" w:hAnsiTheme="majorHAnsi" w:cstheme="majorHAnsi"/>
                <w:szCs w:val="28"/>
              </w:rPr>
              <w:t xml:space="preserve">tập nói </w:t>
            </w:r>
            <w:r w:rsidR="00625B18">
              <w:rPr>
                <w:rFonts w:asciiTheme="majorHAnsi" w:hAnsiTheme="majorHAnsi" w:cstheme="majorHAnsi"/>
                <w:szCs w:val="28"/>
              </w:rPr>
              <w:t>đồ chơi búp bê của bé.</w:t>
            </w:r>
          </w:p>
          <w:p w:rsidR="00625B18" w:rsidRPr="00625B18" w:rsidRDefault="00625B18"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625B18">
              <w:rPr>
                <w:rFonts w:asciiTheme="majorHAnsi" w:hAnsiTheme="majorHAnsi" w:cstheme="majorHAnsi"/>
                <w:sz w:val="28"/>
                <w:szCs w:val="28"/>
              </w:rPr>
              <w:t>- Các con ơi! Xem ai đến thăm lớp mình đây?</w:t>
            </w:r>
          </w:p>
          <w:p w:rsidR="00625B18" w:rsidRPr="00625B18" w:rsidRDefault="00625B18"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625B18">
              <w:rPr>
                <w:rFonts w:asciiTheme="majorHAnsi" w:hAnsiTheme="majorHAnsi" w:cstheme="majorHAnsi"/>
                <w:sz w:val="28"/>
                <w:szCs w:val="28"/>
              </w:rPr>
              <w:t>- Tôi chào các bạn.</w:t>
            </w:r>
          </w:p>
          <w:p w:rsidR="00625B18" w:rsidRPr="00625B18" w:rsidRDefault="00625B18"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625B18">
              <w:rPr>
                <w:rFonts w:asciiTheme="majorHAnsi" w:hAnsiTheme="majorHAnsi" w:cstheme="majorHAnsi"/>
                <w:sz w:val="28"/>
                <w:szCs w:val="28"/>
              </w:rPr>
              <w:t>- Cô đưa búp bê ra giới thiệu với trẻ:</w:t>
            </w:r>
          </w:p>
          <w:p w:rsidR="00625B18" w:rsidRPr="00625B18" w:rsidRDefault="00625B18"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625B18">
              <w:rPr>
                <w:rFonts w:asciiTheme="majorHAnsi" w:hAnsiTheme="majorHAnsi" w:cstheme="majorHAnsi"/>
                <w:sz w:val="28"/>
                <w:szCs w:val="28"/>
              </w:rPr>
              <w:t>+ Đây là đồ chơi gì?</w:t>
            </w:r>
          </w:p>
          <w:p w:rsidR="00625B18" w:rsidRPr="00625B18" w:rsidRDefault="006D45B8" w:rsidP="00F62C60">
            <w:pPr>
              <w:pStyle w:val="NormalWeb"/>
              <w:shd w:val="clear" w:color="auto" w:fill="FFFFFF"/>
              <w:spacing w:before="0" w:beforeAutospacing="0" w:after="0" w:afterAutospacing="0"/>
              <w:jc w:val="both"/>
              <w:rPr>
                <w:rFonts w:asciiTheme="majorHAnsi" w:hAnsiTheme="majorHAnsi" w:cstheme="majorHAnsi"/>
                <w:sz w:val="21"/>
                <w:szCs w:val="21"/>
              </w:rPr>
            </w:pPr>
            <w:r>
              <w:rPr>
                <w:rFonts w:asciiTheme="majorHAnsi" w:hAnsiTheme="majorHAnsi" w:cstheme="majorHAnsi"/>
                <w:sz w:val="28"/>
                <w:szCs w:val="28"/>
                <w:lang w:val="vi-VN"/>
              </w:rPr>
              <w:t xml:space="preserve">- </w:t>
            </w:r>
            <w:r w:rsidR="00625B18" w:rsidRPr="00625B18">
              <w:rPr>
                <w:rFonts w:asciiTheme="majorHAnsi" w:hAnsiTheme="majorHAnsi" w:cstheme="majorHAnsi"/>
                <w:sz w:val="28"/>
                <w:szCs w:val="28"/>
              </w:rPr>
              <w:t>Đúng rồi, đây là búp bê đấy</w:t>
            </w:r>
          </w:p>
          <w:p w:rsidR="00625B18" w:rsidRPr="00625B18" w:rsidRDefault="00625B18"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625B18">
              <w:rPr>
                <w:rFonts w:asciiTheme="majorHAnsi" w:hAnsiTheme="majorHAnsi" w:cstheme="majorHAnsi"/>
                <w:sz w:val="28"/>
                <w:szCs w:val="28"/>
              </w:rPr>
              <w:t>+ Cho cả lớp, tổ, cá nhân trẻ nói từ: Búp bê.</w:t>
            </w:r>
          </w:p>
          <w:p w:rsidR="00625B18" w:rsidRPr="00625B18" w:rsidRDefault="00625B18"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625B18">
              <w:rPr>
                <w:rFonts w:asciiTheme="majorHAnsi" w:hAnsiTheme="majorHAnsi" w:cstheme="majorHAnsi"/>
                <w:sz w:val="28"/>
                <w:szCs w:val="28"/>
              </w:rPr>
              <w:t>+ Búp bê có áo màu gì?</w:t>
            </w:r>
          </w:p>
          <w:p w:rsidR="00625B18" w:rsidRPr="00625B18" w:rsidRDefault="00625B18"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625B18">
              <w:rPr>
                <w:rFonts w:asciiTheme="majorHAnsi" w:hAnsiTheme="majorHAnsi" w:cstheme="majorHAnsi"/>
                <w:sz w:val="28"/>
                <w:szCs w:val="28"/>
              </w:rPr>
              <w:t>+ Đúng rồi, Búp bê có áo màu xanh</w:t>
            </w:r>
          </w:p>
          <w:p w:rsidR="00625B18" w:rsidRPr="00625B18" w:rsidRDefault="00625B18"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625B18">
              <w:rPr>
                <w:rFonts w:asciiTheme="majorHAnsi" w:hAnsiTheme="majorHAnsi" w:cstheme="majorHAnsi"/>
                <w:sz w:val="28"/>
                <w:szCs w:val="28"/>
              </w:rPr>
              <w:t>- Cho trẻ nói áo màu xanh</w:t>
            </w:r>
          </w:p>
          <w:p w:rsidR="00625B18" w:rsidRPr="00625B18" w:rsidRDefault="00625B18"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625B18">
              <w:rPr>
                <w:rFonts w:asciiTheme="majorHAnsi" w:hAnsiTheme="majorHAnsi" w:cstheme="majorHAnsi"/>
                <w:sz w:val="28"/>
                <w:szCs w:val="28"/>
              </w:rPr>
              <w:t>+ Đây là búp bê trai hay gái?</w:t>
            </w:r>
          </w:p>
          <w:p w:rsidR="00625B18" w:rsidRPr="00625B18" w:rsidRDefault="00625B18"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625B18">
              <w:rPr>
                <w:rFonts w:asciiTheme="majorHAnsi" w:hAnsiTheme="majorHAnsi" w:cstheme="majorHAnsi"/>
                <w:sz w:val="28"/>
                <w:szCs w:val="28"/>
              </w:rPr>
              <w:t>+ Vì sao con biết là búp bê gái?</w:t>
            </w:r>
          </w:p>
          <w:p w:rsidR="00625B18" w:rsidRPr="00625B18" w:rsidRDefault="00625B18"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625B18">
              <w:rPr>
                <w:rFonts w:asciiTheme="majorHAnsi" w:hAnsiTheme="majorHAnsi" w:cstheme="majorHAnsi"/>
                <w:sz w:val="28"/>
                <w:szCs w:val="28"/>
              </w:rPr>
              <w:t>+ Đây là gì?</w:t>
            </w:r>
          </w:p>
          <w:p w:rsidR="00625B18" w:rsidRPr="00625B18" w:rsidRDefault="00625B18"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625B18">
              <w:rPr>
                <w:rFonts w:asciiTheme="majorHAnsi" w:hAnsiTheme="majorHAnsi" w:cstheme="majorHAnsi"/>
                <w:sz w:val="28"/>
                <w:szCs w:val="28"/>
              </w:rPr>
              <w:t>- Cho trẻ nói tóc búp bê</w:t>
            </w:r>
          </w:p>
          <w:p w:rsidR="00625B18" w:rsidRPr="00625B18" w:rsidRDefault="00625B18"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625B18">
              <w:rPr>
                <w:rFonts w:asciiTheme="majorHAnsi" w:hAnsiTheme="majorHAnsi" w:cstheme="majorHAnsi"/>
                <w:sz w:val="28"/>
                <w:szCs w:val="28"/>
              </w:rPr>
              <w:t xml:space="preserve">- Tóc búp bê </w:t>
            </w:r>
            <w:r w:rsidR="006D45B8">
              <w:rPr>
                <w:rFonts w:asciiTheme="majorHAnsi" w:hAnsiTheme="majorHAnsi" w:cstheme="majorHAnsi"/>
                <w:sz w:val="28"/>
                <w:szCs w:val="28"/>
                <w:lang w:val="vi-VN"/>
              </w:rPr>
              <w:t>như thế nào</w:t>
            </w:r>
            <w:r w:rsidRPr="00625B18">
              <w:rPr>
                <w:rFonts w:asciiTheme="majorHAnsi" w:hAnsiTheme="majorHAnsi" w:cstheme="majorHAnsi"/>
                <w:sz w:val="28"/>
                <w:szCs w:val="28"/>
              </w:rPr>
              <w:t>?</w:t>
            </w:r>
          </w:p>
          <w:p w:rsidR="00625B18" w:rsidRPr="00625B18" w:rsidRDefault="00625B18"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625B18">
              <w:rPr>
                <w:rFonts w:asciiTheme="majorHAnsi" w:hAnsiTheme="majorHAnsi" w:cstheme="majorHAnsi"/>
                <w:sz w:val="28"/>
                <w:szCs w:val="28"/>
              </w:rPr>
              <w:t>+ Chân búp bê có gì đây?</w:t>
            </w:r>
          </w:p>
          <w:p w:rsidR="00625B18" w:rsidRPr="00625B18" w:rsidRDefault="00625B18"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625B18">
              <w:rPr>
                <w:rFonts w:asciiTheme="majorHAnsi" w:hAnsiTheme="majorHAnsi" w:cstheme="majorHAnsi"/>
                <w:sz w:val="28"/>
                <w:szCs w:val="28"/>
              </w:rPr>
              <w:t>+ Búp bê đi dày có màu gì?</w:t>
            </w:r>
          </w:p>
          <w:p w:rsidR="00625B18" w:rsidRPr="00625B18" w:rsidRDefault="00625B18"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625B18">
              <w:rPr>
                <w:rFonts w:asciiTheme="majorHAnsi" w:hAnsiTheme="majorHAnsi" w:cstheme="majorHAnsi"/>
                <w:sz w:val="28"/>
                <w:szCs w:val="28"/>
              </w:rPr>
              <w:t>- Cho trẻ nhắc lại: Giầy màu đỏ</w:t>
            </w:r>
          </w:p>
          <w:p w:rsidR="00625B18" w:rsidRPr="00625B18" w:rsidRDefault="00625B18"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625B18">
              <w:rPr>
                <w:rFonts w:asciiTheme="majorHAnsi" w:hAnsiTheme="majorHAnsi" w:cstheme="majorHAnsi"/>
                <w:sz w:val="28"/>
                <w:szCs w:val="28"/>
              </w:rPr>
              <w:t>Có em búp bê các con sẽ chơi gì với em?</w:t>
            </w:r>
          </w:p>
          <w:p w:rsidR="00625B18" w:rsidRPr="00625B18" w:rsidRDefault="006D45B8" w:rsidP="00F62C60">
            <w:pPr>
              <w:pStyle w:val="NormalWeb"/>
              <w:shd w:val="clear" w:color="auto" w:fill="FFFFFF"/>
              <w:spacing w:before="0" w:beforeAutospacing="0" w:after="0" w:afterAutospacing="0"/>
              <w:jc w:val="both"/>
              <w:rPr>
                <w:rFonts w:asciiTheme="majorHAnsi" w:hAnsiTheme="majorHAnsi" w:cstheme="majorHAnsi"/>
                <w:sz w:val="21"/>
                <w:szCs w:val="21"/>
              </w:rPr>
            </w:pPr>
            <w:r>
              <w:rPr>
                <w:rFonts w:asciiTheme="majorHAnsi" w:hAnsiTheme="majorHAnsi" w:cstheme="majorHAnsi"/>
                <w:sz w:val="28"/>
                <w:szCs w:val="28"/>
                <w:lang w:val="vi-VN"/>
              </w:rPr>
              <w:t xml:space="preserve">- </w:t>
            </w:r>
            <w:r w:rsidR="00625B18" w:rsidRPr="00625B18">
              <w:rPr>
                <w:rFonts w:asciiTheme="majorHAnsi" w:hAnsiTheme="majorHAnsi" w:cstheme="majorHAnsi"/>
                <w:sz w:val="28"/>
                <w:szCs w:val="28"/>
              </w:rPr>
              <w:t xml:space="preserve">Bây giờ chuẩn bị sang mùa </w:t>
            </w:r>
            <w:r>
              <w:rPr>
                <w:rFonts w:asciiTheme="majorHAnsi" w:hAnsiTheme="majorHAnsi" w:cstheme="majorHAnsi"/>
                <w:sz w:val="28"/>
                <w:szCs w:val="28"/>
                <w:lang w:val="vi-VN"/>
              </w:rPr>
              <w:t>hè</w:t>
            </w:r>
            <w:r w:rsidR="00625B18" w:rsidRPr="00625B18">
              <w:rPr>
                <w:rFonts w:asciiTheme="majorHAnsi" w:hAnsiTheme="majorHAnsi" w:cstheme="majorHAnsi"/>
                <w:sz w:val="28"/>
                <w:szCs w:val="28"/>
              </w:rPr>
              <w:t xml:space="preserve"> thời tiết </w:t>
            </w:r>
            <w:r>
              <w:rPr>
                <w:rFonts w:asciiTheme="majorHAnsi" w:hAnsiTheme="majorHAnsi" w:cstheme="majorHAnsi"/>
                <w:sz w:val="28"/>
                <w:szCs w:val="28"/>
                <w:lang w:val="vi-VN"/>
              </w:rPr>
              <w:t xml:space="preserve">nóng. </w:t>
            </w:r>
            <w:r w:rsidR="00625B18" w:rsidRPr="00625B18">
              <w:rPr>
                <w:rFonts w:asciiTheme="majorHAnsi" w:hAnsiTheme="majorHAnsi" w:cstheme="majorHAnsi"/>
                <w:sz w:val="28"/>
                <w:szCs w:val="28"/>
              </w:rPr>
              <w:t xml:space="preserve">Bạn búp bê đã mặc </w:t>
            </w:r>
            <w:r>
              <w:rPr>
                <w:rFonts w:asciiTheme="majorHAnsi" w:hAnsiTheme="majorHAnsi" w:cstheme="majorHAnsi"/>
                <w:sz w:val="28"/>
                <w:szCs w:val="28"/>
                <w:lang w:val="vi-VN"/>
              </w:rPr>
              <w:t>váy</w:t>
            </w:r>
            <w:r w:rsidR="00625B18" w:rsidRPr="00625B18">
              <w:rPr>
                <w:rFonts w:asciiTheme="majorHAnsi" w:hAnsiTheme="majorHAnsi" w:cstheme="majorHAnsi"/>
                <w:sz w:val="28"/>
                <w:szCs w:val="28"/>
              </w:rPr>
              <w:t xml:space="preserve">, đi giầy đấy. </w:t>
            </w:r>
          </w:p>
          <w:p w:rsidR="00625B18" w:rsidRPr="00625B18" w:rsidRDefault="00625B18"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625B18">
              <w:rPr>
                <w:rFonts w:asciiTheme="majorHAnsi" w:hAnsiTheme="majorHAnsi" w:cstheme="majorHAnsi"/>
                <w:sz w:val="28"/>
                <w:szCs w:val="28"/>
              </w:rPr>
              <w:t>Bây giờ em búp bê phải về nhà rồi. Búp bê chào các bạn nhé.</w:t>
            </w:r>
          </w:p>
          <w:p w:rsidR="008C5F8E" w:rsidRPr="001D002B" w:rsidRDefault="008C5F8E" w:rsidP="00F62C60">
            <w:pPr>
              <w:tabs>
                <w:tab w:val="left" w:pos="930"/>
              </w:tabs>
              <w:spacing w:after="0" w:line="240" w:lineRule="auto"/>
              <w:jc w:val="both"/>
              <w:rPr>
                <w:rFonts w:asciiTheme="majorHAnsi" w:hAnsiTheme="majorHAnsi" w:cstheme="majorHAnsi"/>
                <w:szCs w:val="28"/>
                <w:lang w:val="nl-NL"/>
              </w:rPr>
            </w:pPr>
            <w:r w:rsidRPr="001D002B">
              <w:rPr>
                <w:rFonts w:asciiTheme="majorHAnsi" w:hAnsiTheme="majorHAnsi" w:cstheme="majorHAnsi"/>
                <w:b/>
                <w:szCs w:val="28"/>
                <w:lang w:val="de-DE" w:eastAsia="en-AU"/>
              </w:rPr>
              <w:t xml:space="preserve">* Hoạt động 2: </w:t>
            </w:r>
            <w:r w:rsidR="006D45B8" w:rsidRPr="006C48F3">
              <w:rPr>
                <w:rFonts w:asciiTheme="majorHAnsi" w:hAnsiTheme="majorHAnsi" w:cstheme="majorHAnsi"/>
                <w:szCs w:val="28"/>
                <w:lang w:val="de-DE"/>
              </w:rPr>
              <w:t xml:space="preserve">Nhận biết </w:t>
            </w:r>
            <w:r w:rsidR="006D45B8">
              <w:rPr>
                <w:rFonts w:asciiTheme="majorHAnsi" w:hAnsiTheme="majorHAnsi" w:cstheme="majorHAnsi"/>
                <w:szCs w:val="28"/>
              </w:rPr>
              <w:t>tập nói đồ chơi quả bóng của bé.</w:t>
            </w:r>
          </w:p>
          <w:p w:rsidR="00F62C60" w:rsidRPr="00F62C60" w:rsidRDefault="00F62C60" w:rsidP="00F62C60">
            <w:pPr>
              <w:pStyle w:val="NormalWeb"/>
              <w:shd w:val="clear" w:color="auto" w:fill="FFFFFF"/>
              <w:spacing w:before="0" w:beforeAutospacing="0" w:after="0" w:afterAutospacing="0"/>
              <w:jc w:val="both"/>
              <w:rPr>
                <w:rFonts w:asciiTheme="majorHAnsi" w:hAnsiTheme="majorHAnsi" w:cstheme="majorHAnsi"/>
                <w:sz w:val="21"/>
                <w:szCs w:val="21"/>
              </w:rPr>
            </w:pPr>
            <w:r>
              <w:rPr>
                <w:rFonts w:asciiTheme="majorHAnsi" w:hAnsiTheme="majorHAnsi" w:cstheme="majorHAnsi"/>
                <w:sz w:val="28"/>
                <w:szCs w:val="28"/>
                <w:lang w:val="vi-VN"/>
              </w:rPr>
              <w:t xml:space="preserve">- </w:t>
            </w:r>
            <w:r w:rsidRPr="00F62C60">
              <w:rPr>
                <w:rFonts w:asciiTheme="majorHAnsi" w:hAnsiTheme="majorHAnsi" w:cstheme="majorHAnsi"/>
                <w:sz w:val="28"/>
                <w:szCs w:val="28"/>
              </w:rPr>
              <w:t>Búp bê về và gửi tặng các con 1 món quà. Ai muốn mở quà cho cả lớp xem nào.</w:t>
            </w:r>
          </w:p>
          <w:p w:rsidR="00F62C60" w:rsidRPr="00F62C60" w:rsidRDefault="00F62C60"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F62C60">
              <w:rPr>
                <w:rFonts w:asciiTheme="majorHAnsi" w:hAnsiTheme="majorHAnsi" w:cstheme="majorHAnsi"/>
                <w:sz w:val="28"/>
                <w:szCs w:val="28"/>
              </w:rPr>
              <w:t>- Mời 1 trẻ lên mở quà.</w:t>
            </w:r>
          </w:p>
          <w:p w:rsidR="00F62C60" w:rsidRPr="00F62C60" w:rsidRDefault="00F62C60"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F62C60">
              <w:rPr>
                <w:rFonts w:asciiTheme="majorHAnsi" w:hAnsiTheme="majorHAnsi" w:cstheme="majorHAnsi"/>
                <w:sz w:val="28"/>
                <w:szCs w:val="28"/>
              </w:rPr>
              <w:t>- Cô đưa quả bóng ra giới thiệu với trẻ:</w:t>
            </w:r>
          </w:p>
          <w:p w:rsidR="00F62C60" w:rsidRPr="00F62C60" w:rsidRDefault="00F62C60"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F62C60">
              <w:rPr>
                <w:rFonts w:asciiTheme="majorHAnsi" w:hAnsiTheme="majorHAnsi" w:cstheme="majorHAnsi"/>
                <w:sz w:val="28"/>
                <w:szCs w:val="28"/>
              </w:rPr>
              <w:t>+ Đây là đồ chơi gì?</w:t>
            </w:r>
          </w:p>
          <w:p w:rsidR="00F62C60" w:rsidRPr="00F62C60" w:rsidRDefault="00F62C60"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F62C60">
              <w:rPr>
                <w:rFonts w:asciiTheme="majorHAnsi" w:hAnsiTheme="majorHAnsi" w:cstheme="majorHAnsi"/>
                <w:sz w:val="28"/>
                <w:szCs w:val="28"/>
              </w:rPr>
              <w:t>+ Đây là quả bóng đấy!</w:t>
            </w:r>
          </w:p>
          <w:p w:rsidR="00F62C60" w:rsidRPr="00F62C60" w:rsidRDefault="00F62C60"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F62C60">
              <w:rPr>
                <w:rFonts w:asciiTheme="majorHAnsi" w:hAnsiTheme="majorHAnsi" w:cstheme="majorHAnsi"/>
                <w:sz w:val="28"/>
                <w:szCs w:val="28"/>
              </w:rPr>
              <w:t>- Cho cả lớp, tổ, cá nhân trẻ nhắc lại : quả bóng</w:t>
            </w:r>
          </w:p>
          <w:p w:rsidR="00F62C60" w:rsidRPr="00F62C60" w:rsidRDefault="00F62C60" w:rsidP="00F62C60">
            <w:pPr>
              <w:pStyle w:val="NormalWeb"/>
              <w:shd w:val="clear" w:color="auto" w:fill="FFFFFF"/>
              <w:spacing w:before="0" w:beforeAutospacing="0" w:after="0" w:afterAutospacing="0"/>
              <w:jc w:val="both"/>
              <w:rPr>
                <w:rFonts w:asciiTheme="majorHAnsi" w:hAnsiTheme="majorHAnsi" w:cstheme="majorHAnsi"/>
                <w:sz w:val="21"/>
                <w:szCs w:val="21"/>
              </w:rPr>
            </w:pPr>
            <w:r>
              <w:rPr>
                <w:rFonts w:asciiTheme="majorHAnsi" w:hAnsiTheme="majorHAnsi" w:cstheme="majorHAnsi"/>
                <w:sz w:val="28"/>
                <w:szCs w:val="28"/>
              </w:rPr>
              <w:t>(</w:t>
            </w:r>
            <w:r w:rsidRPr="00F62C60">
              <w:rPr>
                <w:rFonts w:asciiTheme="majorHAnsi" w:hAnsiTheme="majorHAnsi" w:cstheme="majorHAnsi"/>
                <w:sz w:val="28"/>
                <w:szCs w:val="28"/>
              </w:rPr>
              <w:t>sửa sai, sửa ngọng cho trẻ)</w:t>
            </w:r>
          </w:p>
          <w:p w:rsidR="00F62C60" w:rsidRPr="00F62C60" w:rsidRDefault="00F62C60"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F62C60">
              <w:rPr>
                <w:rFonts w:asciiTheme="majorHAnsi" w:hAnsiTheme="majorHAnsi" w:cstheme="majorHAnsi"/>
                <w:sz w:val="28"/>
                <w:szCs w:val="28"/>
              </w:rPr>
              <w:t>- Quả bóng có màu gì?</w:t>
            </w:r>
          </w:p>
          <w:p w:rsidR="00F62C60" w:rsidRPr="00F62C60" w:rsidRDefault="00F62C60"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F62C60">
              <w:rPr>
                <w:rFonts w:asciiTheme="majorHAnsi" w:hAnsiTheme="majorHAnsi" w:cstheme="majorHAnsi"/>
                <w:sz w:val="28"/>
                <w:szCs w:val="28"/>
              </w:rPr>
              <w:t>+ Quả bóng này màu đỏ đấy.</w:t>
            </w:r>
          </w:p>
          <w:p w:rsidR="00F62C60" w:rsidRPr="00F62C60" w:rsidRDefault="00F62C60"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F62C60">
              <w:rPr>
                <w:rFonts w:asciiTheme="majorHAnsi" w:hAnsiTheme="majorHAnsi" w:cstheme="majorHAnsi"/>
                <w:sz w:val="28"/>
                <w:szCs w:val="28"/>
              </w:rPr>
              <w:t>+ Các con nói cùng cô: màu đỏ</w:t>
            </w:r>
          </w:p>
          <w:p w:rsidR="00F62C60" w:rsidRPr="00F62C60" w:rsidRDefault="00F62C60"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F62C60">
              <w:rPr>
                <w:rFonts w:asciiTheme="majorHAnsi" w:hAnsiTheme="majorHAnsi" w:cstheme="majorHAnsi"/>
                <w:sz w:val="28"/>
                <w:szCs w:val="28"/>
              </w:rPr>
              <w:t>+ Cô cho cả lớp, tổ, cá nhân trẻ nhắc lại màu của quả bóng</w:t>
            </w:r>
          </w:p>
          <w:p w:rsidR="00F62C60" w:rsidRPr="00F62C60" w:rsidRDefault="00F62C60"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F62C60">
              <w:rPr>
                <w:rFonts w:asciiTheme="majorHAnsi" w:hAnsiTheme="majorHAnsi" w:cstheme="majorHAnsi"/>
                <w:sz w:val="28"/>
                <w:szCs w:val="28"/>
              </w:rPr>
              <w:lastRenderedPageBreak/>
              <w:t>- Cô hỏi lại: Quả bóng như thế nào?</w:t>
            </w:r>
          </w:p>
          <w:p w:rsidR="00F62C60" w:rsidRPr="00F62C60" w:rsidRDefault="00F62C60"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F62C60">
              <w:rPr>
                <w:rFonts w:asciiTheme="majorHAnsi" w:hAnsiTheme="majorHAnsi" w:cstheme="majorHAnsi"/>
                <w:sz w:val="28"/>
                <w:szCs w:val="28"/>
              </w:rPr>
              <w:t>+ Cho trẻ nói cả câu: Quả bóng tròn.</w:t>
            </w:r>
          </w:p>
          <w:p w:rsidR="00F62C60" w:rsidRPr="00F62C60" w:rsidRDefault="00F62C60"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F62C60">
              <w:rPr>
                <w:rFonts w:asciiTheme="majorHAnsi" w:hAnsiTheme="majorHAnsi" w:cstheme="majorHAnsi"/>
                <w:sz w:val="28"/>
                <w:szCs w:val="28"/>
              </w:rPr>
              <w:t>+ Cả lớp, tổ, cá nhân trẻ nói: quả bóng tròn.</w:t>
            </w:r>
          </w:p>
          <w:p w:rsidR="00F62C60" w:rsidRPr="00F62C60" w:rsidRDefault="00F62C60"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F62C60">
              <w:rPr>
                <w:rFonts w:asciiTheme="majorHAnsi" w:hAnsiTheme="majorHAnsi" w:cstheme="majorHAnsi"/>
                <w:sz w:val="28"/>
                <w:szCs w:val="28"/>
              </w:rPr>
              <w:t>- Với quả bóng các con chơi được trò chơi gì?</w:t>
            </w:r>
          </w:p>
          <w:p w:rsidR="00F62C60" w:rsidRPr="00F62C60" w:rsidRDefault="00F62C60"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F62C60">
              <w:rPr>
                <w:rFonts w:asciiTheme="majorHAnsi" w:hAnsiTheme="majorHAnsi" w:cstheme="majorHAnsi"/>
                <w:sz w:val="28"/>
                <w:szCs w:val="28"/>
              </w:rPr>
              <w:t xml:space="preserve">- Các con khi chơi với bóng phải chơi </w:t>
            </w:r>
            <w:r>
              <w:rPr>
                <w:rFonts w:asciiTheme="majorHAnsi" w:hAnsiTheme="majorHAnsi" w:cstheme="majorHAnsi"/>
                <w:sz w:val="28"/>
                <w:szCs w:val="28"/>
                <w:lang w:val="vi-VN"/>
              </w:rPr>
              <w:t>như thế nào</w:t>
            </w:r>
            <w:r w:rsidRPr="00F62C60">
              <w:rPr>
                <w:rFonts w:asciiTheme="majorHAnsi" w:hAnsiTheme="majorHAnsi" w:cstheme="majorHAnsi"/>
                <w:sz w:val="28"/>
                <w:szCs w:val="28"/>
              </w:rPr>
              <w:t>?</w:t>
            </w:r>
          </w:p>
          <w:p w:rsidR="00F62C60" w:rsidRPr="00F62C60" w:rsidRDefault="00F62C60" w:rsidP="00F62C60">
            <w:pPr>
              <w:pStyle w:val="NormalWeb"/>
              <w:shd w:val="clear" w:color="auto" w:fill="FFFFFF"/>
              <w:spacing w:before="0" w:beforeAutospacing="0" w:after="0" w:afterAutospacing="0"/>
              <w:jc w:val="both"/>
              <w:rPr>
                <w:rFonts w:asciiTheme="majorHAnsi" w:hAnsiTheme="majorHAnsi" w:cstheme="majorHAnsi"/>
                <w:sz w:val="21"/>
                <w:szCs w:val="21"/>
              </w:rPr>
            </w:pPr>
            <w:r>
              <w:rPr>
                <w:rFonts w:asciiTheme="majorHAnsi" w:hAnsiTheme="majorHAnsi" w:cstheme="majorHAnsi"/>
                <w:sz w:val="28"/>
                <w:szCs w:val="28"/>
                <w:lang w:val="vi-VN"/>
              </w:rPr>
              <w:t xml:space="preserve">- </w:t>
            </w:r>
            <w:r w:rsidRPr="00F62C60">
              <w:rPr>
                <w:rFonts w:asciiTheme="majorHAnsi" w:hAnsiTheme="majorHAnsi" w:cstheme="majorHAnsi"/>
                <w:sz w:val="28"/>
                <w:szCs w:val="28"/>
              </w:rPr>
              <w:t xml:space="preserve">Các con ạ! Quả bóng là đồ chơi của chúng mình, các con chơi rất nhiều trò chơi từ quả bóng: đá bóng, lăn </w:t>
            </w:r>
            <w:proofErr w:type="gramStart"/>
            <w:r w:rsidRPr="00F62C60">
              <w:rPr>
                <w:rFonts w:asciiTheme="majorHAnsi" w:hAnsiTheme="majorHAnsi" w:cstheme="majorHAnsi"/>
                <w:sz w:val="28"/>
                <w:szCs w:val="28"/>
              </w:rPr>
              <w:t>bóng,</w:t>
            </w:r>
            <w:r w:rsidR="00EE296F">
              <w:rPr>
                <w:rFonts w:asciiTheme="majorHAnsi" w:hAnsiTheme="majorHAnsi" w:cstheme="majorHAnsi"/>
                <w:sz w:val="28"/>
                <w:szCs w:val="28"/>
                <w:lang w:val="vi-VN"/>
              </w:rPr>
              <w:t>...</w:t>
            </w:r>
            <w:r w:rsidRPr="00F62C60">
              <w:rPr>
                <w:rFonts w:asciiTheme="majorHAnsi" w:hAnsiTheme="majorHAnsi" w:cstheme="majorHAnsi"/>
                <w:sz w:val="28"/>
                <w:szCs w:val="28"/>
              </w:rPr>
              <w:t>.</w:t>
            </w:r>
            <w:proofErr w:type="gramEnd"/>
            <w:r w:rsidRPr="00F62C60">
              <w:rPr>
                <w:rFonts w:asciiTheme="majorHAnsi" w:hAnsiTheme="majorHAnsi" w:cstheme="majorHAnsi"/>
                <w:sz w:val="28"/>
                <w:szCs w:val="28"/>
              </w:rPr>
              <w:t xml:space="preserve"> Vì vậy khi chơi với bóng các con hãy chơi nhẹ nhàng, không tranh giành đồ chơi với bạn nhé.</w:t>
            </w:r>
          </w:p>
          <w:p w:rsidR="00F62C60" w:rsidRPr="00F62C60" w:rsidRDefault="00F62C60"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F62C60">
              <w:rPr>
                <w:rFonts w:asciiTheme="majorHAnsi" w:hAnsiTheme="majorHAnsi" w:cstheme="majorHAnsi"/>
                <w:sz w:val="28"/>
                <w:szCs w:val="28"/>
              </w:rPr>
              <w:t>- Mở rộng: Ngoài đồ chơi quả bóng và búp bê ra con còn biết và được chơi với những đồ chơi gì nữa? (Cho trẻ kể tên các đồ chơi trẻ biết)</w:t>
            </w:r>
          </w:p>
          <w:p w:rsidR="00F62C60" w:rsidRPr="00F62C60" w:rsidRDefault="00F62C60"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F62C60">
              <w:rPr>
                <w:rFonts w:asciiTheme="majorHAnsi" w:hAnsiTheme="majorHAnsi" w:cstheme="majorHAnsi"/>
                <w:sz w:val="28"/>
                <w:szCs w:val="28"/>
              </w:rPr>
              <w:t>- Cô khái quát lại và giáo dục trẻ.</w:t>
            </w:r>
          </w:p>
          <w:p w:rsidR="00F62C60" w:rsidRPr="00F62C60" w:rsidRDefault="00F62C60" w:rsidP="00F62C60">
            <w:pPr>
              <w:pStyle w:val="NormalWeb"/>
              <w:shd w:val="clear" w:color="auto" w:fill="FFFFFF"/>
              <w:spacing w:before="0" w:beforeAutospacing="0" w:after="0" w:afterAutospacing="0"/>
              <w:jc w:val="both"/>
              <w:rPr>
                <w:rFonts w:asciiTheme="majorHAnsi" w:hAnsiTheme="majorHAnsi" w:cstheme="majorHAnsi"/>
                <w:sz w:val="21"/>
                <w:szCs w:val="21"/>
              </w:rPr>
            </w:pPr>
            <w:r w:rsidRPr="00F62C60">
              <w:rPr>
                <w:rFonts w:asciiTheme="majorHAnsi" w:hAnsiTheme="majorHAnsi" w:cstheme="majorHAnsi"/>
                <w:sz w:val="28"/>
                <w:szCs w:val="28"/>
              </w:rPr>
              <w:t>+ Giáo dục trẻ trong khi chơi phải đoàn kết không được tranh giành đồ chơi, phải giữ gìn đồ chơi, khi chơi xong phải cất gọn gàng…</w:t>
            </w:r>
          </w:p>
          <w:p w:rsidR="008C5F8E" w:rsidRPr="001D002B" w:rsidRDefault="008C5F8E" w:rsidP="00F62C60">
            <w:pPr>
              <w:tabs>
                <w:tab w:val="left" w:pos="1740"/>
              </w:tabs>
              <w:spacing w:after="0" w:line="240" w:lineRule="auto"/>
              <w:jc w:val="both"/>
              <w:rPr>
                <w:rFonts w:asciiTheme="majorHAnsi" w:hAnsiTheme="majorHAnsi" w:cstheme="majorHAnsi"/>
                <w:b/>
                <w:szCs w:val="28"/>
                <w:lang w:val="de-DE" w:eastAsia="en-AU"/>
              </w:rPr>
            </w:pPr>
            <w:r w:rsidRPr="001D002B">
              <w:rPr>
                <w:rFonts w:asciiTheme="majorHAnsi" w:hAnsiTheme="majorHAnsi" w:cstheme="majorHAnsi"/>
                <w:b/>
                <w:szCs w:val="28"/>
                <w:lang w:val="de-DE" w:eastAsia="en-AU"/>
              </w:rPr>
              <w:t xml:space="preserve">* Hoạt động 3: </w:t>
            </w:r>
            <w:r w:rsidR="00F62C60" w:rsidRPr="006C48F3">
              <w:rPr>
                <w:rFonts w:asciiTheme="majorHAnsi" w:hAnsiTheme="majorHAnsi" w:cstheme="majorHAnsi"/>
                <w:szCs w:val="28"/>
                <w:lang w:val="de-DE"/>
              </w:rPr>
              <w:t xml:space="preserve">Nhận biết </w:t>
            </w:r>
            <w:r w:rsidR="00F62C60">
              <w:rPr>
                <w:rFonts w:asciiTheme="majorHAnsi" w:hAnsiTheme="majorHAnsi" w:cstheme="majorHAnsi"/>
                <w:szCs w:val="28"/>
              </w:rPr>
              <w:t>tập nói đồ chơi  mảnh ghép của bé.</w:t>
            </w:r>
          </w:p>
          <w:p w:rsidR="008C5F8E" w:rsidRPr="00F62C60" w:rsidRDefault="008C5F8E" w:rsidP="00F62C60">
            <w:pPr>
              <w:tabs>
                <w:tab w:val="left" w:pos="930"/>
              </w:tabs>
              <w:spacing w:after="0" w:line="240" w:lineRule="auto"/>
              <w:jc w:val="both"/>
              <w:rPr>
                <w:rFonts w:asciiTheme="majorHAnsi" w:hAnsiTheme="majorHAnsi" w:cstheme="majorHAnsi"/>
                <w:szCs w:val="28"/>
              </w:rPr>
            </w:pPr>
            <w:r w:rsidRPr="00422EB9">
              <w:rPr>
                <w:rFonts w:asciiTheme="majorHAnsi" w:hAnsiTheme="majorHAnsi" w:cstheme="majorHAnsi"/>
                <w:szCs w:val="28"/>
                <w:lang w:val="nl-NL"/>
              </w:rPr>
              <w:t xml:space="preserve">- </w:t>
            </w:r>
            <w:r w:rsidR="00F62C60">
              <w:rPr>
                <w:rFonts w:asciiTheme="majorHAnsi" w:hAnsiTheme="majorHAnsi" w:cstheme="majorHAnsi"/>
                <w:szCs w:val="28"/>
              </w:rPr>
              <w:t xml:space="preserve">Trên đây cô có gì </w:t>
            </w:r>
            <w:r w:rsidR="00EE296F">
              <w:rPr>
                <w:rFonts w:asciiTheme="majorHAnsi" w:hAnsiTheme="majorHAnsi" w:cstheme="majorHAnsi"/>
                <w:szCs w:val="28"/>
              </w:rPr>
              <w:t>đây?</w:t>
            </w:r>
          </w:p>
          <w:p w:rsidR="008C5F8E" w:rsidRPr="00422EB9" w:rsidRDefault="008C5F8E" w:rsidP="00F62C60">
            <w:pPr>
              <w:tabs>
                <w:tab w:val="left" w:pos="930"/>
              </w:tabs>
              <w:spacing w:after="0" w:line="240" w:lineRule="auto"/>
              <w:jc w:val="both"/>
              <w:rPr>
                <w:rFonts w:asciiTheme="majorHAnsi" w:hAnsiTheme="majorHAnsi" w:cstheme="majorHAnsi"/>
                <w:szCs w:val="28"/>
                <w:lang w:val="nl-NL"/>
              </w:rPr>
            </w:pPr>
            <w:r w:rsidRPr="00422EB9">
              <w:rPr>
                <w:rFonts w:asciiTheme="majorHAnsi" w:hAnsiTheme="majorHAnsi" w:cstheme="majorHAnsi"/>
                <w:szCs w:val="28"/>
                <w:lang w:val="nl-NL"/>
              </w:rPr>
              <w:t xml:space="preserve"> - Cho trẻ lên lấy đồ chơi theo yêu cầu của cô</w:t>
            </w:r>
          </w:p>
          <w:p w:rsidR="008C5F8E" w:rsidRPr="00422EB9" w:rsidRDefault="008C5F8E" w:rsidP="00F62C60">
            <w:pPr>
              <w:tabs>
                <w:tab w:val="left" w:pos="930"/>
              </w:tabs>
              <w:spacing w:after="0" w:line="240" w:lineRule="auto"/>
              <w:jc w:val="both"/>
              <w:rPr>
                <w:rFonts w:asciiTheme="majorHAnsi" w:hAnsiTheme="majorHAnsi" w:cstheme="majorHAnsi"/>
                <w:szCs w:val="28"/>
                <w:lang w:val="nl-NL"/>
              </w:rPr>
            </w:pPr>
            <w:r w:rsidRPr="00422EB9">
              <w:rPr>
                <w:rFonts w:asciiTheme="majorHAnsi" w:hAnsiTheme="majorHAnsi" w:cstheme="majorHAnsi"/>
                <w:szCs w:val="28"/>
                <w:lang w:val="nl-NL"/>
              </w:rPr>
              <w:t xml:space="preserve"> - Cô hỏi cá nhân trẻ :</w:t>
            </w:r>
          </w:p>
          <w:p w:rsidR="008C5F8E" w:rsidRDefault="008C5F8E" w:rsidP="00F62C60">
            <w:pPr>
              <w:tabs>
                <w:tab w:val="left" w:pos="930"/>
              </w:tabs>
              <w:spacing w:after="0" w:line="240" w:lineRule="auto"/>
              <w:jc w:val="both"/>
              <w:rPr>
                <w:rFonts w:asciiTheme="majorHAnsi" w:hAnsiTheme="majorHAnsi" w:cstheme="majorHAnsi"/>
                <w:szCs w:val="28"/>
                <w:lang w:val="nl-NL"/>
              </w:rPr>
            </w:pPr>
            <w:r w:rsidRPr="00422EB9">
              <w:rPr>
                <w:rFonts w:asciiTheme="majorHAnsi" w:hAnsiTheme="majorHAnsi" w:cstheme="majorHAnsi"/>
                <w:szCs w:val="28"/>
                <w:lang w:val="nl-NL"/>
              </w:rPr>
              <w:t xml:space="preserve">  + Con đang cầm gì ?</w:t>
            </w:r>
          </w:p>
          <w:p w:rsidR="00EE296F" w:rsidRPr="00EE296F" w:rsidRDefault="00EE296F" w:rsidP="00F62C60">
            <w:pPr>
              <w:tabs>
                <w:tab w:val="left" w:pos="930"/>
              </w:tabs>
              <w:spacing w:after="0" w:line="240" w:lineRule="auto"/>
              <w:jc w:val="both"/>
              <w:rPr>
                <w:rFonts w:asciiTheme="majorHAnsi" w:hAnsiTheme="majorHAnsi" w:cstheme="majorHAnsi"/>
                <w:szCs w:val="28"/>
              </w:rPr>
            </w:pPr>
            <w:r>
              <w:rPr>
                <w:rFonts w:asciiTheme="majorHAnsi" w:hAnsiTheme="majorHAnsi" w:cstheme="majorHAnsi"/>
                <w:szCs w:val="28"/>
              </w:rPr>
              <w:t>- Cô cho cả lớp đọc, tổ, nhóm, cá nhân trẻ đọc</w:t>
            </w:r>
          </w:p>
          <w:p w:rsidR="008C5F8E" w:rsidRPr="00422EB9" w:rsidRDefault="008C5F8E" w:rsidP="00F62C60">
            <w:pPr>
              <w:tabs>
                <w:tab w:val="left" w:pos="930"/>
              </w:tabs>
              <w:spacing w:after="0" w:line="240" w:lineRule="auto"/>
              <w:jc w:val="both"/>
              <w:rPr>
                <w:rFonts w:asciiTheme="majorHAnsi" w:hAnsiTheme="majorHAnsi" w:cstheme="majorHAnsi"/>
                <w:szCs w:val="28"/>
                <w:lang w:val="nl-NL"/>
              </w:rPr>
            </w:pPr>
            <w:r w:rsidRPr="00422EB9">
              <w:rPr>
                <w:rFonts w:asciiTheme="majorHAnsi" w:hAnsiTheme="majorHAnsi" w:cstheme="majorHAnsi"/>
                <w:szCs w:val="28"/>
                <w:lang w:val="nl-NL"/>
              </w:rPr>
              <w:t xml:space="preserve">  + </w:t>
            </w:r>
            <w:r w:rsidR="00EE296F">
              <w:rPr>
                <w:rFonts w:asciiTheme="majorHAnsi" w:hAnsiTheme="majorHAnsi" w:cstheme="majorHAnsi"/>
                <w:szCs w:val="28"/>
              </w:rPr>
              <w:t xml:space="preserve">Mảnh ghép </w:t>
            </w:r>
            <w:r w:rsidRPr="00422EB9">
              <w:rPr>
                <w:rFonts w:asciiTheme="majorHAnsi" w:hAnsiTheme="majorHAnsi" w:cstheme="majorHAnsi"/>
                <w:szCs w:val="28"/>
                <w:lang w:val="nl-NL"/>
              </w:rPr>
              <w:t>con đang cầm có màu gì ?</w:t>
            </w:r>
          </w:p>
          <w:p w:rsidR="008C5F8E" w:rsidRPr="00422EB9" w:rsidRDefault="008C5F8E" w:rsidP="00F62C60">
            <w:pPr>
              <w:tabs>
                <w:tab w:val="left" w:pos="930"/>
              </w:tabs>
              <w:spacing w:after="0" w:line="240" w:lineRule="auto"/>
              <w:jc w:val="both"/>
              <w:rPr>
                <w:rFonts w:asciiTheme="majorHAnsi" w:hAnsiTheme="majorHAnsi" w:cstheme="majorHAnsi"/>
                <w:szCs w:val="28"/>
                <w:lang w:val="nl-NL"/>
              </w:rPr>
            </w:pPr>
            <w:r w:rsidRPr="00422EB9">
              <w:rPr>
                <w:rFonts w:asciiTheme="majorHAnsi" w:hAnsiTheme="majorHAnsi" w:cstheme="majorHAnsi"/>
                <w:szCs w:val="28"/>
                <w:lang w:val="nl-NL"/>
              </w:rPr>
              <w:t xml:space="preserve"> - </w:t>
            </w:r>
            <w:r w:rsidR="00EE296F">
              <w:rPr>
                <w:rFonts w:asciiTheme="majorHAnsi" w:hAnsiTheme="majorHAnsi" w:cstheme="majorHAnsi"/>
                <w:szCs w:val="28"/>
              </w:rPr>
              <w:t xml:space="preserve">Cô và trẻ cùng đọc </w:t>
            </w:r>
            <w:r w:rsidRPr="00422EB9">
              <w:rPr>
                <w:rFonts w:asciiTheme="majorHAnsi" w:hAnsiTheme="majorHAnsi" w:cstheme="majorHAnsi"/>
                <w:szCs w:val="28"/>
                <w:lang w:val="nl-NL"/>
              </w:rPr>
              <w:t>màu xanh!</w:t>
            </w:r>
          </w:p>
          <w:p w:rsidR="008C5F8E" w:rsidRPr="00EE296F" w:rsidRDefault="008C5F8E" w:rsidP="00F62C60">
            <w:pPr>
              <w:tabs>
                <w:tab w:val="left" w:pos="930"/>
              </w:tabs>
              <w:spacing w:after="0" w:line="240" w:lineRule="auto"/>
              <w:jc w:val="both"/>
              <w:rPr>
                <w:rFonts w:asciiTheme="majorHAnsi" w:hAnsiTheme="majorHAnsi" w:cstheme="majorHAnsi"/>
                <w:szCs w:val="28"/>
              </w:rPr>
            </w:pPr>
            <w:r w:rsidRPr="00422EB9">
              <w:rPr>
                <w:rFonts w:asciiTheme="majorHAnsi" w:hAnsiTheme="majorHAnsi" w:cstheme="majorHAnsi"/>
                <w:szCs w:val="28"/>
                <w:lang w:val="nl-NL"/>
              </w:rPr>
              <w:t xml:space="preserve">- </w:t>
            </w:r>
            <w:r w:rsidR="00EE296F">
              <w:rPr>
                <w:rFonts w:asciiTheme="majorHAnsi" w:hAnsiTheme="majorHAnsi" w:cstheme="majorHAnsi"/>
                <w:szCs w:val="28"/>
              </w:rPr>
              <w:t>Với mảnh ghép này các con chơi được gì?</w:t>
            </w:r>
          </w:p>
          <w:p w:rsidR="008C5F8E" w:rsidRPr="00422EB9" w:rsidRDefault="008C5F8E" w:rsidP="00F62C60">
            <w:pPr>
              <w:tabs>
                <w:tab w:val="left" w:pos="930"/>
              </w:tabs>
              <w:spacing w:after="0" w:line="240" w:lineRule="auto"/>
              <w:jc w:val="both"/>
              <w:rPr>
                <w:rFonts w:asciiTheme="majorHAnsi" w:hAnsiTheme="majorHAnsi" w:cstheme="majorHAnsi"/>
                <w:szCs w:val="28"/>
                <w:lang w:val="nl-NL"/>
              </w:rPr>
            </w:pPr>
            <w:r w:rsidRPr="00422EB9">
              <w:rPr>
                <w:rFonts w:asciiTheme="majorHAnsi" w:hAnsiTheme="majorHAnsi" w:cstheme="majorHAnsi"/>
                <w:szCs w:val="28"/>
                <w:lang w:val="nl-NL"/>
              </w:rPr>
              <w:t xml:space="preserve"> - Cô liên hệ giáo dục trẻ </w:t>
            </w:r>
          </w:p>
          <w:p w:rsidR="008C5F8E" w:rsidRPr="00422EB9" w:rsidRDefault="008C5F8E" w:rsidP="00F62C60">
            <w:pPr>
              <w:spacing w:after="0" w:line="240" w:lineRule="auto"/>
              <w:jc w:val="both"/>
              <w:rPr>
                <w:rFonts w:asciiTheme="majorHAnsi" w:hAnsiTheme="majorHAnsi" w:cstheme="majorHAnsi"/>
                <w:b/>
                <w:szCs w:val="28"/>
                <w:lang w:val="pt-BR"/>
              </w:rPr>
            </w:pPr>
            <w:r w:rsidRPr="00422EB9">
              <w:rPr>
                <w:rFonts w:asciiTheme="majorHAnsi" w:hAnsiTheme="majorHAnsi" w:cstheme="majorHAnsi"/>
                <w:b/>
                <w:szCs w:val="28"/>
                <w:lang w:val="pt-BR"/>
              </w:rPr>
              <w:t xml:space="preserve">4. Củng cố: </w:t>
            </w:r>
            <w:r w:rsidRPr="006C48F3">
              <w:rPr>
                <w:rFonts w:asciiTheme="majorHAnsi" w:hAnsiTheme="majorHAnsi" w:cstheme="majorHAnsi"/>
                <w:szCs w:val="28"/>
                <w:lang w:val="pt-BR"/>
              </w:rPr>
              <w:t>(1 phút)</w:t>
            </w:r>
          </w:p>
          <w:p w:rsidR="008C5F8E" w:rsidRPr="00422EB9" w:rsidRDefault="008C5F8E" w:rsidP="00F62C60">
            <w:pPr>
              <w:spacing w:after="0" w:line="240" w:lineRule="auto"/>
              <w:jc w:val="both"/>
              <w:rPr>
                <w:rFonts w:asciiTheme="majorHAnsi" w:hAnsiTheme="majorHAnsi" w:cstheme="majorHAnsi"/>
                <w:szCs w:val="28"/>
                <w:lang w:val="pt-BR"/>
              </w:rPr>
            </w:pPr>
            <w:r w:rsidRPr="00422EB9">
              <w:rPr>
                <w:rFonts w:asciiTheme="majorHAnsi" w:hAnsiTheme="majorHAnsi" w:cstheme="majorHAnsi"/>
                <w:szCs w:val="28"/>
                <w:lang w:val="pt-BR"/>
              </w:rPr>
              <w:t>- Cô hỏi trẻ:</w:t>
            </w:r>
          </w:p>
          <w:p w:rsidR="008C5F8E" w:rsidRPr="00422EB9" w:rsidRDefault="008C5F8E" w:rsidP="00F62C60">
            <w:pPr>
              <w:tabs>
                <w:tab w:val="left" w:pos="930"/>
              </w:tabs>
              <w:spacing w:after="0" w:line="240" w:lineRule="auto"/>
              <w:jc w:val="both"/>
              <w:rPr>
                <w:rFonts w:asciiTheme="majorHAnsi" w:hAnsiTheme="majorHAnsi" w:cstheme="majorHAnsi"/>
                <w:szCs w:val="28"/>
                <w:lang w:val="nl-NL"/>
              </w:rPr>
            </w:pPr>
            <w:r w:rsidRPr="00422EB9">
              <w:rPr>
                <w:rFonts w:asciiTheme="majorHAnsi" w:hAnsiTheme="majorHAnsi" w:cstheme="majorHAnsi"/>
                <w:szCs w:val="28"/>
                <w:lang w:val="nl-NL"/>
              </w:rPr>
              <w:t>- Con vừa học bài gì nhỉ ?</w:t>
            </w:r>
          </w:p>
          <w:p w:rsidR="008C5F8E" w:rsidRPr="00422EB9" w:rsidRDefault="008C5F8E" w:rsidP="00F62C60">
            <w:pPr>
              <w:spacing w:after="0" w:line="240" w:lineRule="auto"/>
              <w:jc w:val="both"/>
              <w:rPr>
                <w:rFonts w:asciiTheme="majorHAnsi" w:hAnsiTheme="majorHAnsi" w:cstheme="majorHAnsi"/>
                <w:szCs w:val="28"/>
                <w:lang w:val="nl-NL"/>
              </w:rPr>
            </w:pPr>
            <w:r w:rsidRPr="00422EB9">
              <w:rPr>
                <w:rFonts w:asciiTheme="majorHAnsi" w:hAnsiTheme="majorHAnsi" w:cstheme="majorHAnsi"/>
                <w:szCs w:val="28"/>
                <w:lang w:val="nl-NL"/>
              </w:rPr>
              <w:t>- Cô liên hệ giáo dục trẻ</w:t>
            </w:r>
          </w:p>
          <w:p w:rsidR="008C5F8E" w:rsidRPr="00422EB9" w:rsidRDefault="008C5F8E" w:rsidP="00F62C60">
            <w:pPr>
              <w:spacing w:after="0" w:line="240" w:lineRule="auto"/>
              <w:jc w:val="both"/>
              <w:rPr>
                <w:rFonts w:asciiTheme="majorHAnsi" w:hAnsiTheme="majorHAnsi" w:cstheme="majorHAnsi"/>
                <w:b/>
                <w:szCs w:val="28"/>
                <w:lang w:val="pt-BR"/>
              </w:rPr>
            </w:pPr>
            <w:r w:rsidRPr="00422EB9">
              <w:rPr>
                <w:rFonts w:asciiTheme="majorHAnsi" w:hAnsiTheme="majorHAnsi" w:cstheme="majorHAnsi"/>
                <w:b/>
                <w:szCs w:val="28"/>
                <w:lang w:val="pt-BR"/>
              </w:rPr>
              <w:t xml:space="preserve">5. Nhận xét - tuyên dương: </w:t>
            </w:r>
            <w:r w:rsidRPr="006C48F3">
              <w:rPr>
                <w:rFonts w:asciiTheme="majorHAnsi" w:hAnsiTheme="majorHAnsi" w:cstheme="majorHAnsi"/>
                <w:szCs w:val="28"/>
                <w:lang w:val="pt-BR"/>
              </w:rPr>
              <w:t>(1 phút)</w:t>
            </w:r>
          </w:p>
          <w:p w:rsidR="008C5F8E" w:rsidRPr="00422EB9" w:rsidRDefault="008C5F8E" w:rsidP="00F62C60">
            <w:pPr>
              <w:spacing w:after="0" w:line="240" w:lineRule="auto"/>
              <w:jc w:val="both"/>
              <w:rPr>
                <w:rFonts w:asciiTheme="majorHAnsi" w:hAnsiTheme="majorHAnsi" w:cstheme="majorHAnsi"/>
                <w:szCs w:val="28"/>
                <w:lang w:val="pt-BR"/>
              </w:rPr>
            </w:pPr>
            <w:r w:rsidRPr="00422EB9">
              <w:rPr>
                <w:rFonts w:asciiTheme="majorHAnsi" w:hAnsiTheme="majorHAnsi" w:cstheme="majorHAnsi"/>
                <w:szCs w:val="28"/>
                <w:lang w:val="pt-BR"/>
              </w:rPr>
              <w:t>- Cô nhận xét – tuyên dương</w:t>
            </w:r>
          </w:p>
          <w:p w:rsidR="008C5F8E" w:rsidRPr="00422EB9" w:rsidRDefault="008C5F8E" w:rsidP="00F62C60">
            <w:pPr>
              <w:tabs>
                <w:tab w:val="left" w:pos="6636"/>
              </w:tabs>
              <w:spacing w:after="0" w:line="240" w:lineRule="auto"/>
              <w:jc w:val="both"/>
              <w:rPr>
                <w:rFonts w:asciiTheme="majorHAnsi" w:hAnsiTheme="majorHAnsi" w:cstheme="majorHAnsi"/>
                <w:b/>
                <w:szCs w:val="28"/>
                <w:lang w:val="it-IT"/>
              </w:rPr>
            </w:pPr>
            <w:r w:rsidRPr="00422EB9">
              <w:rPr>
                <w:rFonts w:asciiTheme="majorHAnsi" w:hAnsiTheme="majorHAnsi" w:cstheme="majorHAnsi"/>
                <w:szCs w:val="28"/>
                <w:lang w:val="pt-BR"/>
              </w:rPr>
              <w:t>- Lớp tổ nhóm cá nhân.</w:t>
            </w:r>
          </w:p>
        </w:tc>
        <w:tc>
          <w:tcPr>
            <w:tcW w:w="3603" w:type="dxa"/>
          </w:tcPr>
          <w:p w:rsidR="008C5F8E" w:rsidRPr="00422EB9" w:rsidRDefault="008C5F8E" w:rsidP="008C5F8E">
            <w:pPr>
              <w:spacing w:after="0" w:line="240" w:lineRule="auto"/>
              <w:jc w:val="both"/>
              <w:rPr>
                <w:rFonts w:asciiTheme="majorHAnsi" w:hAnsiTheme="majorHAnsi" w:cstheme="majorHAnsi"/>
                <w:szCs w:val="28"/>
                <w:lang w:val="nl-NL"/>
              </w:rPr>
            </w:pPr>
          </w:p>
          <w:p w:rsidR="008C5F8E" w:rsidRPr="006F3C5D" w:rsidRDefault="008C5F8E" w:rsidP="008C5F8E">
            <w:pPr>
              <w:spacing w:after="0" w:line="240" w:lineRule="auto"/>
              <w:jc w:val="both"/>
              <w:rPr>
                <w:rFonts w:asciiTheme="majorHAnsi" w:hAnsiTheme="majorHAnsi" w:cstheme="majorHAnsi"/>
                <w:szCs w:val="28"/>
              </w:rPr>
            </w:pPr>
            <w:r w:rsidRPr="00422EB9">
              <w:rPr>
                <w:rFonts w:asciiTheme="majorHAnsi" w:hAnsiTheme="majorHAnsi" w:cstheme="majorHAnsi"/>
                <w:szCs w:val="28"/>
                <w:lang w:val="nl-NL"/>
              </w:rPr>
              <w:t xml:space="preserve">- Trẻ </w:t>
            </w:r>
            <w:r w:rsidR="006F3C5D">
              <w:rPr>
                <w:rFonts w:asciiTheme="majorHAnsi" w:hAnsiTheme="majorHAnsi" w:cstheme="majorHAnsi"/>
                <w:szCs w:val="28"/>
              </w:rPr>
              <w:t>hát cùng cô</w:t>
            </w:r>
          </w:p>
          <w:p w:rsidR="008C5F8E" w:rsidRPr="00422EB9" w:rsidRDefault="008C5F8E" w:rsidP="008C5F8E">
            <w:pPr>
              <w:spacing w:after="0" w:line="240" w:lineRule="auto"/>
              <w:rPr>
                <w:rFonts w:asciiTheme="majorHAnsi" w:hAnsiTheme="majorHAnsi" w:cstheme="majorHAnsi"/>
                <w:szCs w:val="28"/>
                <w:lang w:val="nl-NL"/>
              </w:rPr>
            </w:pPr>
          </w:p>
          <w:p w:rsidR="008C5F8E" w:rsidRPr="006F3C5D" w:rsidRDefault="008C5F8E" w:rsidP="008C5F8E">
            <w:pPr>
              <w:spacing w:after="0" w:line="240" w:lineRule="auto"/>
              <w:rPr>
                <w:rFonts w:asciiTheme="majorHAnsi" w:hAnsiTheme="majorHAnsi" w:cstheme="majorHAnsi"/>
                <w:szCs w:val="28"/>
              </w:rPr>
            </w:pPr>
            <w:r w:rsidRPr="00422EB9">
              <w:rPr>
                <w:rFonts w:asciiTheme="majorHAnsi" w:hAnsiTheme="majorHAnsi" w:cstheme="majorHAnsi"/>
                <w:szCs w:val="28"/>
                <w:lang w:val="nl-NL"/>
              </w:rPr>
              <w:t xml:space="preserve">- </w:t>
            </w:r>
            <w:r w:rsidR="006F3C5D">
              <w:rPr>
                <w:rFonts w:asciiTheme="majorHAnsi" w:hAnsiTheme="majorHAnsi" w:cstheme="majorHAnsi"/>
                <w:szCs w:val="28"/>
              </w:rPr>
              <w:t xml:space="preserve">Quả </w:t>
            </w:r>
            <w:r w:rsidR="00625B18">
              <w:rPr>
                <w:rFonts w:asciiTheme="majorHAnsi" w:hAnsiTheme="majorHAnsi" w:cstheme="majorHAnsi"/>
                <w:szCs w:val="28"/>
              </w:rPr>
              <w:t>bóng tròn to</w:t>
            </w:r>
            <w:r w:rsidR="006F3C5D">
              <w:rPr>
                <w:rFonts w:asciiTheme="majorHAnsi" w:hAnsiTheme="majorHAnsi" w:cstheme="majorHAnsi"/>
                <w:szCs w:val="28"/>
              </w:rPr>
              <w:t xml:space="preserve"> </w:t>
            </w:r>
            <w:r w:rsidR="00625B18">
              <w:rPr>
                <w:rFonts w:asciiTheme="majorHAnsi" w:hAnsiTheme="majorHAnsi" w:cstheme="majorHAnsi"/>
                <w:szCs w:val="28"/>
              </w:rPr>
              <w:t>ạ</w:t>
            </w:r>
          </w:p>
          <w:p w:rsidR="008C5F8E" w:rsidRPr="00422EB9" w:rsidRDefault="008C5F8E" w:rsidP="008C5F8E">
            <w:pPr>
              <w:spacing w:after="0" w:line="240" w:lineRule="auto"/>
              <w:rPr>
                <w:rFonts w:asciiTheme="majorHAnsi" w:hAnsiTheme="majorHAnsi" w:cstheme="majorHAnsi"/>
                <w:szCs w:val="28"/>
                <w:lang w:val="nl-NL"/>
              </w:rPr>
            </w:pPr>
            <w:r w:rsidRPr="00422EB9">
              <w:rPr>
                <w:rFonts w:asciiTheme="majorHAnsi" w:hAnsiTheme="majorHAnsi" w:cstheme="majorHAnsi"/>
                <w:szCs w:val="28"/>
                <w:lang w:val="nl-NL"/>
              </w:rPr>
              <w:t xml:space="preserve">- </w:t>
            </w:r>
            <w:r w:rsidR="00625B18">
              <w:rPr>
                <w:rFonts w:asciiTheme="majorHAnsi" w:hAnsiTheme="majorHAnsi" w:cstheme="majorHAnsi"/>
                <w:szCs w:val="28"/>
              </w:rPr>
              <w:t xml:space="preserve">Quả bóng </w:t>
            </w:r>
            <w:r w:rsidRPr="00422EB9">
              <w:rPr>
                <w:rFonts w:asciiTheme="majorHAnsi" w:hAnsiTheme="majorHAnsi" w:cstheme="majorHAnsi"/>
                <w:szCs w:val="28"/>
                <w:lang w:val="nl-NL"/>
              </w:rPr>
              <w:t>ạ</w:t>
            </w:r>
          </w:p>
          <w:p w:rsidR="008C5F8E" w:rsidRPr="00422EB9" w:rsidRDefault="008C5F8E" w:rsidP="008C5F8E">
            <w:pPr>
              <w:spacing w:after="0" w:line="240" w:lineRule="auto"/>
              <w:rPr>
                <w:rFonts w:asciiTheme="majorHAnsi" w:hAnsiTheme="majorHAnsi" w:cstheme="majorHAnsi"/>
                <w:szCs w:val="28"/>
                <w:lang w:val="nl-NL"/>
              </w:rPr>
            </w:pPr>
            <w:r w:rsidRPr="00422EB9">
              <w:rPr>
                <w:rFonts w:asciiTheme="majorHAnsi" w:hAnsiTheme="majorHAnsi" w:cstheme="majorHAnsi"/>
                <w:szCs w:val="28"/>
                <w:lang w:val="nl-NL"/>
              </w:rPr>
              <w:t>- Không ạ</w:t>
            </w:r>
          </w:p>
          <w:p w:rsidR="008C5F8E" w:rsidRPr="00422EB9" w:rsidRDefault="008C5F8E" w:rsidP="008C5F8E">
            <w:pPr>
              <w:spacing w:after="0" w:line="240" w:lineRule="auto"/>
              <w:rPr>
                <w:rFonts w:asciiTheme="majorHAnsi" w:hAnsiTheme="majorHAnsi" w:cstheme="majorHAnsi"/>
                <w:szCs w:val="28"/>
                <w:lang w:val="nl-NL"/>
              </w:rPr>
            </w:pPr>
            <w:r w:rsidRPr="00422EB9">
              <w:rPr>
                <w:rFonts w:asciiTheme="majorHAnsi" w:hAnsiTheme="majorHAnsi" w:cstheme="majorHAnsi"/>
                <w:szCs w:val="28"/>
                <w:lang w:val="it-IT"/>
              </w:rPr>
              <w:t>- Trẻ lắng nghe.</w:t>
            </w:r>
          </w:p>
          <w:p w:rsidR="008C5F8E" w:rsidRPr="00422EB9" w:rsidRDefault="008C5F8E" w:rsidP="008C5F8E">
            <w:pPr>
              <w:spacing w:after="0" w:line="240" w:lineRule="auto"/>
              <w:jc w:val="both"/>
              <w:rPr>
                <w:rFonts w:asciiTheme="majorHAnsi" w:hAnsiTheme="majorHAnsi" w:cstheme="majorHAnsi"/>
                <w:szCs w:val="28"/>
                <w:lang w:val="it-IT"/>
              </w:rPr>
            </w:pPr>
          </w:p>
          <w:p w:rsidR="008C5F8E" w:rsidRPr="00422EB9" w:rsidRDefault="008C5F8E" w:rsidP="008C5F8E">
            <w:pPr>
              <w:spacing w:after="0" w:line="240" w:lineRule="auto"/>
              <w:jc w:val="both"/>
              <w:rPr>
                <w:rFonts w:asciiTheme="majorHAnsi" w:hAnsiTheme="majorHAnsi" w:cstheme="majorHAnsi"/>
                <w:szCs w:val="28"/>
                <w:lang w:val="it-IT"/>
              </w:rPr>
            </w:pPr>
          </w:p>
          <w:p w:rsidR="008C5F8E" w:rsidRPr="00422EB9" w:rsidRDefault="008C5F8E" w:rsidP="008C5F8E">
            <w:pPr>
              <w:spacing w:after="0" w:line="240" w:lineRule="auto"/>
              <w:jc w:val="both"/>
              <w:rPr>
                <w:rFonts w:asciiTheme="majorHAnsi" w:hAnsiTheme="majorHAnsi" w:cstheme="majorHAnsi"/>
                <w:szCs w:val="28"/>
                <w:lang w:val="it-IT"/>
              </w:rPr>
            </w:pPr>
          </w:p>
          <w:p w:rsidR="008C5F8E" w:rsidRPr="00422EB9" w:rsidRDefault="008C5F8E" w:rsidP="008C5F8E">
            <w:pPr>
              <w:spacing w:after="0" w:line="240" w:lineRule="auto"/>
              <w:jc w:val="both"/>
              <w:rPr>
                <w:rFonts w:asciiTheme="majorHAnsi" w:hAnsiTheme="majorHAnsi" w:cstheme="majorHAnsi"/>
                <w:szCs w:val="28"/>
                <w:lang w:val="it-IT"/>
              </w:rPr>
            </w:pPr>
          </w:p>
          <w:p w:rsidR="008C5F8E" w:rsidRPr="00422EB9" w:rsidRDefault="008C5F8E" w:rsidP="008C5F8E">
            <w:pPr>
              <w:spacing w:after="0" w:line="240" w:lineRule="auto"/>
              <w:jc w:val="both"/>
              <w:rPr>
                <w:rFonts w:asciiTheme="majorHAnsi" w:hAnsiTheme="majorHAnsi" w:cstheme="majorHAnsi"/>
                <w:szCs w:val="28"/>
                <w:lang w:val="it-IT"/>
              </w:rPr>
            </w:pPr>
          </w:p>
          <w:p w:rsidR="008C5F8E" w:rsidRPr="00422EB9" w:rsidRDefault="008C5F8E" w:rsidP="008C5F8E">
            <w:pPr>
              <w:spacing w:after="0" w:line="240" w:lineRule="auto"/>
              <w:jc w:val="both"/>
              <w:rPr>
                <w:rFonts w:asciiTheme="majorHAnsi" w:hAnsiTheme="majorHAnsi" w:cstheme="majorHAnsi"/>
                <w:szCs w:val="28"/>
                <w:lang w:val="it-IT"/>
              </w:rPr>
            </w:pPr>
          </w:p>
          <w:p w:rsidR="008C5F8E" w:rsidRPr="00422EB9" w:rsidRDefault="008C5F8E" w:rsidP="008C5F8E">
            <w:pPr>
              <w:spacing w:after="0" w:line="240" w:lineRule="auto"/>
              <w:jc w:val="both"/>
              <w:rPr>
                <w:rFonts w:asciiTheme="majorHAnsi" w:hAnsiTheme="majorHAnsi" w:cstheme="majorHAnsi"/>
                <w:szCs w:val="28"/>
                <w:lang w:val="it-IT"/>
              </w:rPr>
            </w:pPr>
            <w:r w:rsidRPr="00422EB9">
              <w:rPr>
                <w:rFonts w:asciiTheme="majorHAnsi" w:hAnsiTheme="majorHAnsi" w:cstheme="majorHAnsi"/>
                <w:szCs w:val="28"/>
              </w:rPr>
              <w:t>-</w:t>
            </w:r>
            <w:r w:rsidRPr="00422EB9">
              <w:rPr>
                <w:rFonts w:asciiTheme="majorHAnsi" w:hAnsiTheme="majorHAnsi" w:cstheme="majorHAnsi"/>
                <w:szCs w:val="28"/>
                <w:lang w:val="it-IT"/>
              </w:rPr>
              <w:t xml:space="preserve"> </w:t>
            </w:r>
            <w:r w:rsidRPr="00422EB9">
              <w:rPr>
                <w:rFonts w:asciiTheme="majorHAnsi" w:hAnsiTheme="majorHAnsi" w:cstheme="majorHAnsi"/>
                <w:szCs w:val="28"/>
              </w:rPr>
              <w:t>Vâng ạ</w:t>
            </w:r>
            <w:r w:rsidRPr="00422EB9">
              <w:rPr>
                <w:rFonts w:asciiTheme="majorHAnsi" w:hAnsiTheme="majorHAnsi" w:cstheme="majorHAnsi"/>
                <w:szCs w:val="28"/>
                <w:lang w:val="it-IT"/>
              </w:rPr>
              <w:t xml:space="preserve">                                                                                 </w:t>
            </w:r>
          </w:p>
          <w:p w:rsidR="008C5F8E" w:rsidRPr="00422EB9" w:rsidRDefault="008C5F8E" w:rsidP="008C5F8E">
            <w:pPr>
              <w:spacing w:after="0" w:line="240" w:lineRule="auto"/>
              <w:jc w:val="both"/>
              <w:rPr>
                <w:rFonts w:asciiTheme="majorHAnsi" w:hAnsiTheme="majorHAnsi" w:cstheme="majorHAnsi"/>
                <w:szCs w:val="28"/>
                <w:lang w:val="it-IT"/>
              </w:rPr>
            </w:pPr>
          </w:p>
          <w:p w:rsidR="008C5F8E" w:rsidRPr="00422EB9" w:rsidRDefault="008C5F8E" w:rsidP="008C5F8E">
            <w:pPr>
              <w:spacing w:after="0" w:line="240" w:lineRule="auto"/>
              <w:rPr>
                <w:rFonts w:asciiTheme="majorHAnsi" w:hAnsiTheme="majorHAnsi" w:cstheme="majorHAnsi"/>
                <w:szCs w:val="28"/>
                <w:lang w:val="nl-NL"/>
              </w:rPr>
            </w:pPr>
          </w:p>
          <w:p w:rsidR="008C5F8E" w:rsidRPr="00422EB9" w:rsidRDefault="008C5F8E" w:rsidP="008C5F8E">
            <w:pPr>
              <w:spacing w:after="0" w:line="240" w:lineRule="auto"/>
              <w:rPr>
                <w:rFonts w:asciiTheme="majorHAnsi" w:hAnsiTheme="majorHAnsi" w:cstheme="majorHAnsi"/>
                <w:szCs w:val="28"/>
                <w:lang w:val="nl-NL"/>
              </w:rPr>
            </w:pPr>
          </w:p>
          <w:p w:rsidR="008C5F8E" w:rsidRPr="00625B18" w:rsidRDefault="008C5F8E" w:rsidP="008C5F8E">
            <w:pPr>
              <w:spacing w:after="0" w:line="240" w:lineRule="auto"/>
              <w:rPr>
                <w:rFonts w:asciiTheme="majorHAnsi" w:hAnsiTheme="majorHAnsi" w:cstheme="majorHAnsi"/>
                <w:szCs w:val="28"/>
              </w:rPr>
            </w:pPr>
            <w:r w:rsidRPr="00422EB9">
              <w:rPr>
                <w:rFonts w:asciiTheme="majorHAnsi" w:hAnsiTheme="majorHAnsi" w:cstheme="majorHAnsi"/>
                <w:szCs w:val="28"/>
                <w:lang w:val="nl-NL"/>
              </w:rPr>
              <w:t xml:space="preserve">- Trẻ </w:t>
            </w:r>
            <w:r w:rsidR="00625B18">
              <w:rPr>
                <w:rFonts w:asciiTheme="majorHAnsi" w:hAnsiTheme="majorHAnsi" w:cstheme="majorHAnsi"/>
                <w:szCs w:val="28"/>
              </w:rPr>
              <w:t xml:space="preserve">chú ý lắng nghe </w:t>
            </w:r>
          </w:p>
          <w:p w:rsidR="008C5F8E" w:rsidRPr="006D45B8" w:rsidRDefault="006D45B8" w:rsidP="008C5F8E">
            <w:pPr>
              <w:spacing w:after="0" w:line="240" w:lineRule="auto"/>
              <w:rPr>
                <w:rFonts w:asciiTheme="majorHAnsi" w:hAnsiTheme="majorHAnsi" w:cstheme="majorHAnsi"/>
                <w:szCs w:val="28"/>
              </w:rPr>
            </w:pPr>
            <w:r>
              <w:rPr>
                <w:rFonts w:asciiTheme="majorHAnsi" w:hAnsiTheme="majorHAnsi" w:cstheme="majorHAnsi"/>
                <w:szCs w:val="28"/>
              </w:rPr>
              <w:t>- Trẻ trả lời</w:t>
            </w:r>
          </w:p>
          <w:p w:rsidR="008C5F8E" w:rsidRPr="00422EB9" w:rsidRDefault="008C5F8E" w:rsidP="008C5F8E">
            <w:pPr>
              <w:spacing w:after="0" w:line="240" w:lineRule="auto"/>
              <w:rPr>
                <w:rFonts w:asciiTheme="majorHAnsi" w:hAnsiTheme="majorHAnsi" w:cstheme="majorHAnsi"/>
                <w:szCs w:val="28"/>
                <w:lang w:val="nl-NL"/>
              </w:rPr>
            </w:pPr>
          </w:p>
          <w:p w:rsidR="008C5F8E" w:rsidRPr="00422EB9" w:rsidRDefault="008C5F8E" w:rsidP="008C5F8E">
            <w:pPr>
              <w:spacing w:after="0" w:line="240" w:lineRule="auto"/>
              <w:rPr>
                <w:rFonts w:asciiTheme="majorHAnsi" w:hAnsiTheme="majorHAnsi" w:cstheme="majorHAnsi"/>
                <w:szCs w:val="28"/>
                <w:lang w:val="nl-NL"/>
              </w:rPr>
            </w:pPr>
          </w:p>
          <w:p w:rsidR="008C5F8E" w:rsidRPr="006D45B8" w:rsidRDefault="006D45B8" w:rsidP="008C5F8E">
            <w:pPr>
              <w:spacing w:after="0" w:line="240" w:lineRule="auto"/>
              <w:rPr>
                <w:rFonts w:asciiTheme="majorHAnsi" w:hAnsiTheme="majorHAnsi" w:cstheme="majorHAnsi"/>
                <w:szCs w:val="28"/>
              </w:rPr>
            </w:pPr>
            <w:r>
              <w:rPr>
                <w:rFonts w:asciiTheme="majorHAnsi" w:hAnsiTheme="majorHAnsi" w:cstheme="majorHAnsi"/>
                <w:szCs w:val="28"/>
              </w:rPr>
              <w:t>- Búp bê ạ</w:t>
            </w:r>
          </w:p>
          <w:p w:rsidR="008C5F8E" w:rsidRDefault="008C5F8E" w:rsidP="008C5F8E">
            <w:pPr>
              <w:spacing w:after="0" w:line="240" w:lineRule="auto"/>
              <w:rPr>
                <w:rFonts w:asciiTheme="majorHAnsi" w:hAnsiTheme="majorHAnsi" w:cstheme="majorHAnsi"/>
                <w:szCs w:val="28"/>
              </w:rPr>
            </w:pPr>
            <w:r w:rsidRPr="00422EB9">
              <w:rPr>
                <w:rFonts w:asciiTheme="majorHAnsi" w:hAnsiTheme="majorHAnsi" w:cstheme="majorHAnsi"/>
                <w:szCs w:val="28"/>
                <w:lang w:val="nl-NL"/>
              </w:rPr>
              <w:t xml:space="preserve">- </w:t>
            </w:r>
            <w:r w:rsidR="006D45B8">
              <w:rPr>
                <w:rFonts w:asciiTheme="majorHAnsi" w:hAnsiTheme="majorHAnsi" w:cstheme="majorHAnsi"/>
                <w:szCs w:val="28"/>
              </w:rPr>
              <w:t>Trẻ lắng nghe</w:t>
            </w:r>
          </w:p>
          <w:p w:rsidR="006D45B8" w:rsidRDefault="006D45B8" w:rsidP="008C5F8E">
            <w:pPr>
              <w:spacing w:after="0" w:line="240" w:lineRule="auto"/>
              <w:rPr>
                <w:rFonts w:asciiTheme="majorHAnsi" w:hAnsiTheme="majorHAnsi" w:cstheme="majorHAnsi"/>
                <w:szCs w:val="28"/>
              </w:rPr>
            </w:pPr>
            <w:r>
              <w:rPr>
                <w:rFonts w:asciiTheme="majorHAnsi" w:hAnsiTheme="majorHAnsi" w:cstheme="majorHAnsi"/>
                <w:szCs w:val="28"/>
              </w:rPr>
              <w:t xml:space="preserve">- Trẻ đọc </w:t>
            </w:r>
          </w:p>
          <w:p w:rsidR="006D45B8" w:rsidRDefault="006D45B8" w:rsidP="008C5F8E">
            <w:pPr>
              <w:spacing w:after="0" w:line="240" w:lineRule="auto"/>
              <w:rPr>
                <w:rFonts w:asciiTheme="majorHAnsi" w:hAnsiTheme="majorHAnsi" w:cstheme="majorHAnsi"/>
                <w:szCs w:val="28"/>
              </w:rPr>
            </w:pPr>
            <w:r>
              <w:rPr>
                <w:rFonts w:asciiTheme="majorHAnsi" w:hAnsiTheme="majorHAnsi" w:cstheme="majorHAnsi"/>
                <w:szCs w:val="28"/>
              </w:rPr>
              <w:t>- Màu xanh ạ</w:t>
            </w:r>
          </w:p>
          <w:p w:rsidR="006D45B8" w:rsidRDefault="006D45B8" w:rsidP="008C5F8E">
            <w:pPr>
              <w:spacing w:after="0" w:line="240" w:lineRule="auto"/>
              <w:rPr>
                <w:rFonts w:asciiTheme="majorHAnsi" w:hAnsiTheme="majorHAnsi" w:cstheme="majorHAnsi"/>
                <w:szCs w:val="28"/>
              </w:rPr>
            </w:pPr>
            <w:r>
              <w:rPr>
                <w:rFonts w:asciiTheme="majorHAnsi" w:hAnsiTheme="majorHAnsi" w:cstheme="majorHAnsi"/>
                <w:szCs w:val="28"/>
              </w:rPr>
              <w:t>- Trẻ lắng nghe</w:t>
            </w:r>
          </w:p>
          <w:p w:rsidR="006D45B8" w:rsidRDefault="006D45B8" w:rsidP="008C5F8E">
            <w:pPr>
              <w:spacing w:after="0" w:line="240" w:lineRule="auto"/>
              <w:rPr>
                <w:rFonts w:asciiTheme="majorHAnsi" w:hAnsiTheme="majorHAnsi" w:cstheme="majorHAnsi"/>
                <w:szCs w:val="28"/>
              </w:rPr>
            </w:pPr>
            <w:r>
              <w:rPr>
                <w:rFonts w:asciiTheme="majorHAnsi" w:hAnsiTheme="majorHAnsi" w:cstheme="majorHAnsi"/>
                <w:szCs w:val="28"/>
              </w:rPr>
              <w:t>- Trẻ nói to</w:t>
            </w:r>
          </w:p>
          <w:p w:rsidR="006D45B8" w:rsidRDefault="006D45B8" w:rsidP="008C5F8E">
            <w:pPr>
              <w:spacing w:after="0" w:line="240" w:lineRule="auto"/>
              <w:rPr>
                <w:rFonts w:asciiTheme="majorHAnsi" w:hAnsiTheme="majorHAnsi" w:cstheme="majorHAnsi"/>
                <w:szCs w:val="28"/>
              </w:rPr>
            </w:pPr>
            <w:r>
              <w:rPr>
                <w:rFonts w:asciiTheme="majorHAnsi" w:hAnsiTheme="majorHAnsi" w:cstheme="majorHAnsi"/>
                <w:szCs w:val="28"/>
              </w:rPr>
              <w:t>- Búp bê bé gái ạ</w:t>
            </w:r>
          </w:p>
          <w:p w:rsidR="006D45B8" w:rsidRDefault="006D45B8" w:rsidP="008C5F8E">
            <w:pPr>
              <w:spacing w:after="0" w:line="240" w:lineRule="auto"/>
              <w:rPr>
                <w:rFonts w:asciiTheme="majorHAnsi" w:hAnsiTheme="majorHAnsi" w:cstheme="majorHAnsi"/>
                <w:szCs w:val="28"/>
              </w:rPr>
            </w:pPr>
            <w:r>
              <w:rPr>
                <w:rFonts w:asciiTheme="majorHAnsi" w:hAnsiTheme="majorHAnsi" w:cstheme="majorHAnsi"/>
                <w:szCs w:val="28"/>
              </w:rPr>
              <w:t>- Bé gái có tốc dài</w:t>
            </w:r>
          </w:p>
          <w:p w:rsidR="006D45B8" w:rsidRPr="006D45B8" w:rsidRDefault="006D45B8" w:rsidP="008C5F8E">
            <w:pPr>
              <w:spacing w:after="0" w:line="240" w:lineRule="auto"/>
              <w:rPr>
                <w:rFonts w:asciiTheme="majorHAnsi" w:hAnsiTheme="majorHAnsi" w:cstheme="majorHAnsi"/>
                <w:szCs w:val="28"/>
              </w:rPr>
            </w:pPr>
            <w:r>
              <w:rPr>
                <w:rFonts w:asciiTheme="majorHAnsi" w:hAnsiTheme="majorHAnsi" w:cstheme="majorHAnsi"/>
                <w:szCs w:val="28"/>
              </w:rPr>
              <w:t>- Tóc ạ</w:t>
            </w:r>
          </w:p>
          <w:p w:rsidR="008C5F8E" w:rsidRPr="006D45B8" w:rsidRDefault="006D45B8" w:rsidP="008C5F8E">
            <w:pPr>
              <w:spacing w:after="0" w:line="240" w:lineRule="auto"/>
              <w:rPr>
                <w:rFonts w:asciiTheme="majorHAnsi" w:hAnsiTheme="majorHAnsi" w:cstheme="majorHAnsi"/>
                <w:szCs w:val="28"/>
              </w:rPr>
            </w:pPr>
            <w:r>
              <w:rPr>
                <w:rFonts w:asciiTheme="majorHAnsi" w:hAnsiTheme="majorHAnsi" w:cstheme="majorHAnsi"/>
                <w:szCs w:val="28"/>
              </w:rPr>
              <w:t>- Trẻ nói to</w:t>
            </w:r>
          </w:p>
          <w:p w:rsidR="008C5F8E" w:rsidRPr="006D45B8" w:rsidRDefault="006D45B8" w:rsidP="008C5F8E">
            <w:pPr>
              <w:spacing w:after="0" w:line="240" w:lineRule="auto"/>
              <w:rPr>
                <w:rFonts w:asciiTheme="majorHAnsi" w:hAnsiTheme="majorHAnsi" w:cstheme="majorHAnsi"/>
                <w:szCs w:val="28"/>
              </w:rPr>
            </w:pPr>
            <w:r>
              <w:rPr>
                <w:rFonts w:asciiTheme="majorHAnsi" w:hAnsiTheme="majorHAnsi" w:cstheme="majorHAnsi"/>
                <w:szCs w:val="28"/>
              </w:rPr>
              <w:t>- Trẻ trả lời</w:t>
            </w:r>
          </w:p>
          <w:p w:rsidR="008C5F8E" w:rsidRPr="006D45B8" w:rsidRDefault="006D45B8" w:rsidP="008C5F8E">
            <w:pPr>
              <w:spacing w:after="0" w:line="240" w:lineRule="auto"/>
              <w:rPr>
                <w:rFonts w:asciiTheme="majorHAnsi" w:hAnsiTheme="majorHAnsi" w:cstheme="majorHAnsi"/>
                <w:szCs w:val="28"/>
              </w:rPr>
            </w:pPr>
            <w:r>
              <w:rPr>
                <w:rFonts w:asciiTheme="majorHAnsi" w:hAnsiTheme="majorHAnsi" w:cstheme="majorHAnsi"/>
                <w:szCs w:val="28"/>
              </w:rPr>
              <w:t>- Giầy ạ</w:t>
            </w:r>
          </w:p>
          <w:p w:rsidR="008C5F8E" w:rsidRPr="00422EB9" w:rsidRDefault="008C5F8E" w:rsidP="008C5F8E">
            <w:pPr>
              <w:spacing w:after="0" w:line="240" w:lineRule="auto"/>
              <w:rPr>
                <w:rFonts w:asciiTheme="majorHAnsi" w:hAnsiTheme="majorHAnsi" w:cstheme="majorHAnsi"/>
                <w:szCs w:val="28"/>
                <w:lang w:val="nl-NL"/>
              </w:rPr>
            </w:pPr>
            <w:r w:rsidRPr="00422EB9">
              <w:rPr>
                <w:rFonts w:asciiTheme="majorHAnsi" w:hAnsiTheme="majorHAnsi" w:cstheme="majorHAnsi"/>
                <w:szCs w:val="28"/>
                <w:lang w:val="nl-NL"/>
              </w:rPr>
              <w:t xml:space="preserve">- </w:t>
            </w:r>
            <w:r w:rsidR="006D45B8">
              <w:rPr>
                <w:rFonts w:asciiTheme="majorHAnsi" w:hAnsiTheme="majorHAnsi" w:cstheme="majorHAnsi"/>
                <w:szCs w:val="28"/>
              </w:rPr>
              <w:t xml:space="preserve">Màu đỏ </w:t>
            </w:r>
            <w:r w:rsidRPr="00422EB9">
              <w:rPr>
                <w:rFonts w:asciiTheme="majorHAnsi" w:hAnsiTheme="majorHAnsi" w:cstheme="majorHAnsi"/>
                <w:szCs w:val="28"/>
                <w:lang w:val="nl-NL"/>
              </w:rPr>
              <w:t>ạ</w:t>
            </w:r>
          </w:p>
          <w:p w:rsidR="008C5F8E" w:rsidRPr="006D45B8" w:rsidRDefault="008C5F8E" w:rsidP="008C5F8E">
            <w:pPr>
              <w:spacing w:after="0" w:line="240" w:lineRule="auto"/>
              <w:rPr>
                <w:rFonts w:asciiTheme="majorHAnsi" w:hAnsiTheme="majorHAnsi" w:cstheme="majorHAnsi"/>
                <w:szCs w:val="28"/>
              </w:rPr>
            </w:pPr>
            <w:r w:rsidRPr="00422EB9">
              <w:rPr>
                <w:rFonts w:asciiTheme="majorHAnsi" w:hAnsiTheme="majorHAnsi" w:cstheme="majorHAnsi"/>
                <w:szCs w:val="28"/>
                <w:lang w:val="nl-NL"/>
              </w:rPr>
              <w:t xml:space="preserve">- </w:t>
            </w:r>
            <w:r w:rsidR="006D45B8">
              <w:rPr>
                <w:rFonts w:asciiTheme="majorHAnsi" w:hAnsiTheme="majorHAnsi" w:cstheme="majorHAnsi"/>
                <w:szCs w:val="28"/>
              </w:rPr>
              <w:t>Trẻ nhắc lại</w:t>
            </w:r>
          </w:p>
          <w:p w:rsidR="008C5F8E" w:rsidRPr="006D45B8" w:rsidRDefault="008C5F8E" w:rsidP="008C5F8E">
            <w:pPr>
              <w:spacing w:after="0" w:line="240" w:lineRule="auto"/>
              <w:rPr>
                <w:rFonts w:asciiTheme="majorHAnsi" w:hAnsiTheme="majorHAnsi" w:cstheme="majorHAnsi"/>
                <w:szCs w:val="28"/>
              </w:rPr>
            </w:pPr>
            <w:r w:rsidRPr="00422EB9">
              <w:rPr>
                <w:rFonts w:asciiTheme="majorHAnsi" w:hAnsiTheme="majorHAnsi" w:cstheme="majorHAnsi"/>
                <w:szCs w:val="28"/>
                <w:lang w:val="nl-NL"/>
              </w:rPr>
              <w:t xml:space="preserve">- </w:t>
            </w:r>
            <w:r w:rsidR="006D45B8">
              <w:rPr>
                <w:rFonts w:asciiTheme="majorHAnsi" w:hAnsiTheme="majorHAnsi" w:cstheme="majorHAnsi"/>
                <w:szCs w:val="28"/>
              </w:rPr>
              <w:t>Trẻ trả lời</w:t>
            </w:r>
          </w:p>
          <w:p w:rsidR="008C5F8E" w:rsidRPr="006D45B8" w:rsidRDefault="006D45B8" w:rsidP="008C5F8E">
            <w:pPr>
              <w:spacing w:after="0" w:line="240" w:lineRule="auto"/>
              <w:jc w:val="both"/>
              <w:rPr>
                <w:rFonts w:asciiTheme="majorHAnsi" w:hAnsiTheme="majorHAnsi" w:cstheme="majorHAnsi"/>
                <w:szCs w:val="28"/>
              </w:rPr>
            </w:pPr>
            <w:r>
              <w:rPr>
                <w:rFonts w:asciiTheme="majorHAnsi" w:hAnsiTheme="majorHAnsi" w:cstheme="majorHAnsi"/>
                <w:szCs w:val="28"/>
              </w:rPr>
              <w:t>- Trẻ lắng nghe</w:t>
            </w:r>
          </w:p>
          <w:p w:rsidR="008C5F8E" w:rsidRDefault="008C5F8E" w:rsidP="008C5F8E">
            <w:pPr>
              <w:spacing w:after="0" w:line="240" w:lineRule="auto"/>
              <w:jc w:val="both"/>
              <w:rPr>
                <w:rFonts w:asciiTheme="majorHAnsi" w:hAnsiTheme="majorHAnsi" w:cstheme="majorHAnsi"/>
                <w:szCs w:val="28"/>
                <w:lang w:val="it-IT"/>
              </w:rPr>
            </w:pPr>
          </w:p>
          <w:p w:rsidR="006D45B8" w:rsidRPr="006D45B8" w:rsidRDefault="006D45B8" w:rsidP="008C5F8E">
            <w:pPr>
              <w:spacing w:after="0" w:line="240" w:lineRule="auto"/>
              <w:jc w:val="both"/>
              <w:rPr>
                <w:rFonts w:asciiTheme="majorHAnsi" w:hAnsiTheme="majorHAnsi" w:cstheme="majorHAnsi"/>
                <w:szCs w:val="28"/>
              </w:rPr>
            </w:pPr>
            <w:r>
              <w:rPr>
                <w:rFonts w:asciiTheme="majorHAnsi" w:hAnsiTheme="majorHAnsi" w:cstheme="majorHAnsi"/>
                <w:szCs w:val="28"/>
              </w:rPr>
              <w:t>- Chúng tớ chào bạn .</w:t>
            </w:r>
          </w:p>
          <w:p w:rsidR="008C5F8E" w:rsidRPr="00422EB9" w:rsidRDefault="008C5F8E" w:rsidP="008C5F8E">
            <w:pPr>
              <w:spacing w:after="0" w:line="240" w:lineRule="auto"/>
              <w:jc w:val="both"/>
              <w:rPr>
                <w:rFonts w:asciiTheme="majorHAnsi" w:hAnsiTheme="majorHAnsi" w:cstheme="majorHAnsi"/>
                <w:szCs w:val="28"/>
                <w:lang w:val="it-IT"/>
              </w:rPr>
            </w:pPr>
          </w:p>
          <w:p w:rsidR="008C5F8E" w:rsidRDefault="008C5F8E" w:rsidP="008C5F8E">
            <w:pPr>
              <w:spacing w:after="0" w:line="240" w:lineRule="auto"/>
              <w:jc w:val="both"/>
              <w:rPr>
                <w:rFonts w:asciiTheme="majorHAnsi" w:hAnsiTheme="majorHAnsi" w:cstheme="majorHAnsi"/>
                <w:szCs w:val="28"/>
                <w:lang w:val="it-IT"/>
              </w:rPr>
            </w:pPr>
          </w:p>
          <w:p w:rsidR="00F62C60" w:rsidRPr="00422EB9" w:rsidRDefault="00F62C60" w:rsidP="008C5F8E">
            <w:pPr>
              <w:spacing w:after="0" w:line="240" w:lineRule="auto"/>
              <w:jc w:val="both"/>
              <w:rPr>
                <w:rFonts w:asciiTheme="majorHAnsi" w:hAnsiTheme="majorHAnsi" w:cstheme="majorHAnsi"/>
                <w:szCs w:val="28"/>
                <w:lang w:val="it-IT"/>
              </w:rPr>
            </w:pPr>
          </w:p>
          <w:p w:rsidR="008C5F8E" w:rsidRPr="00422EB9" w:rsidRDefault="008C5F8E" w:rsidP="008C5F8E">
            <w:pPr>
              <w:spacing w:after="0" w:line="240" w:lineRule="auto"/>
              <w:rPr>
                <w:rFonts w:asciiTheme="majorHAnsi" w:hAnsiTheme="majorHAnsi" w:cstheme="majorHAnsi"/>
                <w:szCs w:val="28"/>
                <w:lang w:val="nl-NL"/>
              </w:rPr>
            </w:pPr>
          </w:p>
          <w:p w:rsidR="008C5F8E" w:rsidRDefault="008C5F8E" w:rsidP="008C5F8E">
            <w:pPr>
              <w:spacing w:after="0" w:line="240" w:lineRule="auto"/>
              <w:rPr>
                <w:rFonts w:asciiTheme="majorHAnsi" w:hAnsiTheme="majorHAnsi" w:cstheme="majorHAnsi"/>
                <w:szCs w:val="28"/>
              </w:rPr>
            </w:pPr>
            <w:r w:rsidRPr="00422EB9">
              <w:rPr>
                <w:rFonts w:asciiTheme="majorHAnsi" w:hAnsiTheme="majorHAnsi" w:cstheme="majorHAnsi"/>
                <w:szCs w:val="28"/>
                <w:lang w:val="nl-NL"/>
              </w:rPr>
              <w:t xml:space="preserve">- Trẻ </w:t>
            </w:r>
            <w:r w:rsidR="00F62C60">
              <w:rPr>
                <w:rFonts w:asciiTheme="majorHAnsi" w:hAnsiTheme="majorHAnsi" w:cstheme="majorHAnsi"/>
                <w:szCs w:val="28"/>
              </w:rPr>
              <w:t>quan sát và thực hiện</w:t>
            </w:r>
          </w:p>
          <w:p w:rsidR="00F62C60" w:rsidRPr="00F62C60" w:rsidRDefault="00F62C60" w:rsidP="008C5F8E">
            <w:pPr>
              <w:spacing w:after="0" w:line="240" w:lineRule="auto"/>
              <w:rPr>
                <w:rFonts w:asciiTheme="majorHAnsi" w:hAnsiTheme="majorHAnsi" w:cstheme="majorHAnsi"/>
                <w:szCs w:val="28"/>
              </w:rPr>
            </w:pPr>
          </w:p>
          <w:p w:rsidR="008C5F8E" w:rsidRPr="00F62C60" w:rsidRDefault="008C5F8E" w:rsidP="008C5F8E">
            <w:pPr>
              <w:spacing w:after="0" w:line="240" w:lineRule="auto"/>
              <w:rPr>
                <w:rFonts w:asciiTheme="majorHAnsi" w:hAnsiTheme="majorHAnsi" w:cstheme="majorHAnsi"/>
                <w:szCs w:val="28"/>
              </w:rPr>
            </w:pPr>
            <w:r w:rsidRPr="00422EB9">
              <w:rPr>
                <w:rFonts w:asciiTheme="majorHAnsi" w:hAnsiTheme="majorHAnsi" w:cstheme="majorHAnsi"/>
                <w:szCs w:val="28"/>
                <w:lang w:val="nl-NL"/>
              </w:rPr>
              <w:t xml:space="preserve">- </w:t>
            </w:r>
            <w:r w:rsidR="00F62C60">
              <w:rPr>
                <w:rFonts w:asciiTheme="majorHAnsi" w:hAnsiTheme="majorHAnsi" w:cstheme="majorHAnsi"/>
                <w:szCs w:val="28"/>
              </w:rPr>
              <w:t>Trẻ thực hiện</w:t>
            </w:r>
          </w:p>
          <w:p w:rsidR="008C5F8E" w:rsidRPr="00F62C60" w:rsidRDefault="008C5F8E" w:rsidP="008C5F8E">
            <w:pPr>
              <w:spacing w:after="0" w:line="240" w:lineRule="auto"/>
              <w:rPr>
                <w:rFonts w:asciiTheme="majorHAnsi" w:hAnsiTheme="majorHAnsi" w:cstheme="majorHAnsi"/>
                <w:szCs w:val="28"/>
              </w:rPr>
            </w:pPr>
            <w:r w:rsidRPr="00422EB9">
              <w:rPr>
                <w:rFonts w:asciiTheme="majorHAnsi" w:hAnsiTheme="majorHAnsi" w:cstheme="majorHAnsi"/>
                <w:szCs w:val="28"/>
                <w:lang w:val="nl-NL"/>
              </w:rPr>
              <w:t xml:space="preserve">- </w:t>
            </w:r>
            <w:r w:rsidR="00F62C60">
              <w:rPr>
                <w:rFonts w:asciiTheme="majorHAnsi" w:hAnsiTheme="majorHAnsi" w:cstheme="majorHAnsi"/>
                <w:szCs w:val="28"/>
              </w:rPr>
              <w:t>Trẻ lắng nghe</w:t>
            </w:r>
          </w:p>
          <w:p w:rsidR="008C5F8E" w:rsidRPr="00F62C60" w:rsidRDefault="008C5F8E" w:rsidP="008C5F8E">
            <w:pPr>
              <w:spacing w:after="0" w:line="240" w:lineRule="auto"/>
              <w:rPr>
                <w:rFonts w:asciiTheme="majorHAnsi" w:hAnsiTheme="majorHAnsi" w:cstheme="majorHAnsi"/>
                <w:szCs w:val="28"/>
              </w:rPr>
            </w:pPr>
            <w:r w:rsidRPr="00422EB9">
              <w:rPr>
                <w:rFonts w:asciiTheme="majorHAnsi" w:hAnsiTheme="majorHAnsi" w:cstheme="majorHAnsi"/>
                <w:szCs w:val="28"/>
                <w:lang w:val="nl-NL"/>
              </w:rPr>
              <w:t xml:space="preserve">- </w:t>
            </w:r>
            <w:r w:rsidR="00F62C60">
              <w:rPr>
                <w:rFonts w:asciiTheme="majorHAnsi" w:hAnsiTheme="majorHAnsi" w:cstheme="majorHAnsi"/>
                <w:szCs w:val="28"/>
              </w:rPr>
              <w:t>Quả bóng ạ</w:t>
            </w:r>
          </w:p>
          <w:p w:rsidR="008C5F8E" w:rsidRPr="00F62C60" w:rsidRDefault="008C5F8E" w:rsidP="008C5F8E">
            <w:pPr>
              <w:spacing w:after="0" w:line="240" w:lineRule="auto"/>
              <w:rPr>
                <w:rFonts w:asciiTheme="majorHAnsi" w:hAnsiTheme="majorHAnsi" w:cstheme="majorHAnsi"/>
                <w:szCs w:val="28"/>
              </w:rPr>
            </w:pPr>
            <w:r w:rsidRPr="00422EB9">
              <w:rPr>
                <w:rFonts w:asciiTheme="majorHAnsi" w:hAnsiTheme="majorHAnsi" w:cstheme="majorHAnsi"/>
                <w:szCs w:val="28"/>
                <w:lang w:val="nl-NL"/>
              </w:rPr>
              <w:t>- Trẻ</w:t>
            </w:r>
            <w:r w:rsidR="00F62C60">
              <w:rPr>
                <w:rFonts w:asciiTheme="majorHAnsi" w:hAnsiTheme="majorHAnsi" w:cstheme="majorHAnsi"/>
                <w:szCs w:val="28"/>
              </w:rPr>
              <w:t xml:space="preserve"> lắng nghe</w:t>
            </w:r>
          </w:p>
          <w:p w:rsidR="008C5F8E" w:rsidRPr="00F62C60" w:rsidRDefault="00F62C60" w:rsidP="008C5F8E">
            <w:pPr>
              <w:spacing w:after="0" w:line="240" w:lineRule="auto"/>
              <w:rPr>
                <w:rFonts w:asciiTheme="majorHAnsi" w:hAnsiTheme="majorHAnsi" w:cstheme="majorHAnsi"/>
                <w:szCs w:val="28"/>
              </w:rPr>
            </w:pPr>
            <w:r>
              <w:rPr>
                <w:rFonts w:asciiTheme="majorHAnsi" w:hAnsiTheme="majorHAnsi" w:cstheme="majorHAnsi"/>
                <w:szCs w:val="28"/>
              </w:rPr>
              <w:t xml:space="preserve">- Trẻ đọc to </w:t>
            </w:r>
          </w:p>
          <w:p w:rsidR="008C5F8E" w:rsidRPr="00422EB9" w:rsidRDefault="008C5F8E" w:rsidP="008C5F8E">
            <w:pPr>
              <w:spacing w:after="0" w:line="240" w:lineRule="auto"/>
              <w:rPr>
                <w:rFonts w:asciiTheme="majorHAnsi" w:hAnsiTheme="majorHAnsi" w:cstheme="majorHAnsi"/>
                <w:szCs w:val="28"/>
                <w:lang w:val="nl-NL"/>
              </w:rPr>
            </w:pPr>
          </w:p>
          <w:p w:rsidR="008C5F8E" w:rsidRPr="00422EB9" w:rsidRDefault="008C5F8E" w:rsidP="008C5F8E">
            <w:pPr>
              <w:spacing w:after="0" w:line="240" w:lineRule="auto"/>
              <w:rPr>
                <w:rFonts w:asciiTheme="majorHAnsi" w:hAnsiTheme="majorHAnsi" w:cstheme="majorHAnsi"/>
                <w:szCs w:val="28"/>
                <w:lang w:val="nl-NL"/>
              </w:rPr>
            </w:pPr>
            <w:r w:rsidRPr="00422EB9">
              <w:rPr>
                <w:rFonts w:asciiTheme="majorHAnsi" w:hAnsiTheme="majorHAnsi" w:cstheme="majorHAnsi"/>
                <w:szCs w:val="28"/>
                <w:lang w:val="nl-NL"/>
              </w:rPr>
              <w:t xml:space="preserve">- Màu đỏ </w:t>
            </w:r>
          </w:p>
          <w:p w:rsidR="008C5F8E" w:rsidRPr="00F62C60" w:rsidRDefault="008C5F8E" w:rsidP="008C5F8E">
            <w:pPr>
              <w:spacing w:after="0" w:line="240" w:lineRule="auto"/>
              <w:rPr>
                <w:rFonts w:asciiTheme="majorHAnsi" w:hAnsiTheme="majorHAnsi" w:cstheme="majorHAnsi"/>
                <w:szCs w:val="28"/>
              </w:rPr>
            </w:pPr>
            <w:r w:rsidRPr="00422EB9">
              <w:rPr>
                <w:rFonts w:asciiTheme="majorHAnsi" w:hAnsiTheme="majorHAnsi" w:cstheme="majorHAnsi"/>
                <w:szCs w:val="28"/>
                <w:lang w:val="nl-NL"/>
              </w:rPr>
              <w:t xml:space="preserve">- Trẻ </w:t>
            </w:r>
            <w:r w:rsidR="00F62C60">
              <w:rPr>
                <w:rFonts w:asciiTheme="majorHAnsi" w:hAnsiTheme="majorHAnsi" w:cstheme="majorHAnsi"/>
                <w:szCs w:val="28"/>
              </w:rPr>
              <w:t>lắng nghe</w:t>
            </w:r>
          </w:p>
          <w:p w:rsidR="008C5F8E" w:rsidRPr="00F62C60" w:rsidRDefault="00F62C60" w:rsidP="008C5F8E">
            <w:pPr>
              <w:spacing w:after="0" w:line="240" w:lineRule="auto"/>
              <w:rPr>
                <w:rFonts w:asciiTheme="majorHAnsi" w:hAnsiTheme="majorHAnsi" w:cstheme="majorHAnsi"/>
                <w:szCs w:val="28"/>
              </w:rPr>
            </w:pPr>
            <w:r>
              <w:rPr>
                <w:rFonts w:asciiTheme="majorHAnsi" w:hAnsiTheme="majorHAnsi" w:cstheme="majorHAnsi"/>
                <w:szCs w:val="28"/>
              </w:rPr>
              <w:t>- Trẻ đọc to</w:t>
            </w:r>
          </w:p>
          <w:p w:rsidR="008C5F8E" w:rsidRDefault="008C5F8E" w:rsidP="008C5F8E">
            <w:pPr>
              <w:spacing w:after="0" w:line="240" w:lineRule="auto"/>
              <w:rPr>
                <w:rFonts w:asciiTheme="majorHAnsi" w:hAnsiTheme="majorHAnsi" w:cstheme="majorHAnsi"/>
                <w:szCs w:val="28"/>
                <w:lang w:val="nl-NL"/>
              </w:rPr>
            </w:pPr>
            <w:r w:rsidRPr="00422EB9">
              <w:rPr>
                <w:rFonts w:asciiTheme="majorHAnsi" w:hAnsiTheme="majorHAnsi" w:cstheme="majorHAnsi"/>
                <w:szCs w:val="28"/>
                <w:lang w:val="nl-NL"/>
              </w:rPr>
              <w:t>- Trẻ nhắc lại.</w:t>
            </w:r>
          </w:p>
          <w:p w:rsidR="00F62C60" w:rsidRDefault="00F62C60" w:rsidP="008C5F8E">
            <w:pPr>
              <w:spacing w:after="0" w:line="240" w:lineRule="auto"/>
              <w:rPr>
                <w:rFonts w:asciiTheme="majorHAnsi" w:hAnsiTheme="majorHAnsi" w:cstheme="majorHAnsi"/>
                <w:szCs w:val="28"/>
                <w:lang w:val="nl-NL"/>
              </w:rPr>
            </w:pPr>
          </w:p>
          <w:p w:rsidR="00F62C60" w:rsidRPr="00422EB9" w:rsidRDefault="00F62C60" w:rsidP="008C5F8E">
            <w:pPr>
              <w:spacing w:after="0" w:line="240" w:lineRule="auto"/>
              <w:rPr>
                <w:rFonts w:asciiTheme="majorHAnsi" w:hAnsiTheme="majorHAnsi" w:cstheme="majorHAnsi"/>
                <w:szCs w:val="28"/>
                <w:lang w:val="nl-NL"/>
              </w:rPr>
            </w:pPr>
          </w:p>
          <w:p w:rsidR="008C5F8E" w:rsidRPr="00F62C60" w:rsidRDefault="008C5F8E" w:rsidP="008C5F8E">
            <w:pPr>
              <w:spacing w:after="0" w:line="240" w:lineRule="auto"/>
              <w:rPr>
                <w:rFonts w:asciiTheme="majorHAnsi" w:hAnsiTheme="majorHAnsi" w:cstheme="majorHAnsi"/>
                <w:szCs w:val="28"/>
              </w:rPr>
            </w:pPr>
            <w:r w:rsidRPr="00422EB9">
              <w:rPr>
                <w:rFonts w:asciiTheme="majorHAnsi" w:hAnsiTheme="majorHAnsi" w:cstheme="majorHAnsi"/>
                <w:szCs w:val="28"/>
                <w:lang w:val="nl-NL"/>
              </w:rPr>
              <w:lastRenderedPageBreak/>
              <w:t xml:space="preserve">- </w:t>
            </w:r>
            <w:r w:rsidR="00F62C60">
              <w:rPr>
                <w:rFonts w:asciiTheme="majorHAnsi" w:hAnsiTheme="majorHAnsi" w:cstheme="majorHAnsi"/>
                <w:szCs w:val="28"/>
              </w:rPr>
              <w:t>Hình tròn ạ</w:t>
            </w:r>
          </w:p>
          <w:p w:rsidR="008C5F8E" w:rsidRPr="00422EB9" w:rsidRDefault="008C5F8E" w:rsidP="008C5F8E">
            <w:pPr>
              <w:spacing w:after="0" w:line="240" w:lineRule="auto"/>
              <w:jc w:val="both"/>
              <w:rPr>
                <w:rFonts w:asciiTheme="majorHAnsi" w:hAnsiTheme="majorHAnsi" w:cstheme="majorHAnsi"/>
                <w:szCs w:val="28"/>
                <w:lang w:val="it-IT"/>
              </w:rPr>
            </w:pPr>
            <w:r w:rsidRPr="00422EB9">
              <w:rPr>
                <w:rFonts w:asciiTheme="majorHAnsi" w:hAnsiTheme="majorHAnsi" w:cstheme="majorHAnsi"/>
                <w:szCs w:val="28"/>
                <w:lang w:val="it-IT"/>
              </w:rPr>
              <w:t>- Trẻ đọc to</w:t>
            </w:r>
          </w:p>
          <w:p w:rsidR="008C5F8E" w:rsidRPr="00422EB9" w:rsidRDefault="008C5F8E" w:rsidP="008C5F8E">
            <w:pPr>
              <w:spacing w:after="0" w:line="240" w:lineRule="auto"/>
              <w:jc w:val="both"/>
              <w:rPr>
                <w:rFonts w:asciiTheme="majorHAnsi" w:hAnsiTheme="majorHAnsi" w:cstheme="majorHAnsi"/>
                <w:szCs w:val="28"/>
                <w:lang w:val="it-IT"/>
              </w:rPr>
            </w:pPr>
          </w:p>
          <w:p w:rsidR="008C5F8E" w:rsidRPr="00422EB9" w:rsidRDefault="008C5F8E" w:rsidP="008C5F8E">
            <w:pPr>
              <w:spacing w:after="0" w:line="240" w:lineRule="auto"/>
              <w:jc w:val="both"/>
              <w:rPr>
                <w:rFonts w:asciiTheme="majorHAnsi" w:hAnsiTheme="majorHAnsi" w:cstheme="majorHAnsi"/>
                <w:szCs w:val="28"/>
                <w:lang w:val="it-IT"/>
              </w:rPr>
            </w:pPr>
            <w:r w:rsidRPr="00422EB9">
              <w:rPr>
                <w:rFonts w:asciiTheme="majorHAnsi" w:hAnsiTheme="majorHAnsi" w:cstheme="majorHAnsi"/>
                <w:szCs w:val="28"/>
                <w:lang w:val="it-IT"/>
              </w:rPr>
              <w:t>- Trẻ thực hiện</w:t>
            </w:r>
          </w:p>
          <w:p w:rsidR="008C5F8E" w:rsidRPr="00422EB9" w:rsidRDefault="008C5F8E" w:rsidP="008C5F8E">
            <w:pPr>
              <w:spacing w:after="0" w:line="240" w:lineRule="auto"/>
              <w:rPr>
                <w:rFonts w:asciiTheme="majorHAnsi" w:eastAsia="SimSun" w:hAnsiTheme="majorHAnsi" w:cstheme="majorHAnsi"/>
                <w:szCs w:val="28"/>
                <w:lang w:val="nl-NL"/>
              </w:rPr>
            </w:pPr>
          </w:p>
          <w:p w:rsidR="008C5F8E" w:rsidRPr="00F62C60" w:rsidRDefault="00F62C60" w:rsidP="008C5F8E">
            <w:pPr>
              <w:spacing w:after="0" w:line="240" w:lineRule="auto"/>
              <w:rPr>
                <w:rFonts w:asciiTheme="majorHAnsi" w:eastAsia="SimSun" w:hAnsiTheme="majorHAnsi" w:cstheme="majorHAnsi"/>
                <w:szCs w:val="28"/>
              </w:rPr>
            </w:pPr>
            <w:r>
              <w:rPr>
                <w:rFonts w:asciiTheme="majorHAnsi" w:eastAsia="SimSun" w:hAnsiTheme="majorHAnsi" w:cstheme="majorHAnsi"/>
                <w:szCs w:val="28"/>
              </w:rPr>
              <w:t>- Trẻ trả lời</w:t>
            </w:r>
          </w:p>
          <w:p w:rsidR="008C5F8E" w:rsidRDefault="008C5F8E" w:rsidP="008C5F8E">
            <w:pPr>
              <w:spacing w:after="0" w:line="240" w:lineRule="auto"/>
              <w:rPr>
                <w:rFonts w:asciiTheme="majorHAnsi" w:eastAsia="SimSun" w:hAnsiTheme="majorHAnsi" w:cstheme="majorHAnsi"/>
                <w:szCs w:val="28"/>
                <w:lang w:val="nl-NL"/>
              </w:rPr>
            </w:pPr>
          </w:p>
          <w:p w:rsidR="008C5F8E" w:rsidRPr="00F62C60" w:rsidRDefault="00F62C60" w:rsidP="008C5F8E">
            <w:pPr>
              <w:spacing w:after="0" w:line="240" w:lineRule="auto"/>
              <w:rPr>
                <w:rFonts w:asciiTheme="majorHAnsi" w:eastAsia="SimSun" w:hAnsiTheme="majorHAnsi" w:cstheme="majorHAnsi"/>
                <w:szCs w:val="28"/>
              </w:rPr>
            </w:pPr>
            <w:r>
              <w:rPr>
                <w:rFonts w:asciiTheme="majorHAnsi" w:eastAsia="SimSun" w:hAnsiTheme="majorHAnsi" w:cstheme="majorHAnsi"/>
                <w:szCs w:val="28"/>
              </w:rPr>
              <w:t>- Trẻ lắng nghe</w:t>
            </w:r>
          </w:p>
          <w:p w:rsidR="008C5F8E" w:rsidRDefault="008C5F8E" w:rsidP="008C5F8E">
            <w:pPr>
              <w:spacing w:after="0" w:line="240" w:lineRule="auto"/>
              <w:rPr>
                <w:rFonts w:asciiTheme="majorHAnsi" w:eastAsia="SimSun" w:hAnsiTheme="majorHAnsi" w:cstheme="majorHAnsi"/>
                <w:szCs w:val="28"/>
                <w:lang w:val="nl-NL"/>
              </w:rPr>
            </w:pPr>
          </w:p>
          <w:p w:rsidR="008C5F8E" w:rsidRDefault="008C5F8E" w:rsidP="008C5F8E">
            <w:pPr>
              <w:spacing w:after="0" w:line="240" w:lineRule="auto"/>
              <w:rPr>
                <w:rFonts w:asciiTheme="majorHAnsi" w:eastAsia="SimSun" w:hAnsiTheme="majorHAnsi" w:cstheme="majorHAnsi"/>
                <w:szCs w:val="28"/>
                <w:lang w:val="nl-NL"/>
              </w:rPr>
            </w:pPr>
          </w:p>
          <w:p w:rsidR="00F62C60" w:rsidRDefault="00F62C60" w:rsidP="008C5F8E">
            <w:pPr>
              <w:spacing w:after="0" w:line="240" w:lineRule="auto"/>
              <w:rPr>
                <w:rFonts w:asciiTheme="majorHAnsi" w:eastAsia="SimSun" w:hAnsiTheme="majorHAnsi" w:cstheme="majorHAnsi"/>
                <w:szCs w:val="28"/>
                <w:lang w:val="nl-NL"/>
              </w:rPr>
            </w:pPr>
          </w:p>
          <w:p w:rsidR="00F62C60" w:rsidRDefault="00F62C60" w:rsidP="008C5F8E">
            <w:pPr>
              <w:spacing w:after="0" w:line="240" w:lineRule="auto"/>
              <w:rPr>
                <w:rFonts w:asciiTheme="majorHAnsi" w:eastAsia="SimSun" w:hAnsiTheme="majorHAnsi" w:cstheme="majorHAnsi"/>
                <w:szCs w:val="28"/>
                <w:lang w:val="nl-NL"/>
              </w:rPr>
            </w:pPr>
          </w:p>
          <w:p w:rsidR="00F62C60" w:rsidRDefault="00F62C60" w:rsidP="008C5F8E">
            <w:pPr>
              <w:spacing w:after="0" w:line="240" w:lineRule="auto"/>
              <w:rPr>
                <w:rFonts w:asciiTheme="majorHAnsi" w:eastAsia="SimSun" w:hAnsiTheme="majorHAnsi" w:cstheme="majorHAnsi"/>
                <w:szCs w:val="28"/>
                <w:lang w:val="nl-NL"/>
              </w:rPr>
            </w:pPr>
          </w:p>
          <w:p w:rsidR="00F62C60" w:rsidRDefault="00F62C60" w:rsidP="008C5F8E">
            <w:pPr>
              <w:spacing w:after="0" w:line="240" w:lineRule="auto"/>
              <w:rPr>
                <w:rFonts w:asciiTheme="majorHAnsi" w:eastAsia="SimSun" w:hAnsiTheme="majorHAnsi" w:cstheme="majorHAnsi"/>
                <w:szCs w:val="28"/>
                <w:lang w:val="nl-NL"/>
              </w:rPr>
            </w:pPr>
          </w:p>
          <w:p w:rsidR="00F62C60" w:rsidRDefault="00F62C60" w:rsidP="008C5F8E">
            <w:pPr>
              <w:spacing w:after="0" w:line="240" w:lineRule="auto"/>
              <w:rPr>
                <w:rFonts w:asciiTheme="majorHAnsi" w:eastAsia="SimSun" w:hAnsiTheme="majorHAnsi" w:cstheme="majorHAnsi"/>
                <w:szCs w:val="28"/>
                <w:lang w:val="nl-NL"/>
              </w:rPr>
            </w:pPr>
          </w:p>
          <w:p w:rsidR="00F62C60" w:rsidRDefault="00F62C60" w:rsidP="008C5F8E">
            <w:pPr>
              <w:spacing w:after="0" w:line="240" w:lineRule="auto"/>
              <w:rPr>
                <w:rFonts w:asciiTheme="majorHAnsi" w:eastAsia="SimSun" w:hAnsiTheme="majorHAnsi" w:cstheme="majorHAnsi"/>
                <w:szCs w:val="28"/>
                <w:lang w:val="nl-NL"/>
              </w:rPr>
            </w:pPr>
          </w:p>
          <w:p w:rsidR="00F62C60" w:rsidRDefault="00F62C60" w:rsidP="008C5F8E">
            <w:pPr>
              <w:spacing w:after="0" w:line="240" w:lineRule="auto"/>
              <w:rPr>
                <w:rFonts w:asciiTheme="majorHAnsi" w:eastAsia="SimSun" w:hAnsiTheme="majorHAnsi" w:cstheme="majorHAnsi"/>
                <w:szCs w:val="28"/>
                <w:lang w:val="nl-NL"/>
              </w:rPr>
            </w:pPr>
          </w:p>
          <w:p w:rsidR="00F62C60" w:rsidRDefault="00F62C60" w:rsidP="008C5F8E">
            <w:pPr>
              <w:spacing w:after="0" w:line="240" w:lineRule="auto"/>
              <w:rPr>
                <w:rFonts w:asciiTheme="majorHAnsi" w:eastAsia="SimSun" w:hAnsiTheme="majorHAnsi" w:cstheme="majorHAnsi"/>
                <w:szCs w:val="28"/>
                <w:lang w:val="nl-NL"/>
              </w:rPr>
            </w:pPr>
          </w:p>
          <w:p w:rsidR="00F62C60" w:rsidRDefault="00F62C60" w:rsidP="008C5F8E">
            <w:pPr>
              <w:spacing w:after="0" w:line="240" w:lineRule="auto"/>
              <w:rPr>
                <w:rFonts w:asciiTheme="majorHAnsi" w:eastAsia="SimSun" w:hAnsiTheme="majorHAnsi" w:cstheme="majorHAnsi"/>
                <w:szCs w:val="28"/>
                <w:lang w:val="nl-NL"/>
              </w:rPr>
            </w:pPr>
          </w:p>
          <w:p w:rsidR="00F62C60" w:rsidRDefault="00F62C60" w:rsidP="008C5F8E">
            <w:pPr>
              <w:spacing w:after="0" w:line="240" w:lineRule="auto"/>
              <w:rPr>
                <w:rFonts w:asciiTheme="majorHAnsi" w:eastAsia="SimSun" w:hAnsiTheme="majorHAnsi" w:cstheme="majorHAnsi"/>
                <w:szCs w:val="28"/>
                <w:lang w:val="nl-NL"/>
              </w:rPr>
            </w:pPr>
          </w:p>
          <w:p w:rsidR="00F62C60" w:rsidRDefault="00F62C60" w:rsidP="008C5F8E">
            <w:pPr>
              <w:spacing w:after="0" w:line="240" w:lineRule="auto"/>
              <w:rPr>
                <w:rFonts w:asciiTheme="majorHAnsi" w:eastAsia="SimSun" w:hAnsiTheme="majorHAnsi" w:cstheme="majorHAnsi"/>
                <w:szCs w:val="28"/>
                <w:lang w:val="nl-NL"/>
              </w:rPr>
            </w:pPr>
          </w:p>
          <w:p w:rsidR="00EE296F" w:rsidRDefault="00EE296F" w:rsidP="008C5F8E">
            <w:pPr>
              <w:spacing w:after="0" w:line="240" w:lineRule="auto"/>
              <w:rPr>
                <w:rFonts w:asciiTheme="majorHAnsi" w:eastAsia="SimSun" w:hAnsiTheme="majorHAnsi" w:cstheme="majorHAnsi"/>
                <w:szCs w:val="28"/>
                <w:lang w:val="nl-NL"/>
              </w:rPr>
            </w:pPr>
          </w:p>
          <w:p w:rsidR="00EE296F" w:rsidRPr="00422EB9" w:rsidRDefault="00EE296F" w:rsidP="008C5F8E">
            <w:pPr>
              <w:spacing w:after="0" w:line="240" w:lineRule="auto"/>
              <w:rPr>
                <w:rFonts w:asciiTheme="majorHAnsi" w:eastAsia="SimSun" w:hAnsiTheme="majorHAnsi" w:cstheme="majorHAnsi"/>
                <w:szCs w:val="28"/>
                <w:lang w:val="nl-NL"/>
              </w:rPr>
            </w:pPr>
          </w:p>
          <w:p w:rsidR="008C5F8E" w:rsidRPr="00422EB9" w:rsidRDefault="008C5F8E" w:rsidP="008C5F8E">
            <w:pPr>
              <w:spacing w:after="0" w:line="240" w:lineRule="auto"/>
              <w:rPr>
                <w:rFonts w:asciiTheme="majorHAnsi" w:eastAsia="SimSun" w:hAnsiTheme="majorHAnsi" w:cstheme="majorHAnsi"/>
                <w:szCs w:val="28"/>
                <w:lang w:val="nl-NL"/>
              </w:rPr>
            </w:pPr>
            <w:r w:rsidRPr="00422EB9">
              <w:rPr>
                <w:rFonts w:asciiTheme="majorHAnsi" w:eastAsia="SimSun" w:hAnsiTheme="majorHAnsi" w:cstheme="majorHAnsi"/>
                <w:szCs w:val="28"/>
                <w:lang w:val="nl-NL"/>
              </w:rPr>
              <w:t>- Hộp quà ạ</w:t>
            </w:r>
          </w:p>
          <w:p w:rsidR="008C5F8E" w:rsidRPr="00EE296F" w:rsidRDefault="008C5F8E" w:rsidP="008C5F8E">
            <w:pPr>
              <w:spacing w:after="0" w:line="240" w:lineRule="auto"/>
              <w:rPr>
                <w:rFonts w:asciiTheme="majorHAnsi" w:eastAsia="SimSun" w:hAnsiTheme="majorHAnsi" w:cstheme="majorHAnsi"/>
                <w:szCs w:val="28"/>
              </w:rPr>
            </w:pPr>
            <w:r w:rsidRPr="00422EB9">
              <w:rPr>
                <w:rFonts w:asciiTheme="majorHAnsi" w:eastAsia="SimSun" w:hAnsiTheme="majorHAnsi" w:cstheme="majorHAnsi"/>
                <w:szCs w:val="28"/>
                <w:lang w:val="nl-NL"/>
              </w:rPr>
              <w:t xml:space="preserve">- </w:t>
            </w:r>
            <w:r w:rsidR="00EE296F">
              <w:rPr>
                <w:rFonts w:asciiTheme="majorHAnsi" w:eastAsia="SimSun" w:hAnsiTheme="majorHAnsi" w:cstheme="majorHAnsi"/>
                <w:szCs w:val="28"/>
              </w:rPr>
              <w:t xml:space="preserve">Trẻ lên lấy </w:t>
            </w:r>
          </w:p>
          <w:p w:rsidR="008C5F8E" w:rsidRPr="00422EB9" w:rsidRDefault="008C5F8E" w:rsidP="008C5F8E">
            <w:pPr>
              <w:spacing w:after="0" w:line="240" w:lineRule="auto"/>
              <w:rPr>
                <w:rFonts w:asciiTheme="majorHAnsi" w:eastAsia="SimSun" w:hAnsiTheme="majorHAnsi" w:cstheme="majorHAnsi"/>
                <w:szCs w:val="28"/>
                <w:lang w:val="nl-NL"/>
              </w:rPr>
            </w:pPr>
            <w:r w:rsidRPr="00422EB9">
              <w:rPr>
                <w:rFonts w:asciiTheme="majorHAnsi" w:eastAsia="SimSun" w:hAnsiTheme="majorHAnsi" w:cstheme="majorHAnsi"/>
                <w:szCs w:val="28"/>
                <w:lang w:val="nl-NL"/>
              </w:rPr>
              <w:t>- Trẻ chọn.</w:t>
            </w:r>
          </w:p>
          <w:p w:rsidR="008C5F8E" w:rsidRPr="00EE296F" w:rsidRDefault="008C5F8E" w:rsidP="008C5F8E">
            <w:pPr>
              <w:spacing w:after="0" w:line="240" w:lineRule="auto"/>
              <w:rPr>
                <w:rFonts w:asciiTheme="majorHAnsi" w:eastAsia="SimSun" w:hAnsiTheme="majorHAnsi" w:cstheme="majorHAnsi"/>
                <w:szCs w:val="28"/>
              </w:rPr>
            </w:pPr>
            <w:r w:rsidRPr="00422EB9">
              <w:rPr>
                <w:rFonts w:asciiTheme="majorHAnsi" w:eastAsia="SimSun" w:hAnsiTheme="majorHAnsi" w:cstheme="majorHAnsi"/>
                <w:szCs w:val="28"/>
                <w:lang w:val="nl-NL"/>
              </w:rPr>
              <w:t xml:space="preserve">- </w:t>
            </w:r>
            <w:r w:rsidR="00EE296F">
              <w:rPr>
                <w:rFonts w:asciiTheme="majorHAnsi" w:eastAsia="SimSun" w:hAnsiTheme="majorHAnsi" w:cstheme="majorHAnsi"/>
                <w:szCs w:val="28"/>
              </w:rPr>
              <w:t>Mảnh ghép ạ</w:t>
            </w:r>
          </w:p>
          <w:p w:rsidR="008C5F8E" w:rsidRPr="00EE296F" w:rsidRDefault="00EE296F" w:rsidP="008C5F8E">
            <w:pPr>
              <w:spacing w:after="0" w:line="240" w:lineRule="auto"/>
              <w:rPr>
                <w:rFonts w:asciiTheme="majorHAnsi" w:eastAsia="SimSun" w:hAnsiTheme="majorHAnsi" w:cstheme="majorHAnsi"/>
                <w:szCs w:val="28"/>
              </w:rPr>
            </w:pPr>
            <w:r>
              <w:rPr>
                <w:rFonts w:asciiTheme="majorHAnsi" w:eastAsia="SimSun" w:hAnsiTheme="majorHAnsi" w:cstheme="majorHAnsi"/>
                <w:szCs w:val="28"/>
              </w:rPr>
              <w:t>- Trẻ đọc</w:t>
            </w:r>
          </w:p>
          <w:p w:rsidR="008C5F8E" w:rsidRPr="00EE296F" w:rsidRDefault="00EE296F" w:rsidP="008C5F8E">
            <w:pPr>
              <w:spacing w:after="0" w:line="240" w:lineRule="auto"/>
              <w:rPr>
                <w:rFonts w:asciiTheme="majorHAnsi" w:eastAsia="SimSun" w:hAnsiTheme="majorHAnsi" w:cstheme="majorHAnsi"/>
                <w:szCs w:val="28"/>
              </w:rPr>
            </w:pPr>
            <w:r>
              <w:rPr>
                <w:rFonts w:asciiTheme="majorHAnsi" w:eastAsia="SimSun" w:hAnsiTheme="majorHAnsi" w:cstheme="majorHAnsi"/>
                <w:szCs w:val="28"/>
              </w:rPr>
              <w:t>- Màu xanh ạ</w:t>
            </w:r>
          </w:p>
          <w:p w:rsidR="008C5F8E" w:rsidRDefault="00EE296F" w:rsidP="008C5F8E">
            <w:pPr>
              <w:spacing w:after="0" w:line="240" w:lineRule="auto"/>
              <w:rPr>
                <w:rFonts w:asciiTheme="majorHAnsi" w:eastAsia="SimSun" w:hAnsiTheme="majorHAnsi" w:cstheme="majorHAnsi"/>
                <w:szCs w:val="28"/>
              </w:rPr>
            </w:pPr>
            <w:r>
              <w:rPr>
                <w:rFonts w:asciiTheme="majorHAnsi" w:eastAsia="SimSun" w:hAnsiTheme="majorHAnsi" w:cstheme="majorHAnsi"/>
                <w:szCs w:val="28"/>
              </w:rPr>
              <w:t>- Trẻ đọc</w:t>
            </w:r>
          </w:p>
          <w:p w:rsidR="008C5F8E" w:rsidRPr="00EE296F" w:rsidRDefault="00EE296F" w:rsidP="008C5F8E">
            <w:pPr>
              <w:spacing w:after="0" w:line="240" w:lineRule="auto"/>
              <w:rPr>
                <w:rFonts w:asciiTheme="majorHAnsi" w:eastAsia="SimSun" w:hAnsiTheme="majorHAnsi" w:cstheme="majorHAnsi"/>
                <w:szCs w:val="28"/>
              </w:rPr>
            </w:pPr>
            <w:r>
              <w:rPr>
                <w:rFonts w:asciiTheme="majorHAnsi" w:eastAsia="SimSun" w:hAnsiTheme="majorHAnsi" w:cstheme="majorHAnsi"/>
                <w:szCs w:val="28"/>
              </w:rPr>
              <w:t>- Xếp ngôi nhà ạ</w:t>
            </w:r>
          </w:p>
          <w:p w:rsidR="008C5F8E" w:rsidRPr="00F512C7" w:rsidRDefault="008C5F8E" w:rsidP="00EE296F">
            <w:pPr>
              <w:spacing w:after="0" w:line="240" w:lineRule="auto"/>
              <w:jc w:val="both"/>
              <w:rPr>
                <w:rFonts w:eastAsia="Times New Roman" w:cs="Times New Roman"/>
                <w:color w:val="000000" w:themeColor="text1"/>
                <w:szCs w:val="28"/>
                <w:lang w:val="en-US"/>
              </w:rPr>
            </w:pPr>
            <w:r w:rsidRPr="00EE296F">
              <w:rPr>
                <w:rFonts w:asciiTheme="majorHAnsi" w:eastAsia="SimSun" w:hAnsiTheme="majorHAnsi" w:cstheme="majorHAnsi"/>
                <w:szCs w:val="28"/>
                <w:lang w:val="nl-NL"/>
              </w:rPr>
              <w:t xml:space="preserve">- </w:t>
            </w:r>
            <w:r w:rsidR="00EE296F" w:rsidRPr="00EE296F">
              <w:rPr>
                <w:rFonts w:eastAsia="Times New Roman" w:cs="Times New Roman"/>
                <w:color w:val="000000" w:themeColor="text1"/>
                <w:szCs w:val="28"/>
                <w:lang w:val="en-US"/>
              </w:rPr>
              <w:t>Nhận biết đồ chơi của bé (búp bê, quả bóng, mảnh ghép)</w:t>
            </w:r>
          </w:p>
          <w:p w:rsidR="008C5F8E" w:rsidRPr="00422EB9" w:rsidRDefault="008C5F8E" w:rsidP="008C5F8E">
            <w:pPr>
              <w:spacing w:after="0" w:line="240" w:lineRule="auto"/>
              <w:jc w:val="both"/>
              <w:rPr>
                <w:rFonts w:asciiTheme="majorHAnsi" w:hAnsiTheme="majorHAnsi" w:cstheme="majorHAnsi"/>
                <w:szCs w:val="28"/>
                <w:lang w:val="it-IT"/>
              </w:rPr>
            </w:pPr>
            <w:r w:rsidRPr="00422EB9">
              <w:rPr>
                <w:rFonts w:asciiTheme="majorHAnsi" w:eastAsia="SimSun" w:hAnsiTheme="majorHAnsi" w:cstheme="majorHAnsi"/>
                <w:szCs w:val="28"/>
                <w:lang w:val="nl-NL"/>
              </w:rPr>
              <w:t>- Trẻ lắng nghe.</w:t>
            </w:r>
          </w:p>
          <w:p w:rsidR="008C5F8E" w:rsidRPr="00422EB9" w:rsidRDefault="008C5F8E" w:rsidP="008C5F8E">
            <w:pPr>
              <w:tabs>
                <w:tab w:val="left" w:pos="6636"/>
              </w:tabs>
              <w:spacing w:after="0" w:line="240" w:lineRule="auto"/>
              <w:jc w:val="both"/>
              <w:rPr>
                <w:rFonts w:asciiTheme="majorHAnsi" w:hAnsiTheme="majorHAnsi" w:cstheme="majorHAnsi"/>
                <w:b/>
                <w:szCs w:val="28"/>
                <w:lang w:val="it-IT"/>
              </w:rPr>
            </w:pPr>
          </w:p>
        </w:tc>
      </w:tr>
    </w:tbl>
    <w:p w:rsidR="009B7AE4" w:rsidRPr="00215D3D" w:rsidRDefault="008F1F81" w:rsidP="00706A72">
      <w:pPr>
        <w:spacing w:after="0" w:line="240" w:lineRule="auto"/>
        <w:rPr>
          <w:rFonts w:eastAsia="MS Mincho" w:cs="Times New Roman"/>
          <w:szCs w:val="28"/>
          <w:lang w:val="en-US" w:eastAsia="ko-KR"/>
        </w:rPr>
      </w:pPr>
      <w:r w:rsidRPr="00215D3D">
        <w:rPr>
          <w:rFonts w:eastAsia="MS Mincho" w:cs="Times New Roman"/>
          <w:b/>
          <w:szCs w:val="28"/>
          <w:lang w:val="en-US" w:eastAsia="ko-KR"/>
        </w:rPr>
        <w:lastRenderedPageBreak/>
        <w:t>* Đánh giá trẻ hằng ngày</w:t>
      </w:r>
      <w:r w:rsidR="00ED4F8C" w:rsidRPr="00215D3D">
        <w:rPr>
          <w:rFonts w:eastAsia="MS Mincho" w:cs="Times New Roman"/>
          <w:b/>
          <w:szCs w:val="28"/>
          <w:lang w:val="en-US" w:eastAsia="ko-KR"/>
        </w:rPr>
        <w:t>:</w:t>
      </w:r>
      <w:r w:rsidRPr="00215D3D">
        <w:rPr>
          <w:rFonts w:eastAsia="MS Mincho" w:cs="Times New Roman"/>
          <w:szCs w:val="28"/>
          <w:lang w:val="en-US" w:eastAsia="ko-KR"/>
        </w:rPr>
        <w:t xml:space="preserve"> </w:t>
      </w:r>
      <w:proofErr w:type="gramStart"/>
      <w:r w:rsidRPr="00215D3D">
        <w:rPr>
          <w:rFonts w:eastAsia="MS Mincho" w:cs="Times New Roman"/>
          <w:szCs w:val="28"/>
          <w:lang w:val="en-US" w:eastAsia="ko-KR"/>
        </w:rPr>
        <w:t>{ Đánh</w:t>
      </w:r>
      <w:proofErr w:type="gramEnd"/>
      <w:r w:rsidRPr="00215D3D">
        <w:rPr>
          <w:rFonts w:eastAsia="MS Mincho" w:cs="Times New Roman"/>
          <w:szCs w:val="28"/>
          <w:lang w:val="en-US" w:eastAsia="ko-KR"/>
        </w:rPr>
        <w:t xml:space="preserve"> giá những vấn đề nổi bật về: tình trạng sức khỏe; trạng thái cảm xúc, thái độ và hành vi của trẻ; kiến thức, kĩ năng củ</w:t>
      </w:r>
      <w:r w:rsidR="00F60530" w:rsidRPr="00215D3D">
        <w:rPr>
          <w:rFonts w:eastAsia="MS Mincho" w:cs="Times New Roman"/>
          <w:szCs w:val="28"/>
          <w:lang w:val="en-US" w:eastAsia="ko-KR"/>
        </w:rPr>
        <w:t>a t</w:t>
      </w:r>
      <w:r w:rsidR="000520F7" w:rsidRPr="00215D3D">
        <w:rPr>
          <w:rFonts w:eastAsia="MS Mincho" w:cs="Times New Roman"/>
          <w:szCs w:val="28"/>
          <w:lang w:val="en-US" w:eastAsia="ko-KR"/>
        </w:rPr>
        <w:t>rẻ}</w:t>
      </w:r>
    </w:p>
    <w:p w:rsidR="00B079EA" w:rsidRPr="008C5F8E" w:rsidRDefault="00491D13" w:rsidP="00B079EA">
      <w:pPr>
        <w:spacing w:line="360" w:lineRule="auto"/>
        <w:rPr>
          <w:rFonts w:eastAsia="Times New Roman" w:cs="Times New Roman"/>
          <w:szCs w:val="28"/>
        </w:rPr>
      </w:pPr>
      <w:r w:rsidRPr="00215D3D">
        <w:rPr>
          <w:rFonts w:eastAsia="Times New Roman" w:cs="Times New Roman"/>
          <w:szCs w:val="28"/>
          <w:lang w:val="en-US"/>
        </w:rPr>
        <w:t>................................................................................................................................................................................................................................................................................................................................................................................................................................................................................................................................................</w:t>
      </w:r>
      <w:r w:rsidR="00C06D7F" w:rsidRPr="00215D3D">
        <w:rPr>
          <w:rFonts w:eastAsia="Times New Roman" w:cs="Times New Roman"/>
          <w:szCs w:val="28"/>
          <w:lang w:val="en-US"/>
        </w:rPr>
        <w:t>....................................................................................................................................</w:t>
      </w:r>
    </w:p>
    <w:p w:rsidR="002E67C4" w:rsidRPr="00602206" w:rsidRDefault="002E67C4" w:rsidP="002E67C4">
      <w:pPr>
        <w:spacing w:after="0" w:line="360" w:lineRule="auto"/>
        <w:jc w:val="center"/>
        <w:rPr>
          <w:rFonts w:eastAsia="Calibri" w:cs="Times New Roman"/>
          <w:color w:val="000000"/>
          <w:szCs w:val="28"/>
          <w:lang w:val="en-US"/>
        </w:rPr>
      </w:pPr>
      <w:r w:rsidRPr="00215D3D">
        <w:rPr>
          <w:rFonts w:eastAsia="Calibri" w:cs="Times New Roman"/>
          <w:color w:val="000000"/>
          <w:szCs w:val="28"/>
          <w:lang w:val="en-US"/>
        </w:rPr>
        <w:lastRenderedPageBreak/>
        <w:t>Thứ</w:t>
      </w:r>
      <w:r w:rsidR="0092375E">
        <w:rPr>
          <w:rFonts w:eastAsia="Calibri" w:cs="Times New Roman"/>
          <w:color w:val="000000"/>
          <w:szCs w:val="28"/>
          <w:lang w:val="en-US"/>
        </w:rPr>
        <w:t xml:space="preserve"> 5 ngày </w:t>
      </w:r>
      <w:r w:rsidR="00D219FC">
        <w:rPr>
          <w:rFonts w:eastAsia="Calibri" w:cs="Times New Roman"/>
          <w:color w:val="000000"/>
          <w:szCs w:val="28"/>
        </w:rPr>
        <w:t>03</w:t>
      </w:r>
      <w:r w:rsidR="0092375E">
        <w:rPr>
          <w:rFonts w:eastAsia="Calibri" w:cs="Times New Roman"/>
          <w:color w:val="000000"/>
          <w:szCs w:val="28"/>
          <w:lang w:val="en-US"/>
        </w:rPr>
        <w:t xml:space="preserve"> t</w:t>
      </w:r>
      <w:r w:rsidR="002B1DA7" w:rsidRPr="00215D3D">
        <w:rPr>
          <w:rFonts w:eastAsia="Calibri" w:cs="Times New Roman"/>
          <w:color w:val="000000"/>
          <w:szCs w:val="28"/>
          <w:lang w:val="en-US"/>
        </w:rPr>
        <w:t xml:space="preserve">háng </w:t>
      </w:r>
      <w:r w:rsidR="00D219FC">
        <w:rPr>
          <w:rFonts w:eastAsia="Calibri" w:cs="Times New Roman"/>
          <w:color w:val="000000"/>
          <w:szCs w:val="28"/>
          <w:lang w:val="en-US"/>
        </w:rPr>
        <w:t xml:space="preserve">10 </w:t>
      </w:r>
      <w:r w:rsidR="008C5F8E">
        <w:rPr>
          <w:rFonts w:eastAsia="Calibri" w:cs="Times New Roman"/>
          <w:color w:val="000000"/>
          <w:szCs w:val="28"/>
          <w:lang w:val="en-US"/>
        </w:rPr>
        <w:t xml:space="preserve">năm </w:t>
      </w:r>
      <w:r w:rsidR="00602206">
        <w:rPr>
          <w:rFonts w:eastAsia="Calibri" w:cs="Times New Roman"/>
          <w:color w:val="000000"/>
          <w:szCs w:val="28"/>
        </w:rPr>
        <w:t>202</w:t>
      </w:r>
      <w:r w:rsidR="00602206">
        <w:rPr>
          <w:rFonts w:eastAsia="Calibri" w:cs="Times New Roman"/>
          <w:color w:val="000000"/>
          <w:szCs w:val="28"/>
          <w:lang w:val="en-US"/>
        </w:rPr>
        <w:t>4</w:t>
      </w:r>
      <w:bookmarkStart w:id="1" w:name="_GoBack"/>
      <w:bookmarkEnd w:id="1"/>
    </w:p>
    <w:p w:rsidR="007008C5" w:rsidRPr="009A1B71" w:rsidRDefault="002E67C4" w:rsidP="007008C5">
      <w:pPr>
        <w:spacing w:after="0"/>
        <w:outlineLvl w:val="0"/>
        <w:rPr>
          <w:rFonts w:eastAsia="Calibri" w:cs="Times New Roman"/>
          <w:b/>
          <w:color w:val="000000"/>
          <w:sz w:val="26"/>
          <w:szCs w:val="26"/>
          <w:lang w:val="en-US"/>
        </w:rPr>
      </w:pPr>
      <w:r w:rsidRPr="00215D3D">
        <w:rPr>
          <w:rFonts w:eastAsia="Calibri" w:cs="Times New Roman"/>
          <w:b/>
          <w:color w:val="000000"/>
          <w:szCs w:val="28"/>
          <w:lang w:val="en-US"/>
        </w:rPr>
        <w:t>Tên hoạt động:</w:t>
      </w:r>
    </w:p>
    <w:p w:rsidR="007008C5" w:rsidRPr="00EE296F" w:rsidRDefault="00EE296F" w:rsidP="007008C5">
      <w:pPr>
        <w:spacing w:after="0"/>
        <w:jc w:val="center"/>
        <w:outlineLvl w:val="0"/>
        <w:rPr>
          <w:rFonts w:eastAsia="Times New Roman" w:cs="Times New Roman"/>
          <w:b/>
          <w:szCs w:val="28"/>
          <w:lang w:val="en-US"/>
        </w:rPr>
      </w:pPr>
      <w:r w:rsidRPr="00EE296F">
        <w:rPr>
          <w:rFonts w:eastAsia="Calibri" w:cs="Times New Roman"/>
          <w:b/>
          <w:color w:val="000000"/>
          <w:sz w:val="26"/>
          <w:szCs w:val="26"/>
          <w:lang w:val="en-US"/>
        </w:rPr>
        <w:t xml:space="preserve"> </w:t>
      </w:r>
      <w:r w:rsidRPr="00EE296F">
        <w:rPr>
          <w:b/>
          <w:color w:val="000000" w:themeColor="text1"/>
        </w:rPr>
        <w:t>DÁN QUẢ BÓNG</w:t>
      </w:r>
    </w:p>
    <w:p w:rsidR="007008C5" w:rsidRPr="00215D3D" w:rsidRDefault="007008C5" w:rsidP="007008C5">
      <w:pPr>
        <w:spacing w:after="0"/>
        <w:jc w:val="both"/>
        <w:outlineLvl w:val="0"/>
        <w:rPr>
          <w:rFonts w:eastAsia="Times New Roman" w:cs="Times New Roman"/>
          <w:szCs w:val="28"/>
          <w:lang w:val="en-US"/>
        </w:rPr>
      </w:pPr>
      <w:r w:rsidRPr="004E21AE">
        <w:rPr>
          <w:rFonts w:eastAsia="Times New Roman" w:cs="Times New Roman"/>
          <w:b/>
          <w:szCs w:val="28"/>
          <w:lang w:val="en-US"/>
        </w:rPr>
        <w:t>Hoạt động bổ trợ:</w:t>
      </w:r>
      <w:r w:rsidRPr="00215D3D">
        <w:rPr>
          <w:rFonts w:eastAsia="Times New Roman" w:cs="Times New Roman"/>
          <w:szCs w:val="28"/>
          <w:lang w:val="en-US"/>
        </w:rPr>
        <w:t xml:space="preserve">  - Nghe hát</w:t>
      </w:r>
    </w:p>
    <w:p w:rsidR="007008C5" w:rsidRPr="00215D3D" w:rsidRDefault="007008C5" w:rsidP="007008C5">
      <w:pPr>
        <w:spacing w:after="0"/>
        <w:jc w:val="both"/>
        <w:outlineLvl w:val="0"/>
        <w:rPr>
          <w:rFonts w:eastAsia="Times New Roman" w:cs="Times New Roman"/>
          <w:b/>
          <w:szCs w:val="28"/>
          <w:lang w:val="en-US"/>
        </w:rPr>
      </w:pPr>
    </w:p>
    <w:p w:rsidR="007008C5" w:rsidRPr="00215D3D" w:rsidRDefault="007008C5" w:rsidP="007008C5">
      <w:pPr>
        <w:spacing w:after="0" w:line="240" w:lineRule="auto"/>
        <w:jc w:val="both"/>
        <w:outlineLvl w:val="0"/>
        <w:rPr>
          <w:rFonts w:eastAsia="Times New Roman" w:cs="Times New Roman"/>
          <w:b/>
          <w:szCs w:val="28"/>
          <w:lang w:val="en-US"/>
        </w:rPr>
      </w:pPr>
      <w:r w:rsidRPr="00215D3D">
        <w:rPr>
          <w:rFonts w:eastAsia="Times New Roman" w:cs="Times New Roman"/>
          <w:b/>
          <w:szCs w:val="28"/>
          <w:lang w:val="en-US"/>
        </w:rPr>
        <w:t>I. Mục đích, yêu cầu:</w:t>
      </w:r>
    </w:p>
    <w:p w:rsidR="00090654" w:rsidRDefault="00090654" w:rsidP="00090654">
      <w:pPr>
        <w:spacing w:after="0" w:line="240" w:lineRule="auto"/>
        <w:jc w:val="both"/>
        <w:rPr>
          <w:rFonts w:eastAsia="Times New Roman" w:cs="Times New Roman"/>
          <w:szCs w:val="28"/>
        </w:rPr>
      </w:pPr>
      <w:r>
        <w:rPr>
          <w:rFonts w:eastAsia="Times New Roman" w:cs="Times New Roman"/>
          <w:szCs w:val="28"/>
        </w:rPr>
        <w:t>1. Kiến thức:</w:t>
      </w:r>
    </w:p>
    <w:p w:rsidR="00090654" w:rsidRPr="0030667C" w:rsidRDefault="00090654" w:rsidP="00090654">
      <w:pPr>
        <w:spacing w:after="0" w:line="240" w:lineRule="auto"/>
        <w:jc w:val="both"/>
        <w:rPr>
          <w:rFonts w:eastAsia="Times New Roman" w:cs="Times New Roman"/>
          <w:szCs w:val="28"/>
          <w:lang w:val="en-US"/>
        </w:rPr>
      </w:pPr>
      <w:r w:rsidRPr="0030667C">
        <w:rPr>
          <w:rFonts w:eastAsia="Times New Roman" w:cs="Times New Roman"/>
          <w:szCs w:val="28"/>
          <w:lang w:val="en-US"/>
        </w:rPr>
        <w:t>- Trẻ nhớ tên hoạt động</w:t>
      </w:r>
    </w:p>
    <w:p w:rsidR="00090654" w:rsidRPr="0030667C" w:rsidRDefault="00090654" w:rsidP="00090654">
      <w:pPr>
        <w:spacing w:after="0" w:line="240" w:lineRule="auto"/>
        <w:jc w:val="both"/>
        <w:rPr>
          <w:rFonts w:eastAsia="Times New Roman" w:cs="Times New Roman"/>
          <w:szCs w:val="28"/>
          <w:lang w:val="en-US"/>
        </w:rPr>
      </w:pPr>
      <w:r w:rsidRPr="0030667C">
        <w:rPr>
          <w:rFonts w:eastAsia="Times New Roman" w:cs="Times New Roman"/>
          <w:szCs w:val="28"/>
          <w:lang w:val="en-US"/>
        </w:rPr>
        <w:t xml:space="preserve">- Trẻ biết </w:t>
      </w:r>
      <w:r>
        <w:rPr>
          <w:rFonts w:eastAsia="Times New Roman" w:cs="Times New Roman"/>
          <w:szCs w:val="28"/>
          <w:lang w:val="en-US"/>
        </w:rPr>
        <w:t xml:space="preserve">dán bức tranh </w:t>
      </w:r>
      <w:r>
        <w:rPr>
          <w:rFonts w:eastAsia="Times New Roman" w:cs="Times New Roman"/>
          <w:szCs w:val="28"/>
        </w:rPr>
        <w:t xml:space="preserve">quả bóng </w:t>
      </w:r>
    </w:p>
    <w:p w:rsidR="00090654" w:rsidRPr="0030667C" w:rsidRDefault="00090654" w:rsidP="00090654">
      <w:pPr>
        <w:spacing w:after="0" w:line="240" w:lineRule="auto"/>
        <w:rPr>
          <w:rFonts w:eastAsia="Times New Roman" w:cs="Times New Roman"/>
          <w:szCs w:val="28"/>
          <w:lang w:val="en-US"/>
        </w:rPr>
      </w:pPr>
      <w:r w:rsidRPr="0030667C">
        <w:rPr>
          <w:rFonts w:eastAsia="Times New Roman" w:cs="Times New Roman"/>
          <w:szCs w:val="28"/>
          <w:lang w:val="en-US"/>
        </w:rPr>
        <w:t>2.  Kỹ năng:</w:t>
      </w:r>
    </w:p>
    <w:p w:rsidR="00090654" w:rsidRPr="0030667C" w:rsidRDefault="00090654" w:rsidP="00090654">
      <w:pPr>
        <w:spacing w:after="0" w:line="240" w:lineRule="auto"/>
        <w:jc w:val="both"/>
        <w:rPr>
          <w:rFonts w:eastAsia="Times New Roman" w:cs="Times New Roman"/>
          <w:szCs w:val="28"/>
          <w:lang w:val="en-US"/>
        </w:rPr>
      </w:pPr>
      <w:r w:rsidRPr="0030667C">
        <w:rPr>
          <w:rFonts w:eastAsia="Times New Roman" w:cs="Times New Roman"/>
          <w:szCs w:val="28"/>
          <w:lang w:val="en-US"/>
        </w:rPr>
        <w:t>- Trẻ có kĩ năng chú ý, quan sát, ghi nhớ</w:t>
      </w:r>
      <w:r>
        <w:rPr>
          <w:rFonts w:eastAsia="Times New Roman" w:cs="Times New Roman"/>
          <w:szCs w:val="28"/>
          <w:lang w:val="en-US"/>
        </w:rPr>
        <w:t xml:space="preserve"> có chủ định</w:t>
      </w:r>
      <w:r w:rsidRPr="0030667C">
        <w:rPr>
          <w:rFonts w:eastAsia="Times New Roman" w:cs="Times New Roman"/>
          <w:szCs w:val="28"/>
          <w:lang w:val="en-US"/>
        </w:rPr>
        <w:t>.</w:t>
      </w:r>
    </w:p>
    <w:p w:rsidR="00090654" w:rsidRPr="0030667C" w:rsidRDefault="00090654" w:rsidP="00090654">
      <w:pPr>
        <w:spacing w:after="0" w:line="240" w:lineRule="auto"/>
        <w:jc w:val="both"/>
        <w:rPr>
          <w:rFonts w:eastAsia="Times New Roman" w:cs="Times New Roman"/>
          <w:szCs w:val="28"/>
          <w:lang w:val="en-US"/>
        </w:rPr>
      </w:pPr>
      <w:r w:rsidRPr="0030667C">
        <w:rPr>
          <w:rFonts w:eastAsia="Times New Roman" w:cs="Times New Roman"/>
          <w:szCs w:val="28"/>
          <w:lang w:val="en-US"/>
        </w:rPr>
        <w:t xml:space="preserve">- Trẻ biết sử dụng 1 </w:t>
      </w:r>
      <w:r>
        <w:rPr>
          <w:rFonts w:eastAsia="Times New Roman" w:cs="Times New Roman"/>
          <w:szCs w:val="28"/>
          <w:lang w:val="en-US"/>
        </w:rPr>
        <w:t>số kỹ năng đơn giản như: phết hồ</w:t>
      </w:r>
      <w:proofErr w:type="gramStart"/>
      <w:r w:rsidRPr="0030667C">
        <w:rPr>
          <w:rFonts w:eastAsia="Times New Roman" w:cs="Times New Roman"/>
          <w:szCs w:val="28"/>
          <w:lang w:val="en-US"/>
        </w:rPr>
        <w:t>,</w:t>
      </w:r>
      <w:r>
        <w:rPr>
          <w:rFonts w:eastAsia="Times New Roman" w:cs="Times New Roman"/>
          <w:szCs w:val="28"/>
          <w:lang w:val="en-US"/>
        </w:rPr>
        <w:t>sắp</w:t>
      </w:r>
      <w:proofErr w:type="gramEnd"/>
      <w:r>
        <w:rPr>
          <w:rFonts w:eastAsia="Times New Roman" w:cs="Times New Roman"/>
          <w:szCs w:val="28"/>
          <w:lang w:val="en-US"/>
        </w:rPr>
        <w:t xml:space="preserve"> xếp, dán giấy để tạo thành bức tranh có bố cục, màu sắc cân đối, hài hòa</w:t>
      </w:r>
      <w:r w:rsidRPr="0030667C">
        <w:rPr>
          <w:rFonts w:eastAsia="Times New Roman" w:cs="Times New Roman"/>
          <w:szCs w:val="28"/>
          <w:lang w:val="en-US"/>
        </w:rPr>
        <w:t>.</w:t>
      </w:r>
    </w:p>
    <w:p w:rsidR="00090654" w:rsidRPr="0030667C" w:rsidRDefault="00090654" w:rsidP="00090654">
      <w:pPr>
        <w:spacing w:after="0" w:line="240" w:lineRule="auto"/>
        <w:jc w:val="both"/>
        <w:rPr>
          <w:rFonts w:eastAsia="Times New Roman" w:cs="Times New Roman"/>
          <w:szCs w:val="28"/>
          <w:lang w:val="en-US"/>
        </w:rPr>
      </w:pPr>
      <w:r w:rsidRPr="0030667C">
        <w:rPr>
          <w:rFonts w:eastAsia="Times New Roman" w:cs="Times New Roman"/>
          <w:szCs w:val="28"/>
          <w:lang w:val="en-US"/>
        </w:rPr>
        <w:t xml:space="preserve">- Rèn sự khéo léo của đôi bàn </w:t>
      </w:r>
      <w:proofErr w:type="gramStart"/>
      <w:r w:rsidRPr="0030667C">
        <w:rPr>
          <w:rFonts w:eastAsia="Times New Roman" w:cs="Times New Roman"/>
          <w:szCs w:val="28"/>
          <w:lang w:val="en-US"/>
        </w:rPr>
        <w:t>tay</w:t>
      </w:r>
      <w:proofErr w:type="gramEnd"/>
      <w:r w:rsidRPr="0030667C">
        <w:rPr>
          <w:rFonts w:eastAsia="Times New Roman" w:cs="Times New Roman"/>
          <w:szCs w:val="28"/>
          <w:lang w:val="en-US"/>
        </w:rPr>
        <w:t>.</w:t>
      </w:r>
    </w:p>
    <w:p w:rsidR="00090654" w:rsidRPr="0030667C" w:rsidRDefault="00090654" w:rsidP="00090654">
      <w:pPr>
        <w:spacing w:after="0" w:line="240" w:lineRule="auto"/>
        <w:rPr>
          <w:rFonts w:eastAsia="Times New Roman" w:cs="Times New Roman"/>
          <w:szCs w:val="28"/>
          <w:lang w:val="en-US"/>
        </w:rPr>
      </w:pPr>
      <w:r w:rsidRPr="0030667C">
        <w:rPr>
          <w:rFonts w:eastAsia="Times New Roman" w:cs="Times New Roman"/>
          <w:szCs w:val="28"/>
          <w:lang w:val="en-US"/>
        </w:rPr>
        <w:t>3. Giáo dục thái độ:</w:t>
      </w:r>
    </w:p>
    <w:p w:rsidR="00090654" w:rsidRPr="0030667C" w:rsidRDefault="00090654" w:rsidP="00090654">
      <w:pPr>
        <w:spacing w:after="0" w:line="240" w:lineRule="auto"/>
        <w:jc w:val="both"/>
        <w:rPr>
          <w:rFonts w:eastAsia="Times New Roman" w:cs="Times New Roman"/>
          <w:szCs w:val="28"/>
          <w:lang w:val="pt-BR"/>
        </w:rPr>
      </w:pPr>
      <w:r w:rsidRPr="0030667C">
        <w:rPr>
          <w:rFonts w:eastAsia="Times New Roman" w:cs="Times New Roman"/>
          <w:szCs w:val="28"/>
          <w:lang w:val="pt-BR"/>
        </w:rPr>
        <w:t>- Trẻ yêu thích hoạt động tạo hình.</w:t>
      </w:r>
    </w:p>
    <w:p w:rsidR="00090654" w:rsidRPr="0030667C" w:rsidRDefault="00090654" w:rsidP="00090654">
      <w:pPr>
        <w:spacing w:after="0" w:line="240" w:lineRule="auto"/>
        <w:jc w:val="both"/>
        <w:rPr>
          <w:rFonts w:eastAsia="Times New Roman" w:cs="Times New Roman"/>
          <w:szCs w:val="28"/>
          <w:lang w:val="pt-BR"/>
        </w:rPr>
      </w:pPr>
      <w:r w:rsidRPr="0030667C">
        <w:rPr>
          <w:rFonts w:eastAsia="Times New Roman" w:cs="Times New Roman"/>
          <w:szCs w:val="28"/>
          <w:lang w:val="pt-BR"/>
        </w:rPr>
        <w:t>- Trẻ hứng thú tham gia vào hoạt động.</w:t>
      </w:r>
    </w:p>
    <w:p w:rsidR="00090654" w:rsidRPr="0030667C" w:rsidRDefault="00090654" w:rsidP="00090654">
      <w:pPr>
        <w:spacing w:after="0" w:line="240" w:lineRule="auto"/>
        <w:jc w:val="both"/>
        <w:rPr>
          <w:rFonts w:eastAsia="Times New Roman" w:cs="Times New Roman"/>
          <w:szCs w:val="28"/>
          <w:lang w:val="pt-BR"/>
        </w:rPr>
      </w:pPr>
      <w:r w:rsidRPr="0030667C">
        <w:rPr>
          <w:rFonts w:eastAsia="Times New Roman" w:cs="Times New Roman"/>
          <w:szCs w:val="28"/>
          <w:lang w:val="pt-BR"/>
        </w:rPr>
        <w:t>- Trẻ có ý thức giữ gìn các sản phẩm do mình</w:t>
      </w:r>
      <w:r>
        <w:rPr>
          <w:rFonts w:eastAsia="Times New Roman" w:cs="Times New Roman"/>
          <w:szCs w:val="28"/>
          <w:lang w:val="pt-BR"/>
        </w:rPr>
        <w:t>, do bạn</w:t>
      </w:r>
      <w:r w:rsidRPr="0030667C">
        <w:rPr>
          <w:rFonts w:eastAsia="Times New Roman" w:cs="Times New Roman"/>
          <w:szCs w:val="28"/>
          <w:lang w:val="pt-BR"/>
        </w:rPr>
        <w:t xml:space="preserve"> tạo ra.</w:t>
      </w:r>
    </w:p>
    <w:p w:rsidR="007008C5" w:rsidRPr="00215D3D" w:rsidRDefault="007008C5" w:rsidP="007008C5">
      <w:pPr>
        <w:spacing w:after="0" w:line="240" w:lineRule="auto"/>
        <w:jc w:val="both"/>
        <w:outlineLvl w:val="0"/>
        <w:rPr>
          <w:rFonts w:eastAsia="Times New Roman" w:cs="Times New Roman"/>
          <w:b/>
          <w:szCs w:val="28"/>
          <w:lang w:val="en-US"/>
        </w:rPr>
      </w:pPr>
      <w:r w:rsidRPr="00215D3D">
        <w:rPr>
          <w:rFonts w:eastAsia="Times New Roman" w:cs="Times New Roman"/>
          <w:b/>
          <w:szCs w:val="28"/>
          <w:lang w:val="en-US"/>
        </w:rPr>
        <w:t>II</w:t>
      </w:r>
      <w:r w:rsidR="00ED4F8C" w:rsidRPr="00215D3D">
        <w:rPr>
          <w:rFonts w:eastAsia="Times New Roman" w:cs="Times New Roman"/>
          <w:b/>
          <w:szCs w:val="28"/>
          <w:lang w:val="en-US"/>
        </w:rPr>
        <w:t>.</w:t>
      </w:r>
      <w:r w:rsidRPr="00215D3D">
        <w:rPr>
          <w:rFonts w:eastAsia="Times New Roman" w:cs="Times New Roman"/>
          <w:b/>
          <w:szCs w:val="28"/>
          <w:lang w:val="en-US"/>
        </w:rPr>
        <w:t xml:space="preserve"> Chuẩn bị:</w:t>
      </w:r>
    </w:p>
    <w:p w:rsidR="00221EF2" w:rsidRPr="006C48F3" w:rsidRDefault="00221EF2" w:rsidP="00221EF2">
      <w:pPr>
        <w:spacing w:after="0" w:line="240" w:lineRule="auto"/>
        <w:jc w:val="both"/>
        <w:rPr>
          <w:rFonts w:asciiTheme="majorHAnsi" w:eastAsia="Calibri" w:hAnsiTheme="majorHAnsi" w:cstheme="majorHAnsi"/>
          <w:szCs w:val="28"/>
          <w:lang w:val="en-US"/>
        </w:rPr>
      </w:pPr>
      <w:r w:rsidRPr="006C48F3">
        <w:rPr>
          <w:rFonts w:asciiTheme="majorHAnsi" w:eastAsia="Calibri" w:hAnsiTheme="majorHAnsi" w:cstheme="majorHAnsi"/>
          <w:szCs w:val="28"/>
          <w:lang w:val="en-US"/>
        </w:rPr>
        <w:t xml:space="preserve">1. Đồ dùng cho giáo viên và trẻ </w:t>
      </w:r>
    </w:p>
    <w:p w:rsidR="00090654" w:rsidRPr="0030667C" w:rsidRDefault="00090654" w:rsidP="00090654">
      <w:pPr>
        <w:spacing w:after="0" w:line="240" w:lineRule="auto"/>
        <w:jc w:val="both"/>
        <w:outlineLvl w:val="0"/>
        <w:rPr>
          <w:rFonts w:eastAsia="Times New Roman" w:cs="Times New Roman"/>
          <w:szCs w:val="28"/>
          <w:lang w:val="nb-NO"/>
        </w:rPr>
      </w:pPr>
      <w:r w:rsidRPr="0030667C">
        <w:rPr>
          <w:rFonts w:eastAsia="Times New Roman" w:cs="Times New Roman"/>
          <w:szCs w:val="28"/>
          <w:lang w:val="nb-NO"/>
        </w:rPr>
        <w:t>- Tranh mẫu</w:t>
      </w:r>
    </w:p>
    <w:p w:rsidR="00090654" w:rsidRPr="0030667C" w:rsidRDefault="00090654" w:rsidP="00090654">
      <w:pPr>
        <w:spacing w:after="0" w:line="240" w:lineRule="auto"/>
        <w:jc w:val="both"/>
        <w:outlineLvl w:val="0"/>
        <w:rPr>
          <w:rFonts w:eastAsia="Times New Roman" w:cs="Times New Roman"/>
          <w:szCs w:val="28"/>
          <w:lang w:val="nb-NO"/>
        </w:rPr>
      </w:pPr>
      <w:r w:rsidRPr="0030667C">
        <w:rPr>
          <w:rFonts w:eastAsia="Times New Roman" w:cs="Times New Roman"/>
          <w:szCs w:val="28"/>
          <w:lang w:val="nb-NO"/>
        </w:rPr>
        <w:t>- Tranh hướng dẫn tạo hình.</w:t>
      </w:r>
    </w:p>
    <w:p w:rsidR="00090654" w:rsidRPr="0030667C" w:rsidRDefault="00090654" w:rsidP="00090654">
      <w:pPr>
        <w:spacing w:after="0" w:line="240" w:lineRule="auto"/>
        <w:jc w:val="both"/>
        <w:outlineLvl w:val="0"/>
        <w:rPr>
          <w:rFonts w:eastAsia="Times New Roman" w:cs="Times New Roman"/>
          <w:szCs w:val="28"/>
          <w:lang w:val="nb-NO"/>
        </w:rPr>
      </w:pPr>
      <w:r w:rsidRPr="0030667C">
        <w:rPr>
          <w:rFonts w:eastAsia="Times New Roman" w:cs="Times New Roman"/>
          <w:szCs w:val="28"/>
          <w:lang w:val="nb-NO"/>
        </w:rPr>
        <w:t>- Que chỉ</w:t>
      </w:r>
      <w:r>
        <w:rPr>
          <w:rFonts w:eastAsia="Times New Roman" w:cs="Times New Roman"/>
          <w:szCs w:val="28"/>
          <w:lang w:val="nb-NO"/>
        </w:rPr>
        <w:t>, đĩa nhạc</w:t>
      </w:r>
    </w:p>
    <w:p w:rsidR="00090654" w:rsidRPr="0030667C" w:rsidRDefault="00090654" w:rsidP="00090654">
      <w:pPr>
        <w:spacing w:after="0" w:line="240" w:lineRule="auto"/>
        <w:rPr>
          <w:rFonts w:eastAsia="Times New Roman" w:cs="Times New Roman"/>
          <w:szCs w:val="28"/>
          <w:lang w:val="nb-NO"/>
        </w:rPr>
      </w:pPr>
      <w:r w:rsidRPr="0030667C">
        <w:rPr>
          <w:rFonts w:eastAsia="Times New Roman" w:cs="Times New Roman"/>
          <w:szCs w:val="28"/>
          <w:lang w:val="nb-NO"/>
        </w:rPr>
        <w:t>b. Đồ dùng của trẻ:</w:t>
      </w:r>
    </w:p>
    <w:p w:rsidR="00090654" w:rsidRDefault="00090654" w:rsidP="00090654">
      <w:pPr>
        <w:spacing w:after="0" w:line="240" w:lineRule="auto"/>
        <w:jc w:val="both"/>
        <w:rPr>
          <w:rFonts w:eastAsia="Times New Roman" w:cs="Times New Roman"/>
          <w:szCs w:val="28"/>
          <w:lang w:val="nb-NO"/>
        </w:rPr>
      </w:pPr>
      <w:r w:rsidRPr="0030667C">
        <w:rPr>
          <w:rFonts w:eastAsia="Times New Roman" w:cs="Times New Roman"/>
          <w:szCs w:val="28"/>
          <w:lang w:val="nb-NO"/>
        </w:rPr>
        <w:t xml:space="preserve">- </w:t>
      </w:r>
      <w:r>
        <w:rPr>
          <w:rFonts w:eastAsia="Times New Roman" w:cs="Times New Roman"/>
          <w:szCs w:val="28"/>
          <w:lang w:val="nb-NO"/>
        </w:rPr>
        <w:t>Hồ dán</w:t>
      </w:r>
    </w:p>
    <w:p w:rsidR="00090654" w:rsidRPr="00090654" w:rsidRDefault="00090654" w:rsidP="00090654">
      <w:pPr>
        <w:spacing w:after="0" w:line="240" w:lineRule="auto"/>
        <w:jc w:val="both"/>
        <w:rPr>
          <w:rFonts w:eastAsia="Times New Roman" w:cs="Times New Roman"/>
          <w:szCs w:val="28"/>
        </w:rPr>
      </w:pPr>
      <w:r>
        <w:rPr>
          <w:rFonts w:eastAsia="Times New Roman" w:cs="Times New Roman"/>
          <w:szCs w:val="28"/>
          <w:lang w:val="nb-NO"/>
        </w:rPr>
        <w:t xml:space="preserve">- </w:t>
      </w:r>
      <w:r>
        <w:rPr>
          <w:rFonts w:eastAsia="Times New Roman" w:cs="Times New Roman"/>
          <w:szCs w:val="28"/>
        </w:rPr>
        <w:t>Quả bóng</w:t>
      </w:r>
    </w:p>
    <w:p w:rsidR="00090654" w:rsidRPr="0030667C" w:rsidRDefault="00090654" w:rsidP="00090654">
      <w:pPr>
        <w:spacing w:after="0" w:line="240" w:lineRule="auto"/>
        <w:jc w:val="both"/>
        <w:rPr>
          <w:rFonts w:eastAsia="Times New Roman" w:cs="Times New Roman"/>
          <w:szCs w:val="28"/>
          <w:lang w:val="nb-NO"/>
        </w:rPr>
      </w:pPr>
      <w:r w:rsidRPr="0030667C">
        <w:rPr>
          <w:rFonts w:eastAsia="Times New Roman" w:cs="Times New Roman"/>
          <w:szCs w:val="28"/>
          <w:lang w:val="nb-NO"/>
        </w:rPr>
        <w:t>- Vở tập tạo hình đủ số lượng trẻ.</w:t>
      </w:r>
    </w:p>
    <w:p w:rsidR="00090654" w:rsidRPr="0030667C" w:rsidRDefault="00090654" w:rsidP="00090654">
      <w:pPr>
        <w:spacing w:after="0" w:line="240" w:lineRule="auto"/>
        <w:jc w:val="both"/>
        <w:rPr>
          <w:rFonts w:eastAsia="Times New Roman" w:cs="Times New Roman"/>
          <w:szCs w:val="28"/>
          <w:lang w:val="nb-NO"/>
        </w:rPr>
      </w:pPr>
      <w:r w:rsidRPr="0030667C">
        <w:rPr>
          <w:rFonts w:eastAsia="Times New Roman" w:cs="Times New Roman"/>
          <w:szCs w:val="28"/>
          <w:lang w:val="nb-NO"/>
        </w:rPr>
        <w:t>- Giá treo sản phẩm.</w:t>
      </w:r>
    </w:p>
    <w:p w:rsidR="007008C5" w:rsidRPr="00994EB8" w:rsidRDefault="00ED4F8C" w:rsidP="007008C5">
      <w:pPr>
        <w:tabs>
          <w:tab w:val="left" w:pos="180"/>
        </w:tabs>
        <w:spacing w:after="0" w:line="240" w:lineRule="auto"/>
        <w:outlineLvl w:val="0"/>
        <w:rPr>
          <w:rFonts w:eastAsia="Times New Roman" w:cs="Times New Roman"/>
          <w:b/>
          <w:szCs w:val="28"/>
          <w:lang w:val="en-US"/>
        </w:rPr>
      </w:pPr>
      <w:r w:rsidRPr="00215D3D">
        <w:rPr>
          <w:rFonts w:eastAsia="Times New Roman" w:cs="Times New Roman"/>
          <w:b/>
          <w:szCs w:val="28"/>
          <w:lang w:val="en-US"/>
        </w:rPr>
        <w:t xml:space="preserve">III. </w:t>
      </w:r>
      <w:r w:rsidR="007008C5" w:rsidRPr="00215D3D">
        <w:rPr>
          <w:rFonts w:eastAsia="Times New Roman" w:cs="Times New Roman"/>
          <w:b/>
          <w:szCs w:val="28"/>
          <w:lang w:val="en-US"/>
        </w:rPr>
        <w:t>Tổ chức hoạt động:</w:t>
      </w:r>
      <w:r w:rsidR="007008C5" w:rsidRPr="00215D3D">
        <w:rPr>
          <w:rFonts w:eastAsia="Times New Roman" w:cs="Times New Roman"/>
          <w:szCs w:val="28"/>
          <w:lang w:val="en-US"/>
        </w:rPr>
        <w:tab/>
      </w:r>
    </w:p>
    <w:tbl>
      <w:tblPr>
        <w:tblStyle w:val="TableGrid11"/>
        <w:tblW w:w="0" w:type="auto"/>
        <w:tblInd w:w="108" w:type="dxa"/>
        <w:tblLook w:val="04A0" w:firstRow="1" w:lastRow="0" w:firstColumn="1" w:lastColumn="0" w:noHBand="0" w:noVBand="1"/>
      </w:tblPr>
      <w:tblGrid>
        <w:gridCol w:w="5099"/>
        <w:gridCol w:w="4115"/>
      </w:tblGrid>
      <w:tr w:rsidR="00221EF2" w:rsidRPr="00994EB8" w:rsidTr="00F512C7">
        <w:tc>
          <w:tcPr>
            <w:tcW w:w="5099" w:type="dxa"/>
          </w:tcPr>
          <w:p w:rsidR="00221EF2" w:rsidRPr="00994EB8" w:rsidRDefault="00994EB8" w:rsidP="00C316B3">
            <w:pPr>
              <w:spacing w:before="120" w:after="120"/>
              <w:jc w:val="center"/>
              <w:rPr>
                <w:rFonts w:asciiTheme="majorHAnsi" w:eastAsia="Times New Roman" w:hAnsiTheme="majorHAnsi" w:cstheme="majorHAnsi"/>
                <w:b/>
                <w:bCs/>
                <w:sz w:val="28"/>
                <w:szCs w:val="28"/>
              </w:rPr>
            </w:pPr>
            <w:r w:rsidRPr="00994EB8">
              <w:rPr>
                <w:rFonts w:asciiTheme="majorHAnsi" w:eastAsia="Times New Roman" w:hAnsiTheme="majorHAnsi" w:cstheme="majorHAnsi"/>
                <w:b/>
                <w:bCs/>
                <w:sz w:val="28"/>
                <w:szCs w:val="28"/>
              </w:rPr>
              <w:t>Hướng dẫn của giáo viên</w:t>
            </w:r>
          </w:p>
        </w:tc>
        <w:tc>
          <w:tcPr>
            <w:tcW w:w="4115" w:type="dxa"/>
          </w:tcPr>
          <w:p w:rsidR="00221EF2" w:rsidRPr="00994EB8" w:rsidRDefault="00994EB8" w:rsidP="00C316B3">
            <w:pPr>
              <w:spacing w:before="120" w:after="120"/>
              <w:jc w:val="center"/>
              <w:rPr>
                <w:rFonts w:asciiTheme="majorHAnsi" w:eastAsia="Times New Roman" w:hAnsiTheme="majorHAnsi" w:cstheme="majorHAnsi"/>
                <w:b/>
                <w:bCs/>
                <w:sz w:val="28"/>
                <w:szCs w:val="28"/>
              </w:rPr>
            </w:pPr>
            <w:r w:rsidRPr="00994EB8">
              <w:rPr>
                <w:rFonts w:asciiTheme="majorHAnsi" w:eastAsia="Times New Roman" w:hAnsiTheme="majorHAnsi" w:cstheme="majorHAnsi"/>
                <w:b/>
                <w:bCs/>
                <w:sz w:val="28"/>
                <w:szCs w:val="28"/>
              </w:rPr>
              <w:t>Hoạt động của trẻ</w:t>
            </w:r>
          </w:p>
        </w:tc>
      </w:tr>
      <w:tr w:rsidR="00221EF2" w:rsidRPr="00422EB9" w:rsidTr="00F512C7">
        <w:tc>
          <w:tcPr>
            <w:tcW w:w="5099" w:type="dxa"/>
          </w:tcPr>
          <w:p w:rsidR="00221EF2" w:rsidRPr="00422EB9" w:rsidRDefault="00221EF2" w:rsidP="00C316B3">
            <w:pPr>
              <w:tabs>
                <w:tab w:val="left" w:pos="1740"/>
              </w:tabs>
              <w:jc w:val="both"/>
              <w:rPr>
                <w:rFonts w:asciiTheme="majorHAnsi" w:eastAsia="Times New Roman" w:hAnsiTheme="majorHAnsi" w:cstheme="majorHAnsi"/>
                <w:b/>
                <w:sz w:val="28"/>
                <w:szCs w:val="28"/>
              </w:rPr>
            </w:pPr>
            <w:r>
              <w:rPr>
                <w:rFonts w:asciiTheme="majorHAnsi" w:eastAsia="Times New Roman" w:hAnsiTheme="majorHAnsi" w:cstheme="majorHAnsi"/>
                <w:b/>
                <w:sz w:val="28"/>
                <w:szCs w:val="28"/>
              </w:rPr>
              <w:t xml:space="preserve">1.Ổn định tổ chức lớp: </w:t>
            </w:r>
            <w:r w:rsidRPr="006C48F3">
              <w:rPr>
                <w:rFonts w:asciiTheme="majorHAnsi" w:eastAsia="Times New Roman" w:hAnsiTheme="majorHAnsi" w:cstheme="majorHAnsi"/>
                <w:sz w:val="28"/>
                <w:szCs w:val="28"/>
              </w:rPr>
              <w:t>(1 phút)</w:t>
            </w:r>
          </w:p>
          <w:p w:rsidR="00221EF2" w:rsidRPr="00422EB9" w:rsidRDefault="00221EF2" w:rsidP="00C316B3">
            <w:pPr>
              <w:spacing w:before="60" w:after="60"/>
              <w:jc w:val="both"/>
              <w:rPr>
                <w:rFonts w:asciiTheme="majorHAnsi" w:eastAsia="Calibri" w:hAnsiTheme="majorHAnsi" w:cstheme="majorHAnsi"/>
                <w:b/>
                <w:sz w:val="28"/>
                <w:szCs w:val="28"/>
              </w:rPr>
            </w:pPr>
            <w:r w:rsidRPr="00422EB9">
              <w:rPr>
                <w:rFonts w:asciiTheme="majorHAnsi" w:eastAsia="Calibri" w:hAnsiTheme="majorHAnsi" w:cstheme="majorHAnsi"/>
                <w:color w:val="000000"/>
                <w:sz w:val="28"/>
                <w:szCs w:val="28"/>
                <w:bdr w:val="none" w:sz="0" w:space="0" w:color="auto" w:frame="1"/>
                <w:lang w:val="pt-BR"/>
              </w:rPr>
              <w:t>- Cho cùng trẻ hát bài</w:t>
            </w:r>
            <w:r w:rsidR="00090654">
              <w:rPr>
                <w:rFonts w:asciiTheme="majorHAnsi" w:eastAsia="Calibri" w:hAnsiTheme="majorHAnsi" w:cstheme="majorHAnsi"/>
                <w:color w:val="000000"/>
                <w:sz w:val="28"/>
                <w:szCs w:val="28"/>
                <w:bdr w:val="none" w:sz="0" w:space="0" w:color="auto" w:frame="1"/>
                <w:lang w:val="vi-VN"/>
              </w:rPr>
              <w:t xml:space="preserve"> và vận động bài hát </w:t>
            </w:r>
            <w:r w:rsidRPr="00422EB9">
              <w:rPr>
                <w:rFonts w:asciiTheme="majorHAnsi" w:eastAsia="Calibri" w:hAnsiTheme="majorHAnsi" w:cstheme="majorHAnsi"/>
                <w:color w:val="000000"/>
                <w:sz w:val="28"/>
                <w:szCs w:val="28"/>
                <w:bdr w:val="none" w:sz="0" w:space="0" w:color="auto" w:frame="1"/>
                <w:lang w:val="pt-BR"/>
              </w:rPr>
              <w:t xml:space="preserve"> “</w:t>
            </w:r>
            <w:r w:rsidR="00090654">
              <w:rPr>
                <w:rFonts w:asciiTheme="majorHAnsi" w:eastAsia="Calibri" w:hAnsiTheme="majorHAnsi" w:cstheme="majorHAnsi"/>
                <w:color w:val="000000"/>
                <w:sz w:val="28"/>
                <w:szCs w:val="28"/>
                <w:bdr w:val="none" w:sz="0" w:space="0" w:color="auto" w:frame="1"/>
                <w:lang w:val="vi-VN"/>
              </w:rPr>
              <w:t>Quả bóng tròn to</w:t>
            </w:r>
            <w:r w:rsidRPr="00422EB9">
              <w:rPr>
                <w:rFonts w:asciiTheme="majorHAnsi" w:eastAsia="Calibri" w:hAnsiTheme="majorHAnsi" w:cstheme="majorHAnsi"/>
                <w:color w:val="000000"/>
                <w:sz w:val="28"/>
                <w:szCs w:val="28"/>
                <w:bdr w:val="none" w:sz="0" w:space="0" w:color="auto" w:frame="1"/>
                <w:lang w:val="pt-BR"/>
              </w:rPr>
              <w:t>” .</w:t>
            </w:r>
          </w:p>
          <w:p w:rsidR="00221EF2" w:rsidRPr="00422EB9" w:rsidRDefault="00221EF2" w:rsidP="00C316B3">
            <w:pPr>
              <w:spacing w:before="60" w:after="60"/>
              <w:jc w:val="both"/>
              <w:rPr>
                <w:rFonts w:asciiTheme="majorHAnsi" w:eastAsia="Calibri" w:hAnsiTheme="majorHAnsi" w:cstheme="majorHAnsi"/>
                <w:sz w:val="28"/>
                <w:szCs w:val="28"/>
              </w:rPr>
            </w:pPr>
            <w:r w:rsidRPr="00422EB9">
              <w:rPr>
                <w:rFonts w:asciiTheme="majorHAnsi" w:eastAsia="Calibri" w:hAnsiTheme="majorHAnsi" w:cstheme="majorHAnsi"/>
                <w:sz w:val="28"/>
                <w:szCs w:val="28"/>
              </w:rPr>
              <w:t>+ Các con vừ</w:t>
            </w:r>
            <w:r w:rsidR="00090654">
              <w:rPr>
                <w:rFonts w:asciiTheme="majorHAnsi" w:eastAsia="Calibri" w:hAnsiTheme="majorHAnsi" w:cstheme="majorHAnsi"/>
                <w:sz w:val="28"/>
                <w:szCs w:val="28"/>
              </w:rPr>
              <w:t xml:space="preserve">a hát </w:t>
            </w:r>
            <w:r w:rsidR="00090654">
              <w:rPr>
                <w:rFonts w:asciiTheme="majorHAnsi" w:eastAsia="Calibri" w:hAnsiTheme="majorHAnsi" w:cstheme="majorHAnsi"/>
                <w:sz w:val="28"/>
                <w:szCs w:val="28"/>
                <w:lang w:val="vi-VN"/>
              </w:rPr>
              <w:t>và vận động bài</w:t>
            </w:r>
            <w:r w:rsidRPr="00422EB9">
              <w:rPr>
                <w:rFonts w:asciiTheme="majorHAnsi" w:eastAsia="Calibri" w:hAnsiTheme="majorHAnsi" w:cstheme="majorHAnsi"/>
                <w:sz w:val="28"/>
                <w:szCs w:val="28"/>
              </w:rPr>
              <w:t xml:space="preserve"> hát gì?</w:t>
            </w:r>
          </w:p>
          <w:p w:rsidR="00221EF2" w:rsidRPr="00422EB9" w:rsidRDefault="00221EF2" w:rsidP="00C316B3">
            <w:pPr>
              <w:spacing w:before="60" w:after="60"/>
              <w:jc w:val="both"/>
              <w:rPr>
                <w:rFonts w:asciiTheme="majorHAnsi" w:eastAsia="Calibri" w:hAnsiTheme="majorHAnsi" w:cstheme="majorHAnsi"/>
                <w:sz w:val="28"/>
                <w:szCs w:val="28"/>
              </w:rPr>
            </w:pPr>
            <w:r w:rsidRPr="00422EB9">
              <w:rPr>
                <w:rFonts w:asciiTheme="majorHAnsi" w:eastAsia="Calibri" w:hAnsiTheme="majorHAnsi" w:cstheme="majorHAnsi"/>
                <w:sz w:val="28"/>
                <w:szCs w:val="28"/>
              </w:rPr>
              <w:t>+ Trong bài hát nhắc tới ai?</w:t>
            </w:r>
          </w:p>
          <w:p w:rsidR="00221EF2" w:rsidRPr="00422EB9" w:rsidRDefault="00221EF2" w:rsidP="00C316B3">
            <w:pPr>
              <w:spacing w:before="60" w:after="60"/>
              <w:jc w:val="both"/>
              <w:rPr>
                <w:rFonts w:asciiTheme="majorHAnsi" w:eastAsia="Calibri" w:hAnsiTheme="majorHAnsi" w:cstheme="majorHAnsi"/>
                <w:sz w:val="28"/>
                <w:szCs w:val="28"/>
              </w:rPr>
            </w:pPr>
            <w:r w:rsidRPr="00422EB9">
              <w:rPr>
                <w:rFonts w:asciiTheme="majorHAnsi" w:eastAsia="Calibri" w:hAnsiTheme="majorHAnsi" w:cstheme="majorHAnsi"/>
                <w:sz w:val="28"/>
                <w:szCs w:val="28"/>
              </w:rPr>
              <w:t xml:space="preserve">+ Các con </w:t>
            </w:r>
            <w:r w:rsidR="00FA263C">
              <w:rPr>
                <w:rFonts w:asciiTheme="majorHAnsi" w:eastAsia="Calibri" w:hAnsiTheme="majorHAnsi" w:cstheme="majorHAnsi"/>
                <w:sz w:val="28"/>
                <w:szCs w:val="28"/>
                <w:lang w:val="vi-VN"/>
              </w:rPr>
              <w:t>quả bóng trong bài hát có ngoan không</w:t>
            </w:r>
            <w:r w:rsidRPr="00422EB9">
              <w:rPr>
                <w:rFonts w:asciiTheme="majorHAnsi" w:eastAsia="Calibri" w:hAnsiTheme="majorHAnsi" w:cstheme="majorHAnsi"/>
                <w:sz w:val="28"/>
                <w:szCs w:val="28"/>
              </w:rPr>
              <w:t>?</w:t>
            </w:r>
          </w:p>
          <w:p w:rsidR="00221EF2" w:rsidRPr="00FA263C" w:rsidRDefault="00221EF2" w:rsidP="00C316B3">
            <w:pPr>
              <w:spacing w:before="60" w:after="60"/>
              <w:jc w:val="both"/>
              <w:rPr>
                <w:rFonts w:asciiTheme="majorHAnsi" w:eastAsia="Calibri" w:hAnsiTheme="majorHAnsi" w:cstheme="majorHAnsi"/>
                <w:sz w:val="28"/>
                <w:szCs w:val="28"/>
                <w:lang w:val="vi-VN"/>
              </w:rPr>
            </w:pPr>
            <w:r w:rsidRPr="00422EB9">
              <w:rPr>
                <w:rFonts w:asciiTheme="majorHAnsi" w:eastAsia="Calibri" w:hAnsiTheme="majorHAnsi" w:cstheme="majorHAnsi"/>
                <w:sz w:val="28"/>
                <w:szCs w:val="28"/>
              </w:rPr>
              <w:t>- Giáo dục trẻ</w:t>
            </w:r>
            <w:r>
              <w:rPr>
                <w:rFonts w:asciiTheme="majorHAnsi" w:eastAsia="Calibri" w:hAnsiTheme="majorHAnsi" w:cstheme="majorHAnsi"/>
                <w:sz w:val="28"/>
                <w:szCs w:val="28"/>
              </w:rPr>
              <w:t xml:space="preserve">: Mỗi ngày đến trường là một này vui đáy các con </w:t>
            </w:r>
            <w:r w:rsidR="00FA263C">
              <w:rPr>
                <w:rFonts w:asciiTheme="majorHAnsi" w:eastAsia="Calibri" w:hAnsiTheme="majorHAnsi" w:cstheme="majorHAnsi"/>
                <w:sz w:val="28"/>
                <w:szCs w:val="28"/>
                <w:lang w:val="vi-VN"/>
              </w:rPr>
              <w:t>ạ. Nhưng quả bóng lại xuất ngày dong chơi không chịu đến lớp học.</w:t>
            </w:r>
          </w:p>
          <w:p w:rsidR="00221EF2" w:rsidRPr="00422EB9" w:rsidRDefault="00221EF2" w:rsidP="00C316B3">
            <w:pPr>
              <w:tabs>
                <w:tab w:val="left" w:pos="1740"/>
              </w:tabs>
              <w:jc w:val="both"/>
              <w:rPr>
                <w:rFonts w:asciiTheme="majorHAnsi" w:eastAsia="Times New Roman" w:hAnsiTheme="majorHAnsi" w:cstheme="majorHAnsi"/>
                <w:b/>
                <w:sz w:val="28"/>
                <w:szCs w:val="28"/>
              </w:rPr>
            </w:pPr>
            <w:r w:rsidRPr="00422EB9">
              <w:rPr>
                <w:rFonts w:asciiTheme="majorHAnsi" w:eastAsia="Times New Roman" w:hAnsiTheme="majorHAnsi" w:cstheme="majorHAnsi"/>
                <w:b/>
                <w:sz w:val="28"/>
                <w:szCs w:val="28"/>
              </w:rPr>
              <w:t>2. Giới thiệu bài</w:t>
            </w:r>
            <w:r>
              <w:rPr>
                <w:rFonts w:asciiTheme="majorHAnsi" w:eastAsia="Times New Roman" w:hAnsiTheme="majorHAnsi" w:cstheme="majorHAnsi"/>
                <w:b/>
                <w:sz w:val="28"/>
                <w:szCs w:val="28"/>
              </w:rPr>
              <w:t>:</w:t>
            </w:r>
            <w:r w:rsidRPr="00422EB9">
              <w:rPr>
                <w:rFonts w:asciiTheme="majorHAnsi" w:eastAsia="Times New Roman" w:hAnsiTheme="majorHAnsi" w:cstheme="majorHAnsi"/>
                <w:b/>
                <w:sz w:val="28"/>
                <w:szCs w:val="28"/>
              </w:rPr>
              <w:t xml:space="preserve"> </w:t>
            </w:r>
            <w:r w:rsidRPr="006C48F3">
              <w:rPr>
                <w:rFonts w:asciiTheme="majorHAnsi" w:eastAsia="Times New Roman" w:hAnsiTheme="majorHAnsi" w:cstheme="majorHAnsi"/>
                <w:sz w:val="28"/>
                <w:szCs w:val="28"/>
              </w:rPr>
              <w:t>(1 - 2 phút)</w:t>
            </w:r>
          </w:p>
          <w:p w:rsidR="00FA263C" w:rsidRPr="00FA263C" w:rsidRDefault="00FA263C" w:rsidP="00FA263C">
            <w:pPr>
              <w:pStyle w:val="NormalWeb"/>
              <w:shd w:val="clear" w:color="auto" w:fill="FFFFFF"/>
              <w:spacing w:before="0" w:beforeAutospacing="0" w:after="0" w:afterAutospacing="0"/>
              <w:rPr>
                <w:sz w:val="28"/>
                <w:szCs w:val="28"/>
              </w:rPr>
            </w:pPr>
            <w:r>
              <w:rPr>
                <w:sz w:val="28"/>
                <w:szCs w:val="28"/>
                <w:lang w:val="vi-VN"/>
              </w:rPr>
              <w:lastRenderedPageBreak/>
              <w:t xml:space="preserve">- </w:t>
            </w:r>
            <w:r w:rsidRPr="00FA263C">
              <w:rPr>
                <w:sz w:val="28"/>
                <w:szCs w:val="28"/>
              </w:rPr>
              <w:t xml:space="preserve">Các con ơi hôm nay là sinh nhật bạn gấu bạn nhờ cô </w:t>
            </w:r>
            <w:r>
              <w:rPr>
                <w:sz w:val="28"/>
                <w:szCs w:val="28"/>
                <w:lang w:val="vi-VN"/>
              </w:rPr>
              <w:t>mời</w:t>
            </w:r>
            <w:r w:rsidRPr="00FA263C">
              <w:rPr>
                <w:sz w:val="28"/>
                <w:szCs w:val="28"/>
              </w:rPr>
              <w:t xml:space="preserve"> tất cả các con đến dự sinh nhật bạn đấy, các con có đồng ý đi không?</w:t>
            </w:r>
          </w:p>
          <w:p w:rsidR="00FA263C" w:rsidRPr="00FA263C" w:rsidRDefault="00FA263C" w:rsidP="00FA263C">
            <w:pPr>
              <w:pStyle w:val="NormalWeb"/>
              <w:shd w:val="clear" w:color="auto" w:fill="FFFFFF"/>
              <w:spacing w:before="0" w:beforeAutospacing="0" w:after="0" w:afterAutospacing="0"/>
              <w:rPr>
                <w:sz w:val="28"/>
                <w:szCs w:val="28"/>
              </w:rPr>
            </w:pPr>
            <w:r w:rsidRPr="00FA263C">
              <w:rPr>
                <w:sz w:val="28"/>
                <w:szCs w:val="28"/>
              </w:rPr>
              <w:t>- Đến dự sinh nhật bạn gấu các con có muốn tự tay mình làm một món quà thật đẹp để tặng sinh nhật bạn không?</w:t>
            </w:r>
          </w:p>
          <w:p w:rsidR="00FA263C" w:rsidRDefault="00FA263C" w:rsidP="00FA263C">
            <w:pPr>
              <w:pStyle w:val="NormalWeb"/>
              <w:shd w:val="clear" w:color="auto" w:fill="FFFFFF"/>
              <w:spacing w:before="0" w:beforeAutospacing="0" w:after="0" w:afterAutospacing="0"/>
              <w:rPr>
                <w:sz w:val="28"/>
                <w:szCs w:val="28"/>
              </w:rPr>
            </w:pPr>
            <w:r w:rsidRPr="00FA263C">
              <w:rPr>
                <w:sz w:val="28"/>
                <w:szCs w:val="28"/>
              </w:rPr>
              <w:t>- Cô cũng đã chuẩn bị một món quà sinh nhật tặng bạn gấu rồi các con hãy xem cô chuẩn bị quà gì để tặng bạn gấu đây nào.</w:t>
            </w:r>
          </w:p>
          <w:p w:rsidR="00FA263C" w:rsidRPr="00FA263C" w:rsidRDefault="00FA263C" w:rsidP="00FA263C">
            <w:pPr>
              <w:pStyle w:val="NormalWeb"/>
              <w:shd w:val="clear" w:color="auto" w:fill="FFFFFF"/>
              <w:spacing w:before="0" w:beforeAutospacing="0" w:after="0" w:afterAutospacing="0"/>
              <w:rPr>
                <w:sz w:val="28"/>
                <w:szCs w:val="28"/>
                <w:lang w:val="vi-VN"/>
              </w:rPr>
            </w:pPr>
            <w:r>
              <w:rPr>
                <w:sz w:val="28"/>
                <w:szCs w:val="28"/>
                <w:lang w:val="vi-VN"/>
              </w:rPr>
              <w:t>- Vậy giờ học hôm nay cô cùng các dán quả bóng nhé.</w:t>
            </w:r>
          </w:p>
          <w:p w:rsidR="00221EF2" w:rsidRPr="00422EB9" w:rsidRDefault="00221EF2" w:rsidP="00C316B3">
            <w:pPr>
              <w:tabs>
                <w:tab w:val="left" w:pos="1740"/>
              </w:tabs>
              <w:jc w:val="both"/>
              <w:rPr>
                <w:rFonts w:asciiTheme="majorHAnsi" w:eastAsia="Times New Roman" w:hAnsiTheme="majorHAnsi" w:cstheme="majorHAnsi"/>
                <w:sz w:val="28"/>
                <w:szCs w:val="28"/>
              </w:rPr>
            </w:pPr>
            <w:r w:rsidRPr="00422EB9">
              <w:rPr>
                <w:rFonts w:asciiTheme="majorHAnsi" w:eastAsia="Times New Roman" w:hAnsiTheme="majorHAnsi" w:cstheme="majorHAnsi"/>
                <w:b/>
                <w:sz w:val="28"/>
                <w:szCs w:val="28"/>
              </w:rPr>
              <w:t xml:space="preserve">3. Hướng dẫn: </w:t>
            </w:r>
            <w:r w:rsidRPr="006C48F3">
              <w:rPr>
                <w:rFonts w:asciiTheme="majorHAnsi" w:eastAsia="Times New Roman" w:hAnsiTheme="majorHAnsi" w:cstheme="majorHAnsi"/>
                <w:sz w:val="28"/>
                <w:szCs w:val="28"/>
              </w:rPr>
              <w:t>(10 - 15 phút)</w:t>
            </w:r>
          </w:p>
          <w:p w:rsidR="00FA263C" w:rsidRPr="0030667C" w:rsidRDefault="00FA263C" w:rsidP="00FA263C">
            <w:pPr>
              <w:jc w:val="both"/>
              <w:rPr>
                <w:b/>
                <w:sz w:val="28"/>
                <w:szCs w:val="28"/>
              </w:rPr>
            </w:pPr>
            <w:r w:rsidRPr="0030667C">
              <w:rPr>
                <w:b/>
                <w:sz w:val="28"/>
                <w:szCs w:val="28"/>
              </w:rPr>
              <w:t xml:space="preserve">a. Hoạt động 1: </w:t>
            </w:r>
            <w:r w:rsidRPr="0030667C">
              <w:rPr>
                <w:sz w:val="28"/>
                <w:szCs w:val="28"/>
              </w:rPr>
              <w:t>Quan sát, đàm thoại</w:t>
            </w:r>
          </w:p>
          <w:p w:rsidR="00FA263C" w:rsidRPr="0030667C" w:rsidRDefault="00FA263C" w:rsidP="00FA263C">
            <w:pPr>
              <w:jc w:val="both"/>
              <w:rPr>
                <w:sz w:val="28"/>
                <w:szCs w:val="28"/>
              </w:rPr>
            </w:pPr>
            <w:r w:rsidRPr="0030667C">
              <w:rPr>
                <w:sz w:val="28"/>
                <w:szCs w:val="28"/>
              </w:rPr>
              <w:t>- Cô cùng trẻ chơi trò chơi:</w:t>
            </w:r>
          </w:p>
          <w:p w:rsidR="00FA263C" w:rsidRPr="0030667C" w:rsidRDefault="00FA263C" w:rsidP="00FA263C">
            <w:pPr>
              <w:jc w:val="both"/>
              <w:rPr>
                <w:sz w:val="28"/>
                <w:szCs w:val="28"/>
              </w:rPr>
            </w:pPr>
            <w:r w:rsidRPr="0030667C">
              <w:rPr>
                <w:sz w:val="28"/>
                <w:szCs w:val="28"/>
              </w:rPr>
              <w:t>+ Trời tối</w:t>
            </w:r>
          </w:p>
          <w:p w:rsidR="00FA263C" w:rsidRPr="0030667C" w:rsidRDefault="00FA263C" w:rsidP="00FA263C">
            <w:pPr>
              <w:jc w:val="both"/>
              <w:rPr>
                <w:sz w:val="28"/>
                <w:szCs w:val="28"/>
              </w:rPr>
            </w:pPr>
            <w:r w:rsidRPr="0030667C">
              <w:rPr>
                <w:sz w:val="28"/>
                <w:szCs w:val="28"/>
              </w:rPr>
              <w:t>+ Trời sáng rồi</w:t>
            </w:r>
          </w:p>
          <w:p w:rsidR="00FA263C" w:rsidRPr="0030667C" w:rsidRDefault="00FA263C" w:rsidP="00FA263C">
            <w:pPr>
              <w:jc w:val="both"/>
              <w:rPr>
                <w:sz w:val="28"/>
                <w:szCs w:val="28"/>
              </w:rPr>
            </w:pPr>
            <w:r w:rsidRPr="0030667C">
              <w:rPr>
                <w:sz w:val="28"/>
                <w:szCs w:val="28"/>
              </w:rPr>
              <w:t>- Trên bảng cô có gì?</w:t>
            </w:r>
          </w:p>
          <w:p w:rsidR="00FA263C" w:rsidRPr="0030667C" w:rsidRDefault="00FA263C" w:rsidP="00FA263C">
            <w:pPr>
              <w:jc w:val="both"/>
              <w:rPr>
                <w:sz w:val="28"/>
                <w:szCs w:val="28"/>
              </w:rPr>
            </w:pPr>
            <w:r>
              <w:rPr>
                <w:sz w:val="28"/>
                <w:szCs w:val="28"/>
              </w:rPr>
              <w:t>- Bức tranh này có</w:t>
            </w:r>
            <w:r w:rsidRPr="0030667C">
              <w:rPr>
                <w:sz w:val="28"/>
                <w:szCs w:val="28"/>
              </w:rPr>
              <w:t xml:space="preserve"> gì?</w:t>
            </w:r>
          </w:p>
          <w:p w:rsidR="00FA263C" w:rsidRPr="0030667C" w:rsidRDefault="00FA263C" w:rsidP="00FA263C">
            <w:pPr>
              <w:jc w:val="both"/>
              <w:rPr>
                <w:sz w:val="28"/>
                <w:szCs w:val="28"/>
              </w:rPr>
            </w:pPr>
            <w:r>
              <w:rPr>
                <w:sz w:val="28"/>
                <w:szCs w:val="28"/>
              </w:rPr>
              <w:t xml:space="preserve">- </w:t>
            </w:r>
            <w:r>
              <w:rPr>
                <w:sz w:val="28"/>
                <w:szCs w:val="28"/>
                <w:lang w:val="vi-VN"/>
              </w:rPr>
              <w:t xml:space="preserve">Quả bóng </w:t>
            </w:r>
            <w:r>
              <w:rPr>
                <w:sz w:val="28"/>
                <w:szCs w:val="28"/>
              </w:rPr>
              <w:t xml:space="preserve">có </w:t>
            </w:r>
            <w:r w:rsidRPr="0030667C">
              <w:rPr>
                <w:sz w:val="28"/>
                <w:szCs w:val="28"/>
              </w:rPr>
              <w:t>màu gì nhỉ?</w:t>
            </w:r>
          </w:p>
          <w:p w:rsidR="00FA263C" w:rsidRPr="00FA263C" w:rsidRDefault="00FA263C" w:rsidP="00FA263C">
            <w:pPr>
              <w:pStyle w:val="NormalWeb"/>
              <w:shd w:val="clear" w:color="auto" w:fill="FFFFFF"/>
              <w:spacing w:before="0" w:beforeAutospacing="0" w:after="0" w:afterAutospacing="0"/>
              <w:rPr>
                <w:color w:val="3C3C3C"/>
                <w:sz w:val="28"/>
                <w:szCs w:val="28"/>
              </w:rPr>
            </w:pPr>
            <w:r>
              <w:rPr>
                <w:color w:val="000000"/>
                <w:sz w:val="28"/>
                <w:szCs w:val="28"/>
                <w:lang w:val="vi-VN"/>
              </w:rPr>
              <w:t xml:space="preserve">- </w:t>
            </w:r>
            <w:r w:rsidRPr="00FA263C">
              <w:rPr>
                <w:color w:val="000000"/>
                <w:sz w:val="28"/>
                <w:szCs w:val="28"/>
              </w:rPr>
              <w:t> Để dán được những quả bóng bay lên giấy phải làm như thế nào?</w:t>
            </w:r>
          </w:p>
          <w:p w:rsidR="00FA263C" w:rsidRPr="00FA263C" w:rsidRDefault="00FA263C" w:rsidP="00FA263C">
            <w:pPr>
              <w:pStyle w:val="NormalWeb"/>
              <w:shd w:val="clear" w:color="auto" w:fill="FFFFFF"/>
              <w:spacing w:before="0" w:beforeAutospacing="0" w:after="0" w:afterAutospacing="0"/>
              <w:rPr>
                <w:color w:val="3C3C3C"/>
                <w:sz w:val="28"/>
                <w:szCs w:val="28"/>
              </w:rPr>
            </w:pPr>
            <w:r w:rsidRPr="00FA263C">
              <w:rPr>
                <w:color w:val="000000"/>
                <w:sz w:val="28"/>
                <w:szCs w:val="28"/>
              </w:rPr>
              <w:t>- Làm thế nào để có một bức tranh cân đối?</w:t>
            </w:r>
          </w:p>
          <w:p w:rsidR="00FA263C" w:rsidRPr="00FA263C" w:rsidRDefault="00FA263C" w:rsidP="00FA263C">
            <w:pPr>
              <w:pStyle w:val="NormalWeb"/>
              <w:shd w:val="clear" w:color="auto" w:fill="FFFFFF"/>
              <w:spacing w:before="0" w:beforeAutospacing="0" w:after="0" w:afterAutospacing="0"/>
              <w:rPr>
                <w:color w:val="3C3C3C"/>
                <w:sz w:val="28"/>
                <w:szCs w:val="28"/>
              </w:rPr>
            </w:pPr>
            <w:r w:rsidRPr="00FA263C">
              <w:rPr>
                <w:color w:val="000000"/>
                <w:sz w:val="28"/>
                <w:szCs w:val="28"/>
              </w:rPr>
              <w:t>- Các con có muốn dán những quả bóng màu đẹp giống của cô không?</w:t>
            </w:r>
          </w:p>
          <w:p w:rsidR="00FA263C" w:rsidRPr="0030667C" w:rsidRDefault="00FA263C" w:rsidP="00FA263C">
            <w:pPr>
              <w:jc w:val="both"/>
              <w:rPr>
                <w:sz w:val="28"/>
                <w:szCs w:val="28"/>
              </w:rPr>
            </w:pPr>
            <w:r w:rsidRPr="0030667C">
              <w:rPr>
                <w:sz w:val="28"/>
                <w:szCs w:val="28"/>
              </w:rPr>
              <w:t xml:space="preserve">- </w:t>
            </w:r>
            <w:r>
              <w:rPr>
                <w:sz w:val="28"/>
                <w:szCs w:val="28"/>
              </w:rPr>
              <w:t>Vậy chúng mình cùng chú ý cô sẽ hướng dẫn các con nhé!</w:t>
            </w:r>
          </w:p>
          <w:p w:rsidR="00221EF2" w:rsidRPr="00FA263C" w:rsidRDefault="00221EF2" w:rsidP="00C316B3">
            <w:pPr>
              <w:jc w:val="both"/>
              <w:rPr>
                <w:rFonts w:asciiTheme="majorHAnsi" w:eastAsia="Times New Roman" w:hAnsiTheme="majorHAnsi" w:cstheme="majorHAnsi"/>
                <w:i/>
                <w:sz w:val="28"/>
                <w:szCs w:val="28"/>
                <w:lang w:val="vi-VN"/>
              </w:rPr>
            </w:pPr>
            <w:r w:rsidRPr="00422EB9">
              <w:rPr>
                <w:rFonts w:asciiTheme="majorHAnsi" w:eastAsia="Times New Roman" w:hAnsiTheme="majorHAnsi" w:cstheme="majorHAnsi"/>
                <w:b/>
                <w:sz w:val="28"/>
                <w:szCs w:val="28"/>
              </w:rPr>
              <w:t xml:space="preserve">* Hoạt động 2: </w:t>
            </w:r>
            <w:r w:rsidR="00FA263C" w:rsidRPr="00FA263C">
              <w:rPr>
                <w:rFonts w:asciiTheme="majorHAnsi" w:eastAsia="Times New Roman" w:hAnsiTheme="majorHAnsi" w:cstheme="majorHAnsi"/>
                <w:sz w:val="28"/>
                <w:szCs w:val="28"/>
                <w:lang w:val="vi-VN"/>
              </w:rPr>
              <w:t>Cô làm mẫu</w:t>
            </w:r>
          </w:p>
          <w:p w:rsidR="001F3390" w:rsidRPr="001F3390" w:rsidRDefault="001F3390" w:rsidP="001F3390">
            <w:pPr>
              <w:pStyle w:val="NormalWeb"/>
              <w:shd w:val="clear" w:color="auto" w:fill="FFFFFF"/>
              <w:spacing w:before="0" w:beforeAutospacing="0" w:after="150" w:afterAutospacing="0"/>
              <w:jc w:val="both"/>
              <w:rPr>
                <w:sz w:val="28"/>
                <w:szCs w:val="28"/>
              </w:rPr>
            </w:pPr>
            <w:r w:rsidRPr="001F3390">
              <w:rPr>
                <w:sz w:val="28"/>
                <w:szCs w:val="28"/>
              </w:rPr>
              <w:t>- Ngoài ra cô còn có 1 bức tranh nhưng chưa được hoàn thiện, bây giờ cô và các con cùng dán những quả bóng có các màu sắc đẹp để bức tranh được hoàn thiện nhé!</w:t>
            </w:r>
            <w:r w:rsidRPr="001F3390">
              <w:rPr>
                <w:sz w:val="28"/>
                <w:szCs w:val="28"/>
              </w:rPr>
              <w:br/>
              <w:t xml:space="preserve">- Cô làm mẫu lần </w:t>
            </w:r>
            <w:r>
              <w:rPr>
                <w:sz w:val="28"/>
                <w:szCs w:val="28"/>
                <w:lang w:val="vi-VN"/>
              </w:rPr>
              <w:t>1:</w:t>
            </w:r>
            <w:r w:rsidRPr="001F3390">
              <w:rPr>
                <w:sz w:val="28"/>
                <w:szCs w:val="28"/>
              </w:rPr>
              <w:t xml:space="preserve"> không giải thích.</w:t>
            </w:r>
            <w:r w:rsidRPr="001F3390">
              <w:rPr>
                <w:sz w:val="28"/>
                <w:szCs w:val="28"/>
              </w:rPr>
              <w:br/>
              <w:t>- Cô làm mẫu lần 2 + giải thích</w:t>
            </w:r>
            <w:r>
              <w:rPr>
                <w:sz w:val="28"/>
                <w:szCs w:val="28"/>
              </w:rPr>
              <w:t>: Để dán được những quả bóng</w:t>
            </w:r>
            <w:r w:rsidRPr="001F3390">
              <w:rPr>
                <w:sz w:val="28"/>
                <w:szCs w:val="28"/>
              </w:rPr>
              <w:t xml:space="preserve">. Trước tiên cô dùng ngón tay trỏ để cô chấm hồ sau đó cô chấm hồ đúng vào chấm tròn, cô lau tay vào khăn lau, tiếp theo cô chọn quả bóng màu đỏ và đặt quả bóng vào vị trí cô vừa chấm cuối cùng cô ấn miết nhẹ để quả bóng dính chặt không bị rơi. </w:t>
            </w:r>
            <w:proofErr w:type="gramStart"/>
            <w:r>
              <w:rPr>
                <w:sz w:val="28"/>
                <w:szCs w:val="28"/>
              </w:rPr>
              <w:t>cô</w:t>
            </w:r>
            <w:proofErr w:type="gramEnd"/>
            <w:r>
              <w:rPr>
                <w:sz w:val="28"/>
                <w:szCs w:val="28"/>
              </w:rPr>
              <w:t xml:space="preserve"> đã dán được </w:t>
            </w:r>
            <w:r>
              <w:rPr>
                <w:sz w:val="28"/>
                <w:szCs w:val="28"/>
                <w:lang w:val="vi-VN"/>
              </w:rPr>
              <w:t>quả</w:t>
            </w:r>
            <w:r w:rsidRPr="001F3390">
              <w:rPr>
                <w:sz w:val="28"/>
                <w:szCs w:val="28"/>
              </w:rPr>
              <w:t xml:space="preserve"> bóng rất đẹp phải không nào?</w:t>
            </w:r>
          </w:p>
          <w:p w:rsidR="001F3390" w:rsidRPr="001F3390" w:rsidRDefault="001F3390" w:rsidP="001F3390">
            <w:pPr>
              <w:pStyle w:val="NormalWeb"/>
              <w:shd w:val="clear" w:color="auto" w:fill="FFFFFF"/>
              <w:spacing w:before="0" w:beforeAutospacing="0" w:after="150" w:afterAutospacing="0"/>
              <w:rPr>
                <w:sz w:val="28"/>
                <w:szCs w:val="28"/>
              </w:rPr>
            </w:pPr>
            <w:r w:rsidRPr="001F3390">
              <w:rPr>
                <w:sz w:val="28"/>
                <w:szCs w:val="28"/>
              </w:rPr>
              <w:t>(hỏi trẻ thao tác thực hiện khi dán)</w:t>
            </w:r>
          </w:p>
          <w:p w:rsidR="001F3390" w:rsidRPr="001F3390" w:rsidRDefault="001F3390" w:rsidP="001F3390">
            <w:pPr>
              <w:pStyle w:val="NormalWeb"/>
              <w:shd w:val="clear" w:color="auto" w:fill="FFFFFF"/>
              <w:spacing w:before="0" w:beforeAutospacing="0" w:after="0" w:afterAutospacing="0"/>
              <w:rPr>
                <w:sz w:val="28"/>
                <w:szCs w:val="21"/>
              </w:rPr>
            </w:pPr>
            <w:r w:rsidRPr="001F3390">
              <w:rPr>
                <w:sz w:val="28"/>
                <w:szCs w:val="28"/>
              </w:rPr>
              <w:t>- Trước tiên cô làm gì? Chấm hồ xong cô làm gì đây?</w:t>
            </w:r>
            <w:r w:rsidRPr="001F3390">
              <w:rPr>
                <w:sz w:val="28"/>
                <w:szCs w:val="28"/>
              </w:rPr>
              <w:br/>
            </w:r>
            <w:r>
              <w:rPr>
                <w:sz w:val="28"/>
                <w:szCs w:val="28"/>
                <w:lang w:val="vi-VN"/>
              </w:rPr>
              <w:lastRenderedPageBreak/>
              <w:t xml:space="preserve">- </w:t>
            </w:r>
            <w:r w:rsidRPr="001F3390">
              <w:rPr>
                <w:sz w:val="28"/>
                <w:szCs w:val="28"/>
              </w:rPr>
              <w:t>Cô chọn quả bóng màu gì đây?</w:t>
            </w:r>
            <w:r w:rsidRPr="001F3390">
              <w:rPr>
                <w:sz w:val="28"/>
                <w:szCs w:val="28"/>
              </w:rPr>
              <w:br/>
            </w:r>
            <w:r>
              <w:rPr>
                <w:sz w:val="28"/>
                <w:szCs w:val="28"/>
                <w:lang w:val="vi-VN"/>
              </w:rPr>
              <w:t xml:space="preserve">- </w:t>
            </w:r>
            <w:r w:rsidRPr="001F3390">
              <w:rPr>
                <w:sz w:val="28"/>
                <w:szCs w:val="28"/>
              </w:rPr>
              <w:t xml:space="preserve">Các con có muốn dán </w:t>
            </w:r>
            <w:r>
              <w:rPr>
                <w:sz w:val="28"/>
                <w:szCs w:val="28"/>
                <w:lang w:val="vi-VN"/>
              </w:rPr>
              <w:t>quả</w:t>
            </w:r>
            <w:r w:rsidRPr="001F3390">
              <w:rPr>
                <w:sz w:val="28"/>
                <w:szCs w:val="28"/>
              </w:rPr>
              <w:t xml:space="preserve"> bóng đẹp như cô không?</w:t>
            </w:r>
            <w:r w:rsidRPr="001F3390">
              <w:rPr>
                <w:sz w:val="28"/>
                <w:szCs w:val="28"/>
              </w:rPr>
              <w:br/>
            </w:r>
            <w:r>
              <w:rPr>
                <w:sz w:val="28"/>
                <w:szCs w:val="28"/>
                <w:lang w:val="vi-VN"/>
              </w:rPr>
              <w:t xml:space="preserve">- </w:t>
            </w:r>
            <w:r w:rsidRPr="001F3390">
              <w:rPr>
                <w:sz w:val="28"/>
                <w:szCs w:val="28"/>
              </w:rPr>
              <w:t>Cô có những bức tranh chưa được hoàn thiện và cô đã chuẩn bị cho chúng mình hồ dán, khăn lau tay và nhưng</w:t>
            </w:r>
            <w:r w:rsidRPr="001F3390">
              <w:rPr>
                <w:sz w:val="21"/>
                <w:szCs w:val="21"/>
              </w:rPr>
              <w:t xml:space="preserve"> </w:t>
            </w:r>
            <w:r w:rsidRPr="001F3390">
              <w:rPr>
                <w:sz w:val="28"/>
                <w:szCs w:val="21"/>
              </w:rPr>
              <w:t>quả bóng rất đẹp các con hãy về chỗ của mình để hoàn thiện những bức tranh giúp cô nào!</w:t>
            </w:r>
          </w:p>
          <w:p w:rsidR="001F3390" w:rsidRDefault="001F3390" w:rsidP="001F3390">
            <w:pPr>
              <w:jc w:val="both"/>
              <w:rPr>
                <w:sz w:val="28"/>
                <w:szCs w:val="28"/>
              </w:rPr>
            </w:pPr>
            <w:r w:rsidRPr="0030667C">
              <w:rPr>
                <w:b/>
                <w:sz w:val="28"/>
                <w:szCs w:val="28"/>
              </w:rPr>
              <w:t xml:space="preserve">c. Hoạt động 3: </w:t>
            </w:r>
            <w:r w:rsidRPr="0030667C">
              <w:rPr>
                <w:sz w:val="28"/>
                <w:szCs w:val="28"/>
              </w:rPr>
              <w:t>Trẻ thực hiện</w:t>
            </w:r>
          </w:p>
          <w:p w:rsidR="001F3390" w:rsidRDefault="001F3390" w:rsidP="001F3390">
            <w:pPr>
              <w:jc w:val="both"/>
              <w:rPr>
                <w:sz w:val="28"/>
                <w:szCs w:val="28"/>
              </w:rPr>
            </w:pPr>
            <w:r>
              <w:rPr>
                <w:sz w:val="28"/>
                <w:szCs w:val="28"/>
              </w:rPr>
              <w:t>- Cô hỏi về ý tưởng của trẻ</w:t>
            </w:r>
          </w:p>
          <w:p w:rsidR="001F3390" w:rsidRDefault="001F3390" w:rsidP="001F3390">
            <w:pPr>
              <w:jc w:val="both"/>
              <w:rPr>
                <w:sz w:val="28"/>
                <w:szCs w:val="28"/>
              </w:rPr>
            </w:pPr>
            <w:r>
              <w:rPr>
                <w:sz w:val="28"/>
                <w:szCs w:val="28"/>
              </w:rPr>
              <w:t xml:space="preserve">+ Con sẽ dán mấy </w:t>
            </w:r>
            <w:r>
              <w:rPr>
                <w:sz w:val="28"/>
                <w:szCs w:val="28"/>
                <w:lang w:val="vi-VN"/>
              </w:rPr>
              <w:t>quả bóng</w:t>
            </w:r>
            <w:r>
              <w:rPr>
                <w:sz w:val="28"/>
                <w:szCs w:val="28"/>
              </w:rPr>
              <w:t>?</w:t>
            </w:r>
          </w:p>
          <w:p w:rsidR="001F3390" w:rsidRDefault="001F3390" w:rsidP="001F3390">
            <w:pPr>
              <w:jc w:val="both"/>
              <w:rPr>
                <w:sz w:val="28"/>
                <w:szCs w:val="28"/>
              </w:rPr>
            </w:pPr>
            <w:r>
              <w:rPr>
                <w:sz w:val="28"/>
                <w:szCs w:val="28"/>
              </w:rPr>
              <w:t xml:space="preserve">+ Con dán </w:t>
            </w:r>
            <w:r>
              <w:rPr>
                <w:sz w:val="28"/>
                <w:szCs w:val="28"/>
                <w:lang w:val="vi-VN"/>
              </w:rPr>
              <w:t>quả bóng</w:t>
            </w:r>
            <w:r>
              <w:rPr>
                <w:sz w:val="28"/>
                <w:szCs w:val="28"/>
              </w:rPr>
              <w:t xml:space="preserve"> như thế nào?</w:t>
            </w:r>
          </w:p>
          <w:p w:rsidR="001F3390" w:rsidRPr="0030667C" w:rsidRDefault="001F3390" w:rsidP="001F3390">
            <w:pPr>
              <w:jc w:val="both"/>
              <w:rPr>
                <w:b/>
                <w:sz w:val="28"/>
                <w:szCs w:val="28"/>
              </w:rPr>
            </w:pPr>
            <w:r>
              <w:rPr>
                <w:sz w:val="28"/>
                <w:szCs w:val="28"/>
              </w:rPr>
              <w:t xml:space="preserve">+ Con dán </w:t>
            </w:r>
            <w:r>
              <w:rPr>
                <w:sz w:val="28"/>
                <w:szCs w:val="28"/>
                <w:lang w:val="vi-VN"/>
              </w:rPr>
              <w:t>bóng</w:t>
            </w:r>
            <w:r>
              <w:rPr>
                <w:sz w:val="28"/>
                <w:szCs w:val="28"/>
              </w:rPr>
              <w:t xml:space="preserve"> tặng cho ai?</w:t>
            </w:r>
          </w:p>
          <w:p w:rsidR="001F3390" w:rsidRPr="0030667C" w:rsidRDefault="001F3390" w:rsidP="001F3390">
            <w:pPr>
              <w:jc w:val="both"/>
              <w:rPr>
                <w:sz w:val="28"/>
                <w:szCs w:val="28"/>
              </w:rPr>
            </w:pPr>
            <w:r w:rsidRPr="0030667C">
              <w:rPr>
                <w:sz w:val="28"/>
                <w:szCs w:val="28"/>
              </w:rPr>
              <w:t>- Bây giờ cô sẽ cho các con đượ</w:t>
            </w:r>
            <w:r>
              <w:rPr>
                <w:sz w:val="28"/>
                <w:szCs w:val="28"/>
              </w:rPr>
              <w:t>c trổ tài khéo léo để dán</w:t>
            </w:r>
            <w:r w:rsidRPr="0030667C">
              <w:rPr>
                <w:sz w:val="28"/>
                <w:szCs w:val="28"/>
              </w:rPr>
              <w:t xml:space="preserve"> tranh </w:t>
            </w:r>
            <w:r>
              <w:rPr>
                <w:sz w:val="28"/>
                <w:szCs w:val="28"/>
              </w:rPr>
              <w:t xml:space="preserve">bông hoa </w:t>
            </w:r>
            <w:r w:rsidRPr="0030667C">
              <w:rPr>
                <w:sz w:val="28"/>
                <w:szCs w:val="28"/>
              </w:rPr>
              <w:t>thật đẹp nhé.</w:t>
            </w:r>
          </w:p>
          <w:p w:rsidR="001F3390" w:rsidRPr="0030667C" w:rsidRDefault="001F3390" w:rsidP="001F3390">
            <w:pPr>
              <w:jc w:val="both"/>
              <w:rPr>
                <w:sz w:val="28"/>
                <w:szCs w:val="28"/>
              </w:rPr>
            </w:pPr>
            <w:r w:rsidRPr="0030667C">
              <w:rPr>
                <w:sz w:val="28"/>
                <w:szCs w:val="28"/>
              </w:rPr>
              <w:t>- Cô phát đồ dùng cho trẻ thực hiện</w:t>
            </w:r>
          </w:p>
          <w:p w:rsidR="001F3390" w:rsidRPr="0030667C" w:rsidRDefault="001F3390" w:rsidP="001F3390">
            <w:pPr>
              <w:jc w:val="both"/>
              <w:rPr>
                <w:sz w:val="28"/>
                <w:szCs w:val="28"/>
              </w:rPr>
            </w:pPr>
            <w:r w:rsidRPr="0030667C">
              <w:rPr>
                <w:sz w:val="28"/>
                <w:szCs w:val="28"/>
              </w:rPr>
              <w:t>- Cô mở nhạc nhẹ nhàng cho trẻ v</w:t>
            </w:r>
            <w:r>
              <w:rPr>
                <w:sz w:val="28"/>
                <w:szCs w:val="28"/>
              </w:rPr>
              <w:t>ừa nghe vừa dán hoa</w:t>
            </w:r>
            <w:r w:rsidRPr="0030667C">
              <w:rPr>
                <w:sz w:val="28"/>
                <w:szCs w:val="28"/>
              </w:rPr>
              <w:t>.</w:t>
            </w:r>
          </w:p>
          <w:p w:rsidR="001F3390" w:rsidRPr="0030667C" w:rsidRDefault="001F3390" w:rsidP="001F3390">
            <w:pPr>
              <w:jc w:val="both"/>
              <w:rPr>
                <w:sz w:val="28"/>
                <w:szCs w:val="28"/>
              </w:rPr>
            </w:pPr>
            <w:r w:rsidRPr="0030667C">
              <w:rPr>
                <w:sz w:val="28"/>
                <w:szCs w:val="28"/>
              </w:rPr>
              <w:t>- Cô quan sát, bao quát trẻ thực hiện.</w:t>
            </w:r>
          </w:p>
          <w:p w:rsidR="001F3390" w:rsidRPr="0030667C" w:rsidRDefault="001F3390" w:rsidP="001F3390">
            <w:pPr>
              <w:jc w:val="both"/>
              <w:rPr>
                <w:sz w:val="28"/>
                <w:szCs w:val="28"/>
              </w:rPr>
            </w:pPr>
            <w:r w:rsidRPr="0030667C">
              <w:rPr>
                <w:sz w:val="28"/>
                <w:szCs w:val="28"/>
              </w:rPr>
              <w:t>- Cô đến tận nơi để hướng dẫn t</w:t>
            </w:r>
            <w:r>
              <w:rPr>
                <w:sz w:val="28"/>
                <w:szCs w:val="28"/>
              </w:rPr>
              <w:t xml:space="preserve">rẻ thực hiện bài </w:t>
            </w:r>
            <w:r w:rsidRPr="0030667C">
              <w:rPr>
                <w:sz w:val="28"/>
                <w:szCs w:val="28"/>
              </w:rPr>
              <w:t>của mình.</w:t>
            </w:r>
          </w:p>
          <w:p w:rsidR="001F3390" w:rsidRPr="0030667C" w:rsidRDefault="001F3390" w:rsidP="001F3390">
            <w:pPr>
              <w:jc w:val="both"/>
              <w:rPr>
                <w:sz w:val="28"/>
                <w:szCs w:val="28"/>
              </w:rPr>
            </w:pPr>
            <w:r w:rsidRPr="0030667C">
              <w:rPr>
                <w:sz w:val="28"/>
                <w:szCs w:val="28"/>
              </w:rPr>
              <w:t>- Cô có thể g</w:t>
            </w:r>
            <w:r>
              <w:rPr>
                <w:sz w:val="28"/>
                <w:szCs w:val="28"/>
              </w:rPr>
              <w:t xml:space="preserve">iúp đỡ các trẻ yếu, chưa biết phếp hồ và dán </w:t>
            </w:r>
            <w:r>
              <w:rPr>
                <w:sz w:val="28"/>
                <w:szCs w:val="28"/>
                <w:lang w:val="vi-VN"/>
              </w:rPr>
              <w:t>quả bóng</w:t>
            </w:r>
            <w:r w:rsidRPr="0030667C">
              <w:rPr>
                <w:sz w:val="28"/>
                <w:szCs w:val="28"/>
              </w:rPr>
              <w:t>để trẻ có thể tạo ra các sản phẩm đẹp.</w:t>
            </w:r>
          </w:p>
          <w:p w:rsidR="001F3390" w:rsidRPr="0030667C" w:rsidRDefault="001F3390" w:rsidP="001F3390">
            <w:pPr>
              <w:jc w:val="both"/>
              <w:rPr>
                <w:sz w:val="28"/>
                <w:szCs w:val="28"/>
              </w:rPr>
            </w:pPr>
            <w:r w:rsidRPr="0030667C">
              <w:rPr>
                <w:sz w:val="28"/>
                <w:szCs w:val="28"/>
              </w:rPr>
              <w:t>- Cô nhẹ nhàng độ</w:t>
            </w:r>
            <w:r>
              <w:rPr>
                <w:sz w:val="28"/>
                <w:szCs w:val="28"/>
              </w:rPr>
              <w:t>ng viên, khuyến khích trẻ dán hoa</w:t>
            </w:r>
            <w:r w:rsidRPr="0030667C">
              <w:rPr>
                <w:sz w:val="28"/>
                <w:szCs w:val="28"/>
              </w:rPr>
              <w:t xml:space="preserve"> thật khéo léo để tạo ra các sản phẩm đẹp.</w:t>
            </w:r>
          </w:p>
          <w:p w:rsidR="001F3390" w:rsidRPr="0030667C" w:rsidRDefault="001F3390" w:rsidP="001F3390">
            <w:pPr>
              <w:jc w:val="both"/>
              <w:rPr>
                <w:sz w:val="28"/>
                <w:szCs w:val="28"/>
              </w:rPr>
            </w:pPr>
            <w:r w:rsidRPr="0030667C">
              <w:rPr>
                <w:sz w:val="28"/>
                <w:szCs w:val="28"/>
              </w:rPr>
              <w:t>- Khi trẻ hoàn thành sản phẩm cô</w:t>
            </w:r>
            <w:r>
              <w:rPr>
                <w:sz w:val="28"/>
                <w:szCs w:val="28"/>
                <w:lang w:val="vi-VN"/>
              </w:rPr>
              <w:t xml:space="preserve"> </w:t>
            </w:r>
            <w:r>
              <w:rPr>
                <w:sz w:val="28"/>
                <w:szCs w:val="28"/>
              </w:rPr>
              <w:t>cùng trẻ tập bài: đu quay</w:t>
            </w:r>
            <w:r w:rsidRPr="0030667C">
              <w:rPr>
                <w:sz w:val="28"/>
                <w:szCs w:val="28"/>
              </w:rPr>
              <w:t>.</w:t>
            </w:r>
          </w:p>
          <w:p w:rsidR="001F3390" w:rsidRPr="0030667C" w:rsidRDefault="001F3390" w:rsidP="001F3390">
            <w:pPr>
              <w:jc w:val="both"/>
              <w:rPr>
                <w:b/>
                <w:sz w:val="28"/>
                <w:szCs w:val="28"/>
              </w:rPr>
            </w:pPr>
            <w:r w:rsidRPr="0030667C">
              <w:rPr>
                <w:b/>
                <w:sz w:val="28"/>
                <w:szCs w:val="28"/>
              </w:rPr>
              <w:t xml:space="preserve">d. Hoạt động 4: </w:t>
            </w:r>
            <w:r w:rsidRPr="0030667C">
              <w:rPr>
                <w:sz w:val="28"/>
                <w:szCs w:val="28"/>
              </w:rPr>
              <w:t>Trưng bày sản phẩm</w:t>
            </w:r>
          </w:p>
          <w:p w:rsidR="001F3390" w:rsidRPr="0030667C" w:rsidRDefault="001F3390" w:rsidP="001F3390">
            <w:pPr>
              <w:jc w:val="both"/>
              <w:rPr>
                <w:sz w:val="28"/>
                <w:szCs w:val="28"/>
              </w:rPr>
            </w:pPr>
            <w:r w:rsidRPr="0030667C">
              <w:rPr>
                <w:sz w:val="28"/>
                <w:szCs w:val="28"/>
              </w:rPr>
              <w:t>- Khi hết giờ cô cho trẻ treo sản phẩm của mình lên giá.</w:t>
            </w:r>
          </w:p>
          <w:p w:rsidR="001F3390" w:rsidRPr="0030667C" w:rsidRDefault="001F3390" w:rsidP="001F3390">
            <w:pPr>
              <w:jc w:val="both"/>
              <w:rPr>
                <w:sz w:val="28"/>
                <w:szCs w:val="28"/>
              </w:rPr>
            </w:pPr>
            <w:r w:rsidRPr="0030667C">
              <w:rPr>
                <w:sz w:val="28"/>
                <w:szCs w:val="28"/>
              </w:rPr>
              <w:t>- Cô tập trung trẻ xung quanh nơi trưng bày sản phẩm để trẻ quan sát.</w:t>
            </w:r>
          </w:p>
          <w:p w:rsidR="001F3390" w:rsidRPr="0030667C" w:rsidRDefault="001F3390" w:rsidP="001F3390">
            <w:pPr>
              <w:jc w:val="both"/>
              <w:rPr>
                <w:sz w:val="28"/>
                <w:szCs w:val="28"/>
              </w:rPr>
            </w:pPr>
            <w:r w:rsidRPr="0030667C">
              <w:rPr>
                <w:sz w:val="28"/>
                <w:szCs w:val="28"/>
              </w:rPr>
              <w:t>- Cô cho trẻ nhận xét theo suy nghĩ của trẻ:</w:t>
            </w:r>
          </w:p>
          <w:p w:rsidR="001F3390" w:rsidRPr="0030667C" w:rsidRDefault="001F3390" w:rsidP="001F3390">
            <w:pPr>
              <w:jc w:val="both"/>
              <w:rPr>
                <w:sz w:val="28"/>
                <w:szCs w:val="28"/>
              </w:rPr>
            </w:pPr>
            <w:r w:rsidRPr="0030667C">
              <w:rPr>
                <w:sz w:val="28"/>
                <w:szCs w:val="28"/>
              </w:rPr>
              <w:t>+ Cô hỏi trẻ thích sản phẩm nào? Vì sao con thích?</w:t>
            </w:r>
          </w:p>
          <w:p w:rsidR="001F3390" w:rsidRDefault="001F3390" w:rsidP="001F3390">
            <w:pPr>
              <w:jc w:val="both"/>
              <w:rPr>
                <w:sz w:val="28"/>
                <w:szCs w:val="28"/>
              </w:rPr>
            </w:pPr>
            <w:r w:rsidRPr="0030667C">
              <w:rPr>
                <w:sz w:val="28"/>
                <w:szCs w:val="28"/>
              </w:rPr>
              <w:t>- Cô gọi 2 – 3 trẻ nhận xét các sản phẩm của các bạn.</w:t>
            </w:r>
          </w:p>
          <w:p w:rsidR="001F3390" w:rsidRPr="0030667C" w:rsidRDefault="001F3390" w:rsidP="001F3390">
            <w:pPr>
              <w:jc w:val="both"/>
              <w:rPr>
                <w:sz w:val="28"/>
                <w:szCs w:val="28"/>
              </w:rPr>
            </w:pPr>
            <w:r>
              <w:rPr>
                <w:sz w:val="28"/>
                <w:szCs w:val="28"/>
              </w:rPr>
              <w:t>- Cô mời trẻ có sản phẩm đẹp giới thiệu về bức tranh của mình</w:t>
            </w:r>
          </w:p>
          <w:p w:rsidR="001F3390" w:rsidRPr="0030667C" w:rsidRDefault="001F3390" w:rsidP="001F3390">
            <w:pPr>
              <w:jc w:val="both"/>
              <w:rPr>
                <w:sz w:val="28"/>
                <w:szCs w:val="28"/>
              </w:rPr>
            </w:pPr>
            <w:r w:rsidRPr="0030667C">
              <w:rPr>
                <w:sz w:val="28"/>
                <w:szCs w:val="28"/>
              </w:rPr>
              <w:t xml:space="preserve">- </w:t>
            </w:r>
            <w:r w:rsidRPr="001F3390">
              <w:rPr>
                <w:sz w:val="28"/>
                <w:szCs w:val="28"/>
                <w:shd w:val="clear" w:color="auto" w:fill="FFFFFF"/>
              </w:rPr>
              <w:t xml:space="preserve"> Cô nhậ</w:t>
            </w:r>
            <w:r>
              <w:rPr>
                <w:sz w:val="28"/>
                <w:szCs w:val="28"/>
                <w:shd w:val="clear" w:color="auto" w:fill="FFFFFF"/>
              </w:rPr>
              <w:t>n xét chung</w:t>
            </w:r>
            <w:r w:rsidRPr="001F3390">
              <w:rPr>
                <w:sz w:val="28"/>
                <w:szCs w:val="28"/>
                <w:shd w:val="clear" w:color="auto" w:fill="FFFFFF"/>
              </w:rPr>
              <w:t xml:space="preserve">, hôm nay cô thấy các con ai cũng dán được một chùm bóng màu rất đẹp bây giờ các con hãy mang tặng sinh </w:t>
            </w:r>
            <w:r w:rsidRPr="001F3390">
              <w:rPr>
                <w:sz w:val="28"/>
                <w:szCs w:val="28"/>
                <w:shd w:val="clear" w:color="auto" w:fill="FFFFFF"/>
              </w:rPr>
              <w:lastRenderedPageBreak/>
              <w:t>nhật bạn gấu đi nào.</w:t>
            </w:r>
          </w:p>
          <w:p w:rsidR="001F3390" w:rsidRPr="0030667C" w:rsidRDefault="001F3390" w:rsidP="001F3390">
            <w:pPr>
              <w:jc w:val="both"/>
              <w:rPr>
                <w:b/>
                <w:sz w:val="28"/>
                <w:szCs w:val="28"/>
              </w:rPr>
            </w:pPr>
            <w:r w:rsidRPr="0030667C">
              <w:rPr>
                <w:b/>
                <w:sz w:val="28"/>
                <w:szCs w:val="28"/>
              </w:rPr>
              <w:t xml:space="preserve">4. Củng cố: </w:t>
            </w:r>
            <w:r w:rsidRPr="0030667C">
              <w:rPr>
                <w:sz w:val="28"/>
                <w:szCs w:val="28"/>
              </w:rPr>
              <w:t>(1 phút)</w:t>
            </w:r>
          </w:p>
          <w:p w:rsidR="001F3390" w:rsidRPr="0030667C" w:rsidRDefault="001F3390" w:rsidP="001F3390">
            <w:pPr>
              <w:jc w:val="both"/>
              <w:rPr>
                <w:sz w:val="28"/>
                <w:szCs w:val="28"/>
              </w:rPr>
            </w:pPr>
            <w:r w:rsidRPr="0030667C">
              <w:rPr>
                <w:sz w:val="28"/>
                <w:szCs w:val="28"/>
              </w:rPr>
              <w:t xml:space="preserve">- Hôm nay cô cùng các con </w:t>
            </w:r>
            <w:r>
              <w:rPr>
                <w:sz w:val="28"/>
                <w:szCs w:val="28"/>
              </w:rPr>
              <w:t xml:space="preserve">đã được thực hiện hoạt </w:t>
            </w:r>
            <w:r w:rsidRPr="0030667C">
              <w:rPr>
                <w:sz w:val="28"/>
                <w:szCs w:val="28"/>
              </w:rPr>
              <w:t>động gì?</w:t>
            </w:r>
          </w:p>
          <w:p w:rsidR="001F3390" w:rsidRPr="0030667C" w:rsidRDefault="001F3390" w:rsidP="001F3390">
            <w:pPr>
              <w:jc w:val="both"/>
              <w:rPr>
                <w:sz w:val="28"/>
                <w:szCs w:val="28"/>
              </w:rPr>
            </w:pPr>
            <w:r w:rsidRPr="0030667C">
              <w:rPr>
                <w:sz w:val="28"/>
                <w:szCs w:val="28"/>
              </w:rPr>
              <w:t>- Giáo dục trẻ biết yêu thích cái đẹp và giữ gìn các sản phẩm do mình tạo ra.</w:t>
            </w:r>
          </w:p>
          <w:p w:rsidR="001F3390" w:rsidRPr="0030667C" w:rsidRDefault="001F3390" w:rsidP="001F3390">
            <w:pPr>
              <w:jc w:val="both"/>
              <w:rPr>
                <w:b/>
                <w:sz w:val="28"/>
                <w:szCs w:val="28"/>
              </w:rPr>
            </w:pPr>
            <w:r w:rsidRPr="0030667C">
              <w:rPr>
                <w:b/>
                <w:sz w:val="28"/>
                <w:szCs w:val="28"/>
              </w:rPr>
              <w:t xml:space="preserve">5. Nhận xét tuyên dương: </w:t>
            </w:r>
            <w:r w:rsidRPr="0030667C">
              <w:rPr>
                <w:sz w:val="28"/>
                <w:szCs w:val="28"/>
              </w:rPr>
              <w:t>(1 phút)</w:t>
            </w:r>
          </w:p>
          <w:p w:rsidR="00221EF2" w:rsidRPr="00422EB9" w:rsidRDefault="001F3390" w:rsidP="001F3390">
            <w:pPr>
              <w:jc w:val="both"/>
              <w:rPr>
                <w:rFonts w:asciiTheme="majorHAnsi" w:eastAsia="Times New Roman" w:hAnsiTheme="majorHAnsi" w:cstheme="majorHAnsi"/>
                <w:sz w:val="28"/>
                <w:szCs w:val="28"/>
              </w:rPr>
            </w:pPr>
            <w:r w:rsidRPr="0030667C">
              <w:rPr>
                <w:sz w:val="28"/>
                <w:szCs w:val="28"/>
              </w:rPr>
              <w:t>- Cô nhận xét, tuyên dương trẻ đặc biệt một số cá nhân có sự cố gắng.</w:t>
            </w:r>
          </w:p>
        </w:tc>
        <w:tc>
          <w:tcPr>
            <w:tcW w:w="4115" w:type="dxa"/>
          </w:tcPr>
          <w:p w:rsidR="00221EF2" w:rsidRPr="00422EB9" w:rsidRDefault="00221EF2" w:rsidP="00C316B3">
            <w:pPr>
              <w:jc w:val="both"/>
              <w:rPr>
                <w:rFonts w:asciiTheme="majorHAnsi" w:eastAsia="Times New Roman" w:hAnsiTheme="majorHAnsi" w:cstheme="majorHAnsi"/>
                <w:sz w:val="28"/>
                <w:szCs w:val="28"/>
              </w:rPr>
            </w:pPr>
          </w:p>
          <w:p w:rsidR="00221EF2" w:rsidRDefault="00221EF2" w:rsidP="00C316B3">
            <w:pPr>
              <w:spacing w:before="60" w:after="60"/>
              <w:jc w:val="both"/>
              <w:rPr>
                <w:rFonts w:asciiTheme="majorHAnsi" w:eastAsia="Calibri" w:hAnsiTheme="majorHAnsi" w:cstheme="majorHAnsi"/>
                <w:sz w:val="28"/>
                <w:szCs w:val="28"/>
                <w:lang w:val="vi-VN"/>
              </w:rPr>
            </w:pPr>
            <w:r w:rsidRPr="00422EB9">
              <w:rPr>
                <w:rFonts w:asciiTheme="majorHAnsi" w:eastAsia="Calibri" w:hAnsiTheme="majorHAnsi" w:cstheme="majorHAnsi"/>
                <w:sz w:val="28"/>
                <w:szCs w:val="28"/>
              </w:rPr>
              <w:t xml:space="preserve">- Trẻ hát </w:t>
            </w:r>
            <w:r w:rsidR="00090654">
              <w:rPr>
                <w:rFonts w:asciiTheme="majorHAnsi" w:eastAsia="Calibri" w:hAnsiTheme="majorHAnsi" w:cstheme="majorHAnsi"/>
                <w:sz w:val="28"/>
                <w:szCs w:val="28"/>
                <w:lang w:val="vi-VN"/>
              </w:rPr>
              <w:t>và vận động</w:t>
            </w:r>
          </w:p>
          <w:p w:rsidR="00090654" w:rsidRPr="00090654" w:rsidRDefault="00090654" w:rsidP="00C316B3">
            <w:pPr>
              <w:spacing w:before="60" w:after="60"/>
              <w:jc w:val="both"/>
              <w:rPr>
                <w:rFonts w:asciiTheme="majorHAnsi" w:eastAsia="Calibri" w:hAnsiTheme="majorHAnsi" w:cstheme="majorHAnsi"/>
                <w:sz w:val="28"/>
                <w:szCs w:val="28"/>
                <w:lang w:val="vi-VN"/>
              </w:rPr>
            </w:pPr>
          </w:p>
          <w:p w:rsidR="00221EF2" w:rsidRPr="00090654" w:rsidRDefault="00221EF2" w:rsidP="00C316B3">
            <w:pPr>
              <w:spacing w:before="60" w:after="60"/>
              <w:jc w:val="both"/>
              <w:rPr>
                <w:rFonts w:asciiTheme="majorHAnsi" w:eastAsia="Calibri" w:hAnsiTheme="majorHAnsi" w:cstheme="majorHAnsi"/>
                <w:sz w:val="28"/>
                <w:szCs w:val="28"/>
                <w:lang w:val="vi-VN"/>
              </w:rPr>
            </w:pPr>
            <w:r w:rsidRPr="00422EB9">
              <w:rPr>
                <w:rFonts w:asciiTheme="majorHAnsi" w:eastAsia="Calibri" w:hAnsiTheme="majorHAnsi" w:cstheme="majorHAnsi"/>
                <w:sz w:val="28"/>
                <w:szCs w:val="28"/>
              </w:rPr>
              <w:t xml:space="preserve">- </w:t>
            </w:r>
            <w:r w:rsidR="00090654">
              <w:rPr>
                <w:rFonts w:asciiTheme="majorHAnsi" w:eastAsia="Calibri" w:hAnsiTheme="majorHAnsi" w:cstheme="majorHAnsi"/>
                <w:sz w:val="28"/>
                <w:szCs w:val="28"/>
                <w:lang w:val="vi-VN"/>
              </w:rPr>
              <w:t xml:space="preserve">Bóng tròn </w:t>
            </w:r>
            <w:r w:rsidR="00FA263C">
              <w:rPr>
                <w:rFonts w:asciiTheme="majorHAnsi" w:eastAsia="Calibri" w:hAnsiTheme="majorHAnsi" w:cstheme="majorHAnsi"/>
                <w:sz w:val="28"/>
                <w:szCs w:val="28"/>
                <w:lang w:val="vi-VN"/>
              </w:rPr>
              <w:t>to</w:t>
            </w:r>
          </w:p>
          <w:p w:rsidR="00221EF2" w:rsidRPr="00FA263C" w:rsidRDefault="00221EF2" w:rsidP="00C316B3">
            <w:pPr>
              <w:spacing w:before="60" w:after="60"/>
              <w:jc w:val="both"/>
              <w:rPr>
                <w:rFonts w:asciiTheme="majorHAnsi" w:eastAsia="Calibri" w:hAnsiTheme="majorHAnsi" w:cstheme="majorHAnsi"/>
                <w:sz w:val="28"/>
                <w:szCs w:val="28"/>
                <w:lang w:val="vi-VN"/>
              </w:rPr>
            </w:pPr>
            <w:r w:rsidRPr="00422EB9">
              <w:rPr>
                <w:rFonts w:asciiTheme="majorHAnsi" w:eastAsia="Calibri" w:hAnsiTheme="majorHAnsi" w:cstheme="majorHAnsi"/>
                <w:sz w:val="28"/>
                <w:szCs w:val="28"/>
              </w:rPr>
              <w:t xml:space="preserve">- </w:t>
            </w:r>
            <w:r w:rsidR="00FA263C">
              <w:rPr>
                <w:rFonts w:asciiTheme="majorHAnsi" w:eastAsia="Calibri" w:hAnsiTheme="majorHAnsi" w:cstheme="majorHAnsi"/>
                <w:sz w:val="28"/>
                <w:szCs w:val="28"/>
                <w:lang w:val="vi-VN"/>
              </w:rPr>
              <w:t>Trẻ trả lời</w:t>
            </w:r>
          </w:p>
          <w:p w:rsidR="00221EF2" w:rsidRDefault="00FA263C" w:rsidP="00C316B3">
            <w:pPr>
              <w:spacing w:before="60" w:after="60"/>
              <w:jc w:val="both"/>
              <w:rPr>
                <w:rFonts w:asciiTheme="majorHAnsi" w:eastAsia="Calibri" w:hAnsiTheme="majorHAnsi" w:cstheme="majorHAnsi"/>
                <w:sz w:val="28"/>
                <w:szCs w:val="28"/>
              </w:rPr>
            </w:pPr>
            <w:r>
              <w:rPr>
                <w:rFonts w:asciiTheme="majorHAnsi" w:eastAsia="Calibri" w:hAnsiTheme="majorHAnsi" w:cstheme="majorHAnsi"/>
                <w:sz w:val="28"/>
                <w:szCs w:val="28"/>
              </w:rPr>
              <w:t xml:space="preserve">- </w:t>
            </w:r>
            <w:r>
              <w:rPr>
                <w:rFonts w:asciiTheme="majorHAnsi" w:eastAsia="Calibri" w:hAnsiTheme="majorHAnsi" w:cstheme="majorHAnsi"/>
                <w:sz w:val="28"/>
                <w:szCs w:val="28"/>
                <w:lang w:val="vi-VN"/>
              </w:rPr>
              <w:t>Không</w:t>
            </w:r>
            <w:r w:rsidR="00221EF2" w:rsidRPr="00422EB9">
              <w:rPr>
                <w:rFonts w:asciiTheme="majorHAnsi" w:eastAsia="Calibri" w:hAnsiTheme="majorHAnsi" w:cstheme="majorHAnsi"/>
                <w:sz w:val="28"/>
                <w:szCs w:val="28"/>
              </w:rPr>
              <w:t xml:space="preserve"> ạ</w:t>
            </w:r>
          </w:p>
          <w:p w:rsidR="00FA263C" w:rsidRPr="00422EB9" w:rsidRDefault="00FA263C" w:rsidP="00C316B3">
            <w:pPr>
              <w:spacing w:before="60" w:after="60"/>
              <w:jc w:val="both"/>
              <w:rPr>
                <w:rFonts w:asciiTheme="majorHAnsi" w:eastAsia="Calibri" w:hAnsiTheme="majorHAnsi" w:cstheme="majorHAnsi"/>
                <w:sz w:val="28"/>
                <w:szCs w:val="28"/>
              </w:rPr>
            </w:pPr>
          </w:p>
          <w:p w:rsidR="00221EF2" w:rsidRPr="00422EB9" w:rsidRDefault="00221EF2" w:rsidP="00C316B3">
            <w:pPr>
              <w:spacing w:before="60" w:after="60"/>
              <w:jc w:val="both"/>
              <w:rPr>
                <w:rFonts w:asciiTheme="majorHAnsi" w:eastAsia="Calibri" w:hAnsiTheme="majorHAnsi" w:cstheme="majorHAnsi"/>
                <w:sz w:val="28"/>
                <w:szCs w:val="28"/>
              </w:rPr>
            </w:pPr>
            <w:r w:rsidRPr="00422EB9">
              <w:rPr>
                <w:rFonts w:asciiTheme="majorHAnsi" w:eastAsia="Calibri" w:hAnsiTheme="majorHAnsi" w:cstheme="majorHAnsi"/>
                <w:sz w:val="28"/>
                <w:szCs w:val="28"/>
              </w:rPr>
              <w:t>- Trẻ lắng nghe</w:t>
            </w:r>
          </w:p>
          <w:p w:rsidR="00221EF2" w:rsidRDefault="00221EF2" w:rsidP="00C316B3">
            <w:pPr>
              <w:spacing w:before="60" w:after="60" w:line="360" w:lineRule="auto"/>
              <w:jc w:val="both"/>
              <w:rPr>
                <w:rFonts w:asciiTheme="majorHAnsi" w:eastAsia="Calibri" w:hAnsiTheme="majorHAnsi" w:cstheme="majorHAnsi"/>
                <w:sz w:val="28"/>
                <w:szCs w:val="28"/>
              </w:rPr>
            </w:pPr>
          </w:p>
          <w:p w:rsidR="00FA263C" w:rsidRPr="00422EB9" w:rsidRDefault="00FA263C" w:rsidP="00C316B3">
            <w:pPr>
              <w:spacing w:before="60" w:after="60" w:line="360" w:lineRule="auto"/>
              <w:jc w:val="both"/>
              <w:rPr>
                <w:rFonts w:asciiTheme="majorHAnsi" w:eastAsia="Calibri" w:hAnsiTheme="majorHAnsi" w:cstheme="majorHAnsi"/>
                <w:sz w:val="28"/>
                <w:szCs w:val="28"/>
              </w:rPr>
            </w:pPr>
          </w:p>
          <w:p w:rsidR="00221EF2" w:rsidRPr="00422EB9" w:rsidRDefault="00221EF2" w:rsidP="00C316B3">
            <w:pPr>
              <w:spacing w:before="60" w:after="60" w:line="360" w:lineRule="auto"/>
              <w:jc w:val="both"/>
              <w:rPr>
                <w:rFonts w:asciiTheme="majorHAnsi" w:eastAsia="Calibri" w:hAnsiTheme="majorHAnsi" w:cstheme="majorHAnsi"/>
                <w:sz w:val="28"/>
                <w:szCs w:val="28"/>
              </w:rPr>
            </w:pPr>
            <w:r w:rsidRPr="00422EB9">
              <w:rPr>
                <w:rFonts w:asciiTheme="majorHAnsi" w:eastAsia="Calibri" w:hAnsiTheme="majorHAnsi" w:cstheme="majorHAnsi"/>
                <w:sz w:val="28"/>
                <w:szCs w:val="28"/>
              </w:rPr>
              <w:lastRenderedPageBreak/>
              <w:t>- Trẻ lắng nghe</w:t>
            </w:r>
          </w:p>
          <w:p w:rsidR="00221EF2" w:rsidRPr="00422EB9" w:rsidRDefault="00221EF2" w:rsidP="00C316B3">
            <w:pPr>
              <w:jc w:val="both"/>
              <w:rPr>
                <w:rFonts w:asciiTheme="majorHAnsi" w:eastAsia="Times New Roman" w:hAnsiTheme="majorHAnsi" w:cstheme="majorHAnsi"/>
                <w:sz w:val="28"/>
                <w:szCs w:val="28"/>
              </w:rPr>
            </w:pPr>
          </w:p>
          <w:p w:rsidR="00221EF2" w:rsidRPr="00FA263C" w:rsidRDefault="00FA263C" w:rsidP="00C316B3">
            <w:pPr>
              <w:jc w:val="both"/>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Có ạ</w:t>
            </w:r>
          </w:p>
          <w:p w:rsidR="00221EF2" w:rsidRPr="00422EB9" w:rsidRDefault="00221EF2" w:rsidP="00C316B3">
            <w:pPr>
              <w:jc w:val="both"/>
              <w:rPr>
                <w:rFonts w:asciiTheme="majorHAnsi" w:eastAsia="Times New Roman" w:hAnsiTheme="majorHAnsi" w:cstheme="majorHAnsi"/>
                <w:sz w:val="28"/>
                <w:szCs w:val="28"/>
              </w:rPr>
            </w:pPr>
          </w:p>
          <w:p w:rsidR="00221EF2" w:rsidRPr="00422EB9" w:rsidRDefault="00221EF2" w:rsidP="00C316B3">
            <w:pPr>
              <w:jc w:val="both"/>
              <w:rPr>
                <w:rFonts w:asciiTheme="majorHAnsi" w:eastAsia="Times New Roman" w:hAnsiTheme="majorHAnsi" w:cstheme="majorHAnsi"/>
                <w:sz w:val="28"/>
                <w:szCs w:val="28"/>
              </w:rPr>
            </w:pPr>
          </w:p>
          <w:p w:rsidR="00221EF2" w:rsidRPr="00FA263C" w:rsidRDefault="00FA263C" w:rsidP="00C316B3">
            <w:pPr>
              <w:jc w:val="both"/>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Có ạ</w:t>
            </w:r>
          </w:p>
          <w:p w:rsidR="00221EF2" w:rsidRDefault="00221EF2" w:rsidP="00C316B3">
            <w:pPr>
              <w:jc w:val="both"/>
              <w:rPr>
                <w:rFonts w:asciiTheme="majorHAnsi" w:eastAsia="Times New Roman" w:hAnsiTheme="majorHAnsi" w:cstheme="majorHAnsi"/>
                <w:sz w:val="28"/>
                <w:szCs w:val="28"/>
                <w:lang w:val="vi-VN"/>
              </w:rPr>
            </w:pPr>
            <w:r w:rsidRPr="00422EB9">
              <w:rPr>
                <w:rFonts w:asciiTheme="majorHAnsi" w:eastAsia="Times New Roman" w:hAnsiTheme="majorHAnsi" w:cstheme="majorHAnsi"/>
                <w:sz w:val="28"/>
                <w:szCs w:val="28"/>
              </w:rPr>
              <w:t>- Trẻ lắng nghe</w:t>
            </w:r>
            <w:r w:rsidR="00FA263C">
              <w:rPr>
                <w:rFonts w:asciiTheme="majorHAnsi" w:eastAsia="Times New Roman" w:hAnsiTheme="majorHAnsi" w:cstheme="majorHAnsi"/>
                <w:sz w:val="28"/>
                <w:szCs w:val="28"/>
                <w:lang w:val="vi-VN"/>
              </w:rPr>
              <w:t xml:space="preserve"> và quan sát</w:t>
            </w:r>
          </w:p>
          <w:p w:rsidR="00FA263C" w:rsidRDefault="00FA263C" w:rsidP="00C316B3">
            <w:pPr>
              <w:jc w:val="both"/>
              <w:rPr>
                <w:rFonts w:asciiTheme="majorHAnsi" w:eastAsia="Times New Roman" w:hAnsiTheme="majorHAnsi" w:cstheme="majorHAnsi"/>
                <w:sz w:val="28"/>
                <w:szCs w:val="28"/>
                <w:lang w:val="vi-VN"/>
              </w:rPr>
            </w:pPr>
          </w:p>
          <w:p w:rsidR="00FA263C" w:rsidRPr="00FA263C" w:rsidRDefault="00FA263C" w:rsidP="00C316B3">
            <w:pPr>
              <w:jc w:val="both"/>
              <w:rPr>
                <w:rFonts w:asciiTheme="majorHAnsi" w:eastAsia="Times New Roman" w:hAnsiTheme="majorHAnsi" w:cstheme="majorHAnsi"/>
                <w:sz w:val="28"/>
                <w:szCs w:val="28"/>
                <w:lang w:val="vi-VN"/>
              </w:rPr>
            </w:pPr>
          </w:p>
          <w:p w:rsidR="00221EF2" w:rsidRPr="00FA263C" w:rsidRDefault="00221EF2" w:rsidP="00C316B3">
            <w:pPr>
              <w:jc w:val="both"/>
              <w:rPr>
                <w:rFonts w:asciiTheme="majorHAnsi" w:eastAsia="Times New Roman" w:hAnsiTheme="majorHAnsi" w:cstheme="majorHAnsi"/>
                <w:sz w:val="28"/>
                <w:szCs w:val="28"/>
                <w:lang w:val="vi-VN"/>
              </w:rPr>
            </w:pPr>
            <w:r w:rsidRPr="00422EB9">
              <w:rPr>
                <w:rFonts w:asciiTheme="majorHAnsi" w:eastAsia="Times New Roman" w:hAnsiTheme="majorHAnsi" w:cstheme="majorHAnsi"/>
                <w:sz w:val="28"/>
                <w:szCs w:val="28"/>
              </w:rPr>
              <w:t xml:space="preserve">- </w:t>
            </w:r>
            <w:r w:rsidR="00FA263C">
              <w:rPr>
                <w:rFonts w:asciiTheme="majorHAnsi" w:eastAsia="Times New Roman" w:hAnsiTheme="majorHAnsi" w:cstheme="majorHAnsi"/>
                <w:sz w:val="28"/>
                <w:szCs w:val="28"/>
                <w:lang w:val="vi-VN"/>
              </w:rPr>
              <w:t>Vâng ạ</w:t>
            </w:r>
          </w:p>
          <w:p w:rsidR="00221EF2" w:rsidRPr="00422EB9" w:rsidRDefault="00221EF2" w:rsidP="00C316B3">
            <w:pPr>
              <w:jc w:val="both"/>
              <w:rPr>
                <w:rFonts w:asciiTheme="majorHAnsi" w:eastAsia="Times New Roman" w:hAnsiTheme="majorHAnsi" w:cstheme="majorHAnsi"/>
                <w:sz w:val="28"/>
                <w:szCs w:val="28"/>
              </w:rPr>
            </w:pPr>
          </w:p>
          <w:p w:rsidR="00221EF2" w:rsidRDefault="00221EF2" w:rsidP="00C316B3">
            <w:pPr>
              <w:jc w:val="both"/>
              <w:rPr>
                <w:rFonts w:asciiTheme="majorHAnsi" w:eastAsia="Times New Roman" w:hAnsiTheme="majorHAnsi" w:cstheme="majorHAnsi"/>
                <w:sz w:val="28"/>
                <w:szCs w:val="28"/>
              </w:rPr>
            </w:pPr>
            <w:r w:rsidRPr="00422EB9">
              <w:rPr>
                <w:rFonts w:asciiTheme="majorHAnsi" w:eastAsia="Times New Roman" w:hAnsiTheme="majorHAnsi" w:cstheme="majorHAnsi"/>
                <w:sz w:val="28"/>
                <w:szCs w:val="28"/>
              </w:rPr>
              <w:t>- Trẻ lắng nghe</w:t>
            </w:r>
          </w:p>
          <w:p w:rsidR="00FA263C" w:rsidRPr="00422EB9" w:rsidRDefault="00FA263C" w:rsidP="00C316B3">
            <w:pPr>
              <w:jc w:val="both"/>
              <w:rPr>
                <w:rFonts w:asciiTheme="majorHAnsi" w:eastAsia="Times New Roman" w:hAnsiTheme="majorHAnsi" w:cstheme="majorHAnsi"/>
                <w:sz w:val="28"/>
                <w:szCs w:val="28"/>
              </w:rPr>
            </w:pPr>
          </w:p>
          <w:p w:rsidR="00FA263C" w:rsidRPr="0030667C" w:rsidRDefault="00FA263C" w:rsidP="00FA263C">
            <w:pPr>
              <w:rPr>
                <w:sz w:val="28"/>
                <w:szCs w:val="28"/>
              </w:rPr>
            </w:pPr>
            <w:r w:rsidRPr="0030667C">
              <w:rPr>
                <w:sz w:val="28"/>
                <w:szCs w:val="28"/>
              </w:rPr>
              <w:t>- Trẻ làm các chú gà đi ngủ.</w:t>
            </w:r>
          </w:p>
          <w:p w:rsidR="00FA263C" w:rsidRPr="0030667C" w:rsidRDefault="00FA263C" w:rsidP="00FA263C">
            <w:pPr>
              <w:rPr>
                <w:sz w:val="28"/>
                <w:szCs w:val="28"/>
              </w:rPr>
            </w:pPr>
            <w:r w:rsidRPr="0030667C">
              <w:rPr>
                <w:sz w:val="28"/>
                <w:szCs w:val="28"/>
              </w:rPr>
              <w:t>- ò, ó, o</w:t>
            </w:r>
          </w:p>
          <w:p w:rsidR="00FA263C" w:rsidRPr="0030667C" w:rsidRDefault="00FA263C" w:rsidP="00FA263C">
            <w:pPr>
              <w:rPr>
                <w:sz w:val="28"/>
                <w:szCs w:val="28"/>
              </w:rPr>
            </w:pPr>
            <w:r w:rsidRPr="0030667C">
              <w:rPr>
                <w:sz w:val="28"/>
                <w:szCs w:val="28"/>
              </w:rPr>
              <w:t>- Bức tranh</w:t>
            </w:r>
          </w:p>
          <w:p w:rsidR="00221EF2" w:rsidRPr="00FA263C" w:rsidRDefault="00FA263C" w:rsidP="00C316B3">
            <w:pPr>
              <w:jc w:val="both"/>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Quả bóng ạ</w:t>
            </w:r>
          </w:p>
          <w:p w:rsidR="00221EF2" w:rsidRPr="00FA263C" w:rsidRDefault="00FA263C" w:rsidP="00C316B3">
            <w:pPr>
              <w:jc w:val="both"/>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Trẻ trả lời</w:t>
            </w:r>
          </w:p>
          <w:p w:rsidR="00221EF2" w:rsidRPr="00422EB9" w:rsidRDefault="00221EF2" w:rsidP="00C316B3">
            <w:pPr>
              <w:jc w:val="both"/>
              <w:rPr>
                <w:rFonts w:asciiTheme="majorHAnsi" w:eastAsia="Times New Roman" w:hAnsiTheme="majorHAnsi" w:cstheme="majorHAnsi"/>
                <w:sz w:val="28"/>
                <w:szCs w:val="28"/>
              </w:rPr>
            </w:pPr>
          </w:p>
          <w:p w:rsidR="00221EF2" w:rsidRPr="00422EB9" w:rsidRDefault="00221EF2" w:rsidP="00C316B3">
            <w:pPr>
              <w:jc w:val="both"/>
              <w:rPr>
                <w:rFonts w:asciiTheme="majorHAnsi" w:eastAsia="Times New Roman" w:hAnsiTheme="majorHAnsi" w:cstheme="majorHAnsi"/>
                <w:sz w:val="28"/>
                <w:szCs w:val="28"/>
              </w:rPr>
            </w:pPr>
          </w:p>
          <w:p w:rsidR="00221EF2" w:rsidRDefault="00221EF2" w:rsidP="00C316B3">
            <w:pPr>
              <w:jc w:val="both"/>
              <w:rPr>
                <w:rFonts w:asciiTheme="majorHAnsi" w:eastAsia="Times New Roman" w:hAnsiTheme="majorHAnsi" w:cstheme="majorHAnsi"/>
                <w:sz w:val="28"/>
                <w:szCs w:val="28"/>
              </w:rPr>
            </w:pPr>
          </w:p>
          <w:p w:rsidR="00221EF2" w:rsidRPr="00FA263C" w:rsidRDefault="00221EF2" w:rsidP="00C316B3">
            <w:pPr>
              <w:jc w:val="both"/>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rPr>
              <w:t xml:space="preserve">- Trẻ </w:t>
            </w:r>
            <w:r w:rsidR="00FA263C">
              <w:rPr>
                <w:rFonts w:asciiTheme="majorHAnsi" w:eastAsia="Times New Roman" w:hAnsiTheme="majorHAnsi" w:cstheme="majorHAnsi"/>
                <w:sz w:val="28"/>
                <w:szCs w:val="28"/>
                <w:lang w:val="vi-VN"/>
              </w:rPr>
              <w:t>trả lời</w:t>
            </w:r>
          </w:p>
          <w:p w:rsidR="00221EF2" w:rsidRPr="00422EB9" w:rsidRDefault="00221EF2" w:rsidP="00C316B3">
            <w:pPr>
              <w:jc w:val="both"/>
              <w:rPr>
                <w:rFonts w:asciiTheme="majorHAnsi" w:eastAsia="Times New Roman" w:hAnsiTheme="majorHAnsi" w:cstheme="majorHAnsi"/>
                <w:sz w:val="28"/>
                <w:szCs w:val="28"/>
              </w:rPr>
            </w:pPr>
          </w:p>
          <w:p w:rsidR="00221EF2" w:rsidRPr="00FA263C" w:rsidRDefault="00221EF2" w:rsidP="00C316B3">
            <w:pPr>
              <w:jc w:val="both"/>
              <w:rPr>
                <w:rFonts w:asciiTheme="majorHAnsi" w:eastAsia="Times New Roman" w:hAnsiTheme="majorHAnsi" w:cstheme="majorHAnsi"/>
                <w:sz w:val="28"/>
                <w:szCs w:val="28"/>
                <w:lang w:val="vi-VN"/>
              </w:rPr>
            </w:pPr>
            <w:r w:rsidRPr="00422EB9">
              <w:rPr>
                <w:rFonts w:asciiTheme="majorHAnsi" w:eastAsia="Times New Roman" w:hAnsiTheme="majorHAnsi" w:cstheme="majorHAnsi"/>
                <w:sz w:val="28"/>
                <w:szCs w:val="28"/>
              </w:rPr>
              <w:t xml:space="preserve">- </w:t>
            </w:r>
            <w:r w:rsidR="00FA263C">
              <w:rPr>
                <w:rFonts w:asciiTheme="majorHAnsi" w:eastAsia="Times New Roman" w:hAnsiTheme="majorHAnsi" w:cstheme="majorHAnsi"/>
                <w:sz w:val="28"/>
                <w:szCs w:val="28"/>
                <w:lang w:val="vi-VN"/>
              </w:rPr>
              <w:t>Có ạ</w:t>
            </w:r>
          </w:p>
          <w:p w:rsidR="00221EF2" w:rsidRDefault="00FA263C" w:rsidP="00C316B3">
            <w:pPr>
              <w:jc w:val="both"/>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Vâng ạ</w:t>
            </w:r>
          </w:p>
          <w:p w:rsidR="00FA263C" w:rsidRDefault="00FA263C" w:rsidP="00C316B3">
            <w:pPr>
              <w:jc w:val="both"/>
              <w:rPr>
                <w:rFonts w:asciiTheme="majorHAnsi" w:eastAsia="Times New Roman" w:hAnsiTheme="majorHAnsi" w:cstheme="majorHAnsi"/>
                <w:sz w:val="28"/>
                <w:szCs w:val="28"/>
                <w:lang w:val="vi-VN"/>
              </w:rPr>
            </w:pPr>
          </w:p>
          <w:p w:rsidR="001F3390" w:rsidRPr="00FA263C" w:rsidRDefault="001F3390" w:rsidP="00C316B3">
            <w:pPr>
              <w:jc w:val="both"/>
              <w:rPr>
                <w:rFonts w:asciiTheme="majorHAnsi" w:eastAsia="Times New Roman" w:hAnsiTheme="majorHAnsi" w:cstheme="majorHAnsi"/>
                <w:sz w:val="28"/>
                <w:szCs w:val="28"/>
                <w:lang w:val="vi-VN"/>
              </w:rPr>
            </w:pPr>
          </w:p>
          <w:p w:rsidR="00221EF2" w:rsidRDefault="00221EF2" w:rsidP="00C316B3">
            <w:pPr>
              <w:jc w:val="both"/>
              <w:rPr>
                <w:rFonts w:asciiTheme="majorHAnsi" w:eastAsia="Times New Roman" w:hAnsiTheme="majorHAnsi" w:cstheme="majorHAnsi"/>
                <w:sz w:val="28"/>
                <w:szCs w:val="28"/>
                <w:lang w:val="vi-VN"/>
              </w:rPr>
            </w:pPr>
            <w:r w:rsidRPr="00422EB9">
              <w:rPr>
                <w:rFonts w:asciiTheme="majorHAnsi" w:eastAsia="Times New Roman" w:hAnsiTheme="majorHAnsi" w:cstheme="majorHAnsi"/>
                <w:sz w:val="28"/>
                <w:szCs w:val="28"/>
              </w:rPr>
              <w:t xml:space="preserve">- </w:t>
            </w:r>
            <w:r w:rsidR="001F3390">
              <w:rPr>
                <w:rFonts w:asciiTheme="majorHAnsi" w:eastAsia="Times New Roman" w:hAnsiTheme="majorHAnsi" w:cstheme="majorHAnsi"/>
                <w:sz w:val="28"/>
                <w:szCs w:val="28"/>
                <w:lang w:val="vi-VN"/>
              </w:rPr>
              <w:t>Trẻ lắng nghe và quan sát</w:t>
            </w:r>
          </w:p>
          <w:p w:rsidR="001F3390" w:rsidRDefault="001F3390" w:rsidP="00C316B3">
            <w:pPr>
              <w:jc w:val="both"/>
              <w:rPr>
                <w:rFonts w:asciiTheme="majorHAnsi" w:eastAsia="Times New Roman" w:hAnsiTheme="majorHAnsi" w:cstheme="majorHAnsi"/>
                <w:sz w:val="28"/>
                <w:szCs w:val="28"/>
                <w:lang w:val="vi-VN"/>
              </w:rPr>
            </w:pPr>
          </w:p>
          <w:p w:rsidR="001F3390" w:rsidRDefault="001F3390" w:rsidP="00C316B3">
            <w:pPr>
              <w:jc w:val="both"/>
              <w:rPr>
                <w:rFonts w:asciiTheme="majorHAnsi" w:eastAsia="Times New Roman" w:hAnsiTheme="majorHAnsi" w:cstheme="majorHAnsi"/>
                <w:sz w:val="28"/>
                <w:szCs w:val="28"/>
                <w:lang w:val="vi-VN"/>
              </w:rPr>
            </w:pPr>
          </w:p>
          <w:p w:rsidR="001F3390" w:rsidRPr="001F3390" w:rsidRDefault="001F3390" w:rsidP="00C316B3">
            <w:pPr>
              <w:jc w:val="both"/>
              <w:rPr>
                <w:rFonts w:asciiTheme="majorHAnsi" w:eastAsia="Times New Roman" w:hAnsiTheme="majorHAnsi" w:cstheme="majorHAnsi"/>
                <w:sz w:val="28"/>
                <w:szCs w:val="28"/>
                <w:lang w:val="vi-VN"/>
              </w:rPr>
            </w:pPr>
          </w:p>
          <w:p w:rsidR="00221EF2" w:rsidRPr="00422EB9" w:rsidRDefault="00221EF2" w:rsidP="00C316B3">
            <w:pPr>
              <w:jc w:val="both"/>
              <w:rPr>
                <w:rFonts w:asciiTheme="majorHAnsi" w:eastAsia="Times New Roman" w:hAnsiTheme="majorHAnsi" w:cstheme="majorHAnsi"/>
                <w:sz w:val="28"/>
                <w:szCs w:val="28"/>
              </w:rPr>
            </w:pPr>
            <w:r w:rsidRPr="00422EB9">
              <w:rPr>
                <w:rFonts w:asciiTheme="majorHAnsi" w:eastAsia="Times New Roman" w:hAnsiTheme="majorHAnsi" w:cstheme="majorHAnsi"/>
                <w:sz w:val="28"/>
                <w:szCs w:val="28"/>
              </w:rPr>
              <w:t>- Đi tới trường</w:t>
            </w:r>
          </w:p>
          <w:p w:rsidR="00221EF2" w:rsidRPr="00422EB9" w:rsidRDefault="00221EF2" w:rsidP="00C316B3">
            <w:pPr>
              <w:jc w:val="both"/>
              <w:rPr>
                <w:rFonts w:asciiTheme="majorHAnsi" w:eastAsia="Times New Roman" w:hAnsiTheme="majorHAnsi" w:cstheme="majorHAnsi"/>
                <w:sz w:val="28"/>
                <w:szCs w:val="28"/>
              </w:rPr>
            </w:pPr>
            <w:r w:rsidRPr="00422EB9">
              <w:rPr>
                <w:rFonts w:asciiTheme="majorHAnsi" w:eastAsia="Times New Roman" w:hAnsiTheme="majorHAnsi" w:cstheme="majorHAnsi"/>
                <w:sz w:val="28"/>
                <w:szCs w:val="28"/>
              </w:rPr>
              <w:t>- Nhút nhát</w:t>
            </w:r>
          </w:p>
          <w:p w:rsidR="00221EF2" w:rsidRPr="00422EB9" w:rsidRDefault="00221EF2" w:rsidP="00C316B3">
            <w:pPr>
              <w:jc w:val="both"/>
              <w:rPr>
                <w:rFonts w:asciiTheme="majorHAnsi" w:eastAsia="Times New Roman" w:hAnsiTheme="majorHAnsi" w:cstheme="majorHAnsi"/>
                <w:sz w:val="28"/>
                <w:szCs w:val="28"/>
              </w:rPr>
            </w:pPr>
          </w:p>
          <w:p w:rsidR="00221EF2" w:rsidRPr="00422EB9" w:rsidRDefault="00221EF2" w:rsidP="00C316B3">
            <w:pPr>
              <w:jc w:val="both"/>
              <w:rPr>
                <w:rFonts w:asciiTheme="majorHAnsi" w:eastAsia="Times New Roman" w:hAnsiTheme="majorHAnsi" w:cstheme="majorHAnsi"/>
                <w:sz w:val="28"/>
                <w:szCs w:val="28"/>
              </w:rPr>
            </w:pPr>
          </w:p>
          <w:p w:rsidR="00221EF2" w:rsidRPr="00422EB9" w:rsidRDefault="00221EF2" w:rsidP="00C316B3">
            <w:pPr>
              <w:jc w:val="both"/>
              <w:rPr>
                <w:rFonts w:asciiTheme="majorHAnsi" w:eastAsia="Times New Roman" w:hAnsiTheme="majorHAnsi" w:cstheme="majorHAnsi"/>
                <w:sz w:val="28"/>
                <w:szCs w:val="28"/>
              </w:rPr>
            </w:pPr>
            <w:r w:rsidRPr="00422EB9">
              <w:rPr>
                <w:rFonts w:asciiTheme="majorHAnsi" w:eastAsia="Times New Roman" w:hAnsiTheme="majorHAnsi" w:cstheme="majorHAnsi"/>
                <w:sz w:val="28"/>
                <w:szCs w:val="28"/>
              </w:rPr>
              <w:t>- Trẻ lắng nghe</w:t>
            </w:r>
          </w:p>
          <w:p w:rsidR="00221EF2" w:rsidRPr="00422EB9" w:rsidRDefault="00221EF2" w:rsidP="00C316B3">
            <w:pPr>
              <w:jc w:val="both"/>
              <w:rPr>
                <w:rFonts w:asciiTheme="majorHAnsi" w:eastAsia="Times New Roman" w:hAnsiTheme="majorHAnsi" w:cstheme="majorHAnsi"/>
                <w:sz w:val="28"/>
                <w:szCs w:val="28"/>
              </w:rPr>
            </w:pPr>
          </w:p>
          <w:p w:rsidR="00221EF2" w:rsidRPr="00422EB9" w:rsidRDefault="00221EF2" w:rsidP="00C316B3">
            <w:pPr>
              <w:jc w:val="both"/>
              <w:rPr>
                <w:rFonts w:asciiTheme="majorHAnsi" w:eastAsia="Times New Roman" w:hAnsiTheme="majorHAnsi" w:cstheme="majorHAnsi"/>
                <w:sz w:val="28"/>
                <w:szCs w:val="28"/>
              </w:rPr>
            </w:pPr>
          </w:p>
          <w:p w:rsidR="00221EF2" w:rsidRPr="00422EB9" w:rsidRDefault="00221EF2" w:rsidP="00C316B3">
            <w:pPr>
              <w:jc w:val="both"/>
              <w:rPr>
                <w:rFonts w:asciiTheme="majorHAnsi" w:eastAsia="Times New Roman" w:hAnsiTheme="majorHAnsi" w:cstheme="majorHAnsi"/>
                <w:sz w:val="28"/>
                <w:szCs w:val="28"/>
              </w:rPr>
            </w:pPr>
          </w:p>
          <w:p w:rsidR="00221EF2" w:rsidRPr="00422EB9" w:rsidRDefault="00221EF2" w:rsidP="00C316B3">
            <w:pPr>
              <w:jc w:val="both"/>
              <w:rPr>
                <w:rFonts w:asciiTheme="majorHAnsi" w:eastAsia="Times New Roman" w:hAnsiTheme="majorHAnsi" w:cstheme="majorHAnsi"/>
                <w:sz w:val="28"/>
                <w:szCs w:val="28"/>
              </w:rPr>
            </w:pPr>
          </w:p>
          <w:p w:rsidR="00221EF2" w:rsidRDefault="00221EF2" w:rsidP="00C316B3">
            <w:pPr>
              <w:jc w:val="both"/>
              <w:rPr>
                <w:rFonts w:asciiTheme="majorHAnsi" w:eastAsia="Times New Roman" w:hAnsiTheme="majorHAnsi" w:cstheme="majorHAnsi"/>
                <w:sz w:val="28"/>
                <w:szCs w:val="28"/>
                <w:lang w:val="vi-VN"/>
              </w:rPr>
            </w:pPr>
            <w:r w:rsidRPr="00422EB9">
              <w:rPr>
                <w:rFonts w:asciiTheme="majorHAnsi" w:eastAsia="Times New Roman" w:hAnsiTheme="majorHAnsi" w:cstheme="majorHAnsi"/>
                <w:sz w:val="28"/>
                <w:szCs w:val="28"/>
              </w:rPr>
              <w:t xml:space="preserve">- </w:t>
            </w:r>
            <w:r w:rsidR="001F3390">
              <w:rPr>
                <w:rFonts w:asciiTheme="majorHAnsi" w:eastAsia="Times New Roman" w:hAnsiTheme="majorHAnsi" w:cstheme="majorHAnsi"/>
                <w:sz w:val="28"/>
                <w:szCs w:val="28"/>
                <w:lang w:val="vi-VN"/>
              </w:rPr>
              <w:t>Có ạ</w:t>
            </w:r>
          </w:p>
          <w:p w:rsidR="001F3390" w:rsidRPr="001F3390" w:rsidRDefault="001F3390" w:rsidP="00C316B3">
            <w:pPr>
              <w:jc w:val="both"/>
              <w:rPr>
                <w:rFonts w:asciiTheme="majorHAnsi" w:eastAsia="Times New Roman" w:hAnsiTheme="majorHAnsi" w:cstheme="majorHAnsi"/>
                <w:sz w:val="28"/>
                <w:szCs w:val="28"/>
                <w:lang w:val="vi-VN"/>
              </w:rPr>
            </w:pPr>
          </w:p>
          <w:p w:rsidR="00221EF2" w:rsidRPr="001F3390" w:rsidRDefault="00221EF2" w:rsidP="00C316B3">
            <w:pPr>
              <w:jc w:val="both"/>
              <w:rPr>
                <w:rFonts w:asciiTheme="majorHAnsi" w:eastAsia="Times New Roman" w:hAnsiTheme="majorHAnsi" w:cstheme="majorHAnsi"/>
                <w:sz w:val="28"/>
                <w:szCs w:val="28"/>
                <w:lang w:val="vi-VN"/>
              </w:rPr>
            </w:pPr>
            <w:r w:rsidRPr="00422EB9">
              <w:rPr>
                <w:rFonts w:asciiTheme="majorHAnsi" w:eastAsia="Times New Roman" w:hAnsiTheme="majorHAnsi" w:cstheme="majorHAnsi"/>
                <w:sz w:val="28"/>
                <w:szCs w:val="28"/>
              </w:rPr>
              <w:t xml:space="preserve">- </w:t>
            </w:r>
            <w:r w:rsidR="001F3390">
              <w:rPr>
                <w:rFonts w:asciiTheme="majorHAnsi" w:eastAsia="Times New Roman" w:hAnsiTheme="majorHAnsi" w:cstheme="majorHAnsi"/>
                <w:sz w:val="28"/>
                <w:szCs w:val="28"/>
                <w:lang w:val="vi-VN"/>
              </w:rPr>
              <w:t>Trẻ trả lời</w:t>
            </w:r>
          </w:p>
          <w:p w:rsidR="00221EF2" w:rsidRDefault="00221EF2" w:rsidP="001F3390">
            <w:pPr>
              <w:jc w:val="both"/>
              <w:rPr>
                <w:rFonts w:asciiTheme="majorHAnsi" w:eastAsia="Times New Roman" w:hAnsiTheme="majorHAnsi" w:cstheme="majorHAnsi"/>
                <w:sz w:val="28"/>
                <w:szCs w:val="28"/>
              </w:rPr>
            </w:pPr>
          </w:p>
          <w:p w:rsidR="001F3390" w:rsidRPr="001F3390" w:rsidRDefault="001F3390" w:rsidP="001F3390">
            <w:pPr>
              <w:jc w:val="both"/>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lastRenderedPageBreak/>
              <w:t>- Màu đỏ ạ</w:t>
            </w:r>
          </w:p>
          <w:p w:rsidR="001F3390" w:rsidRPr="001F3390" w:rsidRDefault="001F3390" w:rsidP="001F3390">
            <w:pPr>
              <w:jc w:val="both"/>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Có ạ</w:t>
            </w:r>
          </w:p>
          <w:p w:rsidR="00221EF2" w:rsidRPr="00422EB9" w:rsidRDefault="00221EF2" w:rsidP="00C316B3">
            <w:pPr>
              <w:jc w:val="both"/>
              <w:rPr>
                <w:rFonts w:asciiTheme="majorHAnsi" w:eastAsia="Times New Roman" w:hAnsiTheme="majorHAnsi" w:cstheme="majorHAnsi"/>
                <w:sz w:val="28"/>
                <w:szCs w:val="28"/>
              </w:rPr>
            </w:pPr>
          </w:p>
          <w:p w:rsidR="00221EF2" w:rsidRPr="00422EB9" w:rsidRDefault="00221EF2" w:rsidP="00C316B3">
            <w:pPr>
              <w:jc w:val="both"/>
              <w:rPr>
                <w:rFonts w:asciiTheme="majorHAnsi" w:eastAsia="Times New Roman" w:hAnsiTheme="majorHAnsi" w:cstheme="majorHAnsi"/>
                <w:sz w:val="28"/>
                <w:szCs w:val="28"/>
              </w:rPr>
            </w:pPr>
          </w:p>
          <w:p w:rsidR="00221EF2" w:rsidRDefault="00221EF2" w:rsidP="00C316B3">
            <w:pPr>
              <w:jc w:val="both"/>
              <w:rPr>
                <w:rFonts w:asciiTheme="majorHAnsi" w:eastAsia="Times New Roman" w:hAnsiTheme="majorHAnsi" w:cstheme="majorHAnsi"/>
                <w:sz w:val="28"/>
                <w:szCs w:val="28"/>
              </w:rPr>
            </w:pPr>
          </w:p>
          <w:p w:rsidR="00221EF2" w:rsidRDefault="00221EF2" w:rsidP="00C316B3">
            <w:pPr>
              <w:jc w:val="both"/>
              <w:rPr>
                <w:rFonts w:asciiTheme="majorHAnsi" w:eastAsia="Times New Roman" w:hAnsiTheme="majorHAnsi" w:cstheme="majorHAnsi"/>
                <w:sz w:val="28"/>
                <w:szCs w:val="28"/>
              </w:rPr>
            </w:pPr>
          </w:p>
          <w:p w:rsidR="00221EF2" w:rsidRPr="00422EB9" w:rsidRDefault="00221EF2" w:rsidP="00C316B3">
            <w:pPr>
              <w:jc w:val="both"/>
              <w:rPr>
                <w:rFonts w:asciiTheme="majorHAnsi" w:eastAsia="Times New Roman" w:hAnsiTheme="majorHAnsi" w:cstheme="majorHAnsi"/>
                <w:sz w:val="28"/>
                <w:szCs w:val="28"/>
              </w:rPr>
            </w:pPr>
          </w:p>
          <w:p w:rsidR="00221EF2" w:rsidRPr="001F3390" w:rsidRDefault="001F3390" w:rsidP="00C316B3">
            <w:pPr>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Vâng ạ</w:t>
            </w:r>
          </w:p>
          <w:p w:rsidR="00221EF2" w:rsidRPr="00422EB9" w:rsidRDefault="00221EF2" w:rsidP="00C316B3">
            <w:pPr>
              <w:rPr>
                <w:rFonts w:asciiTheme="majorHAnsi" w:eastAsia="Times New Roman" w:hAnsiTheme="majorHAnsi" w:cstheme="majorHAnsi"/>
                <w:sz w:val="28"/>
                <w:szCs w:val="28"/>
              </w:rPr>
            </w:pPr>
          </w:p>
          <w:p w:rsidR="00221EF2" w:rsidRDefault="00221EF2" w:rsidP="00C316B3">
            <w:pPr>
              <w:rPr>
                <w:rFonts w:asciiTheme="majorHAnsi" w:eastAsia="Times New Roman" w:hAnsiTheme="majorHAnsi" w:cstheme="majorHAnsi"/>
                <w:sz w:val="28"/>
                <w:szCs w:val="28"/>
                <w:lang w:val="vi-VN"/>
              </w:rPr>
            </w:pPr>
            <w:r w:rsidRPr="00422EB9">
              <w:rPr>
                <w:rFonts w:asciiTheme="majorHAnsi" w:eastAsia="Times New Roman" w:hAnsiTheme="majorHAnsi" w:cstheme="majorHAnsi"/>
                <w:sz w:val="28"/>
                <w:szCs w:val="28"/>
              </w:rPr>
              <w:t xml:space="preserve">- </w:t>
            </w:r>
            <w:r w:rsidR="001F3390">
              <w:rPr>
                <w:rFonts w:asciiTheme="majorHAnsi" w:eastAsia="Times New Roman" w:hAnsiTheme="majorHAnsi" w:cstheme="majorHAnsi"/>
                <w:sz w:val="28"/>
                <w:szCs w:val="28"/>
                <w:lang w:val="vi-VN"/>
              </w:rPr>
              <w:t>Trẻ trả lời</w:t>
            </w:r>
          </w:p>
          <w:p w:rsidR="001F3390" w:rsidRDefault="001F3390" w:rsidP="00C316B3">
            <w:pPr>
              <w:rPr>
                <w:rFonts w:asciiTheme="majorHAnsi" w:eastAsia="Times New Roman" w:hAnsiTheme="majorHAnsi" w:cstheme="majorHAnsi"/>
                <w:sz w:val="28"/>
                <w:szCs w:val="28"/>
                <w:lang w:val="vi-VN"/>
              </w:rPr>
            </w:pPr>
          </w:p>
          <w:p w:rsidR="001F3390" w:rsidRDefault="001F3390" w:rsidP="00C316B3">
            <w:pPr>
              <w:rPr>
                <w:rFonts w:asciiTheme="majorHAnsi" w:eastAsia="Times New Roman" w:hAnsiTheme="majorHAnsi" w:cstheme="majorHAnsi"/>
                <w:sz w:val="28"/>
                <w:szCs w:val="28"/>
                <w:lang w:val="vi-VN"/>
              </w:rPr>
            </w:pPr>
          </w:p>
          <w:p w:rsidR="001F3390" w:rsidRPr="001F3390" w:rsidRDefault="001F3390" w:rsidP="00C316B3">
            <w:pPr>
              <w:rPr>
                <w:rFonts w:asciiTheme="majorHAnsi" w:eastAsia="Times New Roman" w:hAnsiTheme="majorHAnsi" w:cstheme="majorHAnsi"/>
                <w:sz w:val="28"/>
                <w:szCs w:val="28"/>
                <w:lang w:val="vi-VN"/>
              </w:rPr>
            </w:pPr>
          </w:p>
          <w:p w:rsidR="00221EF2" w:rsidRDefault="00221EF2" w:rsidP="00C316B3">
            <w:pPr>
              <w:rPr>
                <w:rFonts w:asciiTheme="majorHAnsi" w:eastAsia="Times New Roman" w:hAnsiTheme="majorHAnsi" w:cstheme="majorHAnsi"/>
                <w:sz w:val="28"/>
                <w:szCs w:val="28"/>
                <w:lang w:val="vi-VN"/>
              </w:rPr>
            </w:pPr>
            <w:r w:rsidRPr="00422EB9">
              <w:rPr>
                <w:rFonts w:asciiTheme="majorHAnsi" w:eastAsia="Times New Roman" w:hAnsiTheme="majorHAnsi" w:cstheme="majorHAnsi"/>
                <w:sz w:val="28"/>
                <w:szCs w:val="28"/>
              </w:rPr>
              <w:t xml:space="preserve">- Trẻ </w:t>
            </w:r>
            <w:r w:rsidR="001F3390">
              <w:rPr>
                <w:rFonts w:asciiTheme="majorHAnsi" w:eastAsia="Times New Roman" w:hAnsiTheme="majorHAnsi" w:cstheme="majorHAnsi"/>
                <w:sz w:val="28"/>
                <w:szCs w:val="28"/>
                <w:lang w:val="vi-VN"/>
              </w:rPr>
              <w:t>thực hiện</w:t>
            </w:r>
          </w:p>
          <w:p w:rsidR="001F3390" w:rsidRDefault="001F3390" w:rsidP="00C316B3">
            <w:pPr>
              <w:rPr>
                <w:rFonts w:asciiTheme="majorHAnsi" w:eastAsia="Times New Roman" w:hAnsiTheme="majorHAnsi" w:cstheme="majorHAnsi"/>
                <w:sz w:val="28"/>
                <w:szCs w:val="28"/>
                <w:lang w:val="vi-VN"/>
              </w:rPr>
            </w:pPr>
          </w:p>
          <w:p w:rsidR="001F3390" w:rsidRDefault="001F3390" w:rsidP="00C316B3">
            <w:pPr>
              <w:rPr>
                <w:rFonts w:asciiTheme="majorHAnsi" w:eastAsia="Times New Roman" w:hAnsiTheme="majorHAnsi" w:cstheme="majorHAnsi"/>
                <w:sz w:val="28"/>
                <w:szCs w:val="28"/>
                <w:lang w:val="vi-VN"/>
              </w:rPr>
            </w:pPr>
          </w:p>
          <w:p w:rsidR="001F3390" w:rsidRDefault="001F3390" w:rsidP="00C316B3">
            <w:pPr>
              <w:rPr>
                <w:rFonts w:asciiTheme="majorHAnsi" w:eastAsia="Times New Roman" w:hAnsiTheme="majorHAnsi" w:cstheme="majorHAnsi"/>
                <w:sz w:val="28"/>
                <w:szCs w:val="28"/>
                <w:lang w:val="vi-VN"/>
              </w:rPr>
            </w:pPr>
          </w:p>
          <w:p w:rsidR="001F3390" w:rsidRDefault="001F3390" w:rsidP="00C316B3">
            <w:pPr>
              <w:rPr>
                <w:rFonts w:asciiTheme="majorHAnsi" w:eastAsia="Times New Roman" w:hAnsiTheme="majorHAnsi" w:cstheme="majorHAnsi"/>
                <w:sz w:val="28"/>
                <w:szCs w:val="28"/>
                <w:lang w:val="vi-VN"/>
              </w:rPr>
            </w:pPr>
          </w:p>
          <w:p w:rsidR="001F3390" w:rsidRDefault="001F3390" w:rsidP="00C316B3">
            <w:pPr>
              <w:rPr>
                <w:rFonts w:asciiTheme="majorHAnsi" w:eastAsia="Times New Roman" w:hAnsiTheme="majorHAnsi" w:cstheme="majorHAnsi"/>
                <w:sz w:val="28"/>
                <w:szCs w:val="28"/>
                <w:lang w:val="vi-VN"/>
              </w:rPr>
            </w:pPr>
          </w:p>
          <w:p w:rsidR="001F3390" w:rsidRDefault="001F3390" w:rsidP="00C316B3">
            <w:pPr>
              <w:rPr>
                <w:rFonts w:asciiTheme="majorHAnsi" w:eastAsia="Times New Roman" w:hAnsiTheme="majorHAnsi" w:cstheme="majorHAnsi"/>
                <w:sz w:val="28"/>
                <w:szCs w:val="28"/>
                <w:lang w:val="vi-VN"/>
              </w:rPr>
            </w:pPr>
          </w:p>
          <w:p w:rsidR="001F3390" w:rsidRDefault="001F3390" w:rsidP="00C316B3">
            <w:pPr>
              <w:rPr>
                <w:rFonts w:asciiTheme="majorHAnsi" w:eastAsia="Times New Roman" w:hAnsiTheme="majorHAnsi" w:cstheme="majorHAnsi"/>
                <w:sz w:val="28"/>
                <w:szCs w:val="28"/>
                <w:lang w:val="vi-VN"/>
              </w:rPr>
            </w:pPr>
          </w:p>
          <w:p w:rsidR="001F3390" w:rsidRDefault="001F3390" w:rsidP="00C316B3">
            <w:pPr>
              <w:rPr>
                <w:rFonts w:asciiTheme="majorHAnsi" w:eastAsia="Times New Roman" w:hAnsiTheme="majorHAnsi" w:cstheme="majorHAnsi"/>
                <w:sz w:val="28"/>
                <w:szCs w:val="28"/>
                <w:lang w:val="vi-VN"/>
              </w:rPr>
            </w:pPr>
          </w:p>
          <w:p w:rsidR="001F3390" w:rsidRDefault="001F3390" w:rsidP="00C316B3">
            <w:pPr>
              <w:rPr>
                <w:rFonts w:asciiTheme="majorHAnsi" w:eastAsia="Times New Roman" w:hAnsiTheme="majorHAnsi" w:cstheme="majorHAnsi"/>
                <w:sz w:val="28"/>
                <w:szCs w:val="28"/>
                <w:lang w:val="vi-VN"/>
              </w:rPr>
            </w:pPr>
          </w:p>
          <w:p w:rsidR="001F3390" w:rsidRDefault="001F3390" w:rsidP="00C316B3">
            <w:pPr>
              <w:rPr>
                <w:rFonts w:asciiTheme="majorHAnsi" w:eastAsia="Times New Roman" w:hAnsiTheme="majorHAnsi" w:cstheme="majorHAnsi"/>
                <w:sz w:val="28"/>
                <w:szCs w:val="28"/>
                <w:lang w:val="vi-VN"/>
              </w:rPr>
            </w:pPr>
          </w:p>
          <w:p w:rsidR="001F3390" w:rsidRDefault="001F3390" w:rsidP="00C316B3">
            <w:pPr>
              <w:rPr>
                <w:rFonts w:asciiTheme="majorHAnsi" w:eastAsia="Times New Roman" w:hAnsiTheme="majorHAnsi" w:cstheme="majorHAnsi"/>
                <w:sz w:val="28"/>
                <w:szCs w:val="28"/>
                <w:lang w:val="vi-VN"/>
              </w:rPr>
            </w:pPr>
          </w:p>
          <w:p w:rsidR="001F3390" w:rsidRDefault="001F3390" w:rsidP="00C316B3">
            <w:pPr>
              <w:rPr>
                <w:rFonts w:asciiTheme="majorHAnsi" w:eastAsia="Times New Roman" w:hAnsiTheme="majorHAnsi" w:cstheme="majorHAnsi"/>
                <w:sz w:val="28"/>
                <w:szCs w:val="28"/>
                <w:lang w:val="vi-VN"/>
              </w:rPr>
            </w:pPr>
          </w:p>
          <w:p w:rsidR="001F3390" w:rsidRDefault="001F3390" w:rsidP="00C316B3">
            <w:pPr>
              <w:rPr>
                <w:rFonts w:asciiTheme="majorHAnsi" w:eastAsia="Times New Roman" w:hAnsiTheme="majorHAnsi" w:cstheme="majorHAnsi"/>
                <w:sz w:val="28"/>
                <w:szCs w:val="28"/>
                <w:lang w:val="vi-VN"/>
              </w:rPr>
            </w:pPr>
          </w:p>
          <w:p w:rsidR="001F3390" w:rsidRDefault="001F3390" w:rsidP="00C316B3">
            <w:pPr>
              <w:rPr>
                <w:rFonts w:asciiTheme="majorHAnsi" w:eastAsia="Times New Roman" w:hAnsiTheme="majorHAnsi" w:cstheme="majorHAnsi"/>
                <w:sz w:val="28"/>
                <w:szCs w:val="28"/>
                <w:lang w:val="vi-VN"/>
              </w:rPr>
            </w:pPr>
          </w:p>
          <w:p w:rsidR="001F3390" w:rsidRDefault="001F3390" w:rsidP="00C316B3">
            <w:pPr>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xml:space="preserve">- Trẻ tập bài đu quay </w:t>
            </w:r>
          </w:p>
          <w:p w:rsidR="001F3390" w:rsidRDefault="001F3390" w:rsidP="00C316B3">
            <w:pPr>
              <w:rPr>
                <w:rFonts w:asciiTheme="majorHAnsi" w:eastAsia="Times New Roman" w:hAnsiTheme="majorHAnsi" w:cstheme="majorHAnsi"/>
                <w:sz w:val="28"/>
                <w:szCs w:val="28"/>
                <w:lang w:val="vi-VN"/>
              </w:rPr>
            </w:pPr>
          </w:p>
          <w:p w:rsidR="001F3390" w:rsidRDefault="001F3390" w:rsidP="00C316B3">
            <w:pPr>
              <w:rPr>
                <w:rFonts w:asciiTheme="majorHAnsi" w:eastAsia="Times New Roman" w:hAnsiTheme="majorHAnsi" w:cstheme="majorHAnsi"/>
                <w:sz w:val="28"/>
                <w:szCs w:val="28"/>
                <w:lang w:val="vi-VN"/>
              </w:rPr>
            </w:pPr>
          </w:p>
          <w:p w:rsidR="001F3390" w:rsidRDefault="001F3390" w:rsidP="00C316B3">
            <w:pPr>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Trẻ mang sản phẩm trưng bày</w:t>
            </w:r>
          </w:p>
          <w:p w:rsidR="001F3390" w:rsidRDefault="001F3390" w:rsidP="00C316B3">
            <w:pPr>
              <w:rPr>
                <w:rFonts w:asciiTheme="majorHAnsi" w:eastAsia="Times New Roman" w:hAnsiTheme="majorHAnsi" w:cstheme="majorHAnsi"/>
                <w:sz w:val="28"/>
                <w:szCs w:val="28"/>
                <w:lang w:val="vi-VN"/>
              </w:rPr>
            </w:pPr>
          </w:p>
          <w:p w:rsidR="001F3390" w:rsidRDefault="001F3390" w:rsidP="00C316B3">
            <w:pPr>
              <w:rPr>
                <w:rFonts w:asciiTheme="majorHAnsi" w:eastAsia="Times New Roman" w:hAnsiTheme="majorHAnsi" w:cstheme="majorHAnsi"/>
                <w:sz w:val="28"/>
                <w:szCs w:val="28"/>
                <w:lang w:val="vi-VN"/>
              </w:rPr>
            </w:pPr>
          </w:p>
          <w:p w:rsidR="001F3390" w:rsidRDefault="001F3390" w:rsidP="00C316B3">
            <w:pPr>
              <w:rPr>
                <w:rFonts w:asciiTheme="majorHAnsi" w:eastAsia="Times New Roman" w:hAnsiTheme="majorHAnsi" w:cstheme="majorHAnsi"/>
                <w:sz w:val="28"/>
                <w:szCs w:val="28"/>
                <w:lang w:val="vi-VN"/>
              </w:rPr>
            </w:pPr>
          </w:p>
          <w:p w:rsidR="001F3390" w:rsidRDefault="001F3390" w:rsidP="00C316B3">
            <w:pPr>
              <w:rPr>
                <w:rFonts w:asciiTheme="majorHAnsi" w:eastAsia="Times New Roman" w:hAnsiTheme="majorHAnsi" w:cstheme="majorHAnsi"/>
                <w:sz w:val="28"/>
                <w:szCs w:val="28"/>
                <w:lang w:val="vi-VN"/>
              </w:rPr>
            </w:pPr>
          </w:p>
          <w:p w:rsidR="001F3390" w:rsidRDefault="001F3390" w:rsidP="00C316B3">
            <w:pPr>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xml:space="preserve">- Trẻ nói </w:t>
            </w:r>
          </w:p>
          <w:p w:rsidR="001F3390" w:rsidRDefault="001F3390" w:rsidP="00C316B3">
            <w:pPr>
              <w:rPr>
                <w:rFonts w:asciiTheme="majorHAnsi" w:eastAsia="Times New Roman" w:hAnsiTheme="majorHAnsi" w:cstheme="majorHAnsi"/>
                <w:sz w:val="28"/>
                <w:szCs w:val="28"/>
                <w:lang w:val="vi-VN"/>
              </w:rPr>
            </w:pPr>
          </w:p>
          <w:p w:rsidR="001F3390" w:rsidRDefault="001F3390" w:rsidP="00C316B3">
            <w:pPr>
              <w:rPr>
                <w:rFonts w:asciiTheme="majorHAnsi" w:eastAsia="Times New Roman" w:hAnsiTheme="majorHAnsi" w:cstheme="majorHAnsi"/>
                <w:sz w:val="28"/>
                <w:szCs w:val="28"/>
                <w:lang w:val="vi-VN"/>
              </w:rPr>
            </w:pPr>
          </w:p>
          <w:p w:rsidR="001F3390" w:rsidRDefault="001F3390" w:rsidP="00C316B3">
            <w:pPr>
              <w:rPr>
                <w:rFonts w:asciiTheme="majorHAnsi" w:eastAsia="Times New Roman" w:hAnsiTheme="majorHAnsi" w:cstheme="majorHAnsi"/>
                <w:sz w:val="28"/>
                <w:szCs w:val="28"/>
                <w:lang w:val="vi-VN"/>
              </w:rPr>
            </w:pPr>
          </w:p>
          <w:p w:rsidR="001F3390" w:rsidRDefault="001F3390" w:rsidP="00C316B3">
            <w:pPr>
              <w:rPr>
                <w:rFonts w:asciiTheme="majorHAnsi" w:eastAsia="Times New Roman" w:hAnsiTheme="majorHAnsi" w:cstheme="majorHAnsi"/>
                <w:sz w:val="28"/>
                <w:szCs w:val="28"/>
                <w:lang w:val="vi-VN"/>
              </w:rPr>
            </w:pPr>
          </w:p>
          <w:p w:rsidR="001F3390" w:rsidRDefault="001F3390" w:rsidP="00C316B3">
            <w:pPr>
              <w:rPr>
                <w:rFonts w:asciiTheme="majorHAnsi" w:eastAsia="Times New Roman" w:hAnsiTheme="majorHAnsi" w:cstheme="majorHAnsi"/>
                <w:sz w:val="28"/>
                <w:szCs w:val="28"/>
                <w:lang w:val="vi-VN"/>
              </w:rPr>
            </w:pPr>
          </w:p>
          <w:p w:rsidR="001F3390" w:rsidRDefault="001F3390" w:rsidP="00C316B3">
            <w:pPr>
              <w:rPr>
                <w:rFonts w:asciiTheme="majorHAnsi" w:eastAsia="Times New Roman" w:hAnsiTheme="majorHAnsi" w:cstheme="majorHAnsi"/>
                <w:sz w:val="28"/>
                <w:szCs w:val="28"/>
                <w:lang w:val="vi-VN"/>
              </w:rPr>
            </w:pPr>
          </w:p>
          <w:p w:rsidR="001F3390" w:rsidRDefault="001F3390" w:rsidP="00C316B3">
            <w:pPr>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Trẻ lắng nghe</w:t>
            </w:r>
          </w:p>
          <w:p w:rsidR="00C23F95" w:rsidRDefault="00C23F95" w:rsidP="00C316B3">
            <w:pPr>
              <w:rPr>
                <w:rFonts w:asciiTheme="majorHAnsi" w:eastAsia="Times New Roman" w:hAnsiTheme="majorHAnsi" w:cstheme="majorHAnsi"/>
                <w:sz w:val="28"/>
                <w:szCs w:val="28"/>
                <w:lang w:val="vi-VN"/>
              </w:rPr>
            </w:pPr>
          </w:p>
          <w:p w:rsidR="00C23F95" w:rsidRDefault="00C23F95" w:rsidP="00C316B3">
            <w:pPr>
              <w:rPr>
                <w:rFonts w:asciiTheme="majorHAnsi" w:eastAsia="Times New Roman" w:hAnsiTheme="majorHAnsi" w:cstheme="majorHAnsi"/>
                <w:sz w:val="28"/>
                <w:szCs w:val="28"/>
                <w:lang w:val="vi-VN"/>
              </w:rPr>
            </w:pPr>
          </w:p>
          <w:p w:rsidR="00C23F95" w:rsidRDefault="00C23F95" w:rsidP="00C316B3">
            <w:pPr>
              <w:rPr>
                <w:rFonts w:asciiTheme="majorHAnsi" w:eastAsia="Times New Roman" w:hAnsiTheme="majorHAnsi" w:cstheme="majorHAnsi"/>
                <w:sz w:val="28"/>
                <w:szCs w:val="28"/>
                <w:lang w:val="vi-VN"/>
              </w:rPr>
            </w:pPr>
          </w:p>
          <w:p w:rsidR="00C23F95" w:rsidRDefault="00C23F95" w:rsidP="00C316B3">
            <w:pPr>
              <w:rPr>
                <w:rFonts w:asciiTheme="majorHAnsi" w:eastAsia="Times New Roman" w:hAnsiTheme="majorHAnsi" w:cstheme="majorHAnsi"/>
                <w:sz w:val="28"/>
                <w:szCs w:val="28"/>
                <w:lang w:val="vi-VN"/>
              </w:rPr>
            </w:pPr>
          </w:p>
          <w:p w:rsidR="00C23F95" w:rsidRDefault="00C23F95" w:rsidP="00C316B3">
            <w:pPr>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Dán quả bóng ạ</w:t>
            </w:r>
          </w:p>
          <w:p w:rsidR="00C23F95" w:rsidRDefault="00C23F95" w:rsidP="00C316B3">
            <w:pPr>
              <w:rPr>
                <w:rFonts w:asciiTheme="majorHAnsi" w:eastAsia="Times New Roman" w:hAnsiTheme="majorHAnsi" w:cstheme="majorHAnsi"/>
                <w:sz w:val="28"/>
                <w:szCs w:val="28"/>
                <w:lang w:val="vi-VN"/>
              </w:rPr>
            </w:pPr>
          </w:p>
          <w:p w:rsidR="00C23F95" w:rsidRDefault="00C23F95" w:rsidP="00C316B3">
            <w:pPr>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Trẻ lắng nghe</w:t>
            </w:r>
          </w:p>
          <w:p w:rsidR="001F3390" w:rsidRDefault="001F3390" w:rsidP="00C316B3">
            <w:pPr>
              <w:rPr>
                <w:rFonts w:asciiTheme="majorHAnsi" w:eastAsia="Times New Roman" w:hAnsiTheme="majorHAnsi" w:cstheme="majorHAnsi"/>
                <w:sz w:val="28"/>
                <w:szCs w:val="28"/>
                <w:lang w:val="vi-VN"/>
              </w:rPr>
            </w:pPr>
          </w:p>
          <w:p w:rsidR="001F3390" w:rsidRDefault="001F3390" w:rsidP="00C316B3">
            <w:pPr>
              <w:rPr>
                <w:rFonts w:asciiTheme="majorHAnsi" w:eastAsia="Times New Roman" w:hAnsiTheme="majorHAnsi" w:cstheme="majorHAnsi"/>
                <w:sz w:val="28"/>
                <w:szCs w:val="28"/>
                <w:lang w:val="vi-VN"/>
              </w:rPr>
            </w:pPr>
          </w:p>
          <w:p w:rsidR="001F3390" w:rsidRDefault="001F3390" w:rsidP="00C316B3">
            <w:pPr>
              <w:rPr>
                <w:rFonts w:asciiTheme="majorHAnsi" w:eastAsia="Times New Roman" w:hAnsiTheme="majorHAnsi" w:cstheme="majorHAnsi"/>
                <w:sz w:val="28"/>
                <w:szCs w:val="28"/>
                <w:lang w:val="vi-VN"/>
              </w:rPr>
            </w:pPr>
          </w:p>
          <w:p w:rsidR="001F3390" w:rsidRPr="001F3390" w:rsidRDefault="001F3390" w:rsidP="00C316B3">
            <w:pPr>
              <w:rPr>
                <w:rFonts w:asciiTheme="majorHAnsi" w:eastAsia="Times New Roman" w:hAnsiTheme="majorHAnsi" w:cstheme="majorHAnsi"/>
                <w:sz w:val="28"/>
                <w:szCs w:val="28"/>
                <w:lang w:val="vi-VN"/>
              </w:rPr>
            </w:pPr>
          </w:p>
        </w:tc>
      </w:tr>
    </w:tbl>
    <w:p w:rsidR="00A85581" w:rsidRPr="00215D3D" w:rsidRDefault="00A85581" w:rsidP="007008C5">
      <w:pPr>
        <w:tabs>
          <w:tab w:val="left" w:pos="211"/>
          <w:tab w:val="left" w:pos="1094"/>
        </w:tabs>
        <w:spacing w:after="0" w:line="360" w:lineRule="auto"/>
        <w:rPr>
          <w:rFonts w:eastAsia="MS Mincho" w:cs="Times New Roman"/>
          <w:szCs w:val="28"/>
          <w:lang w:val="en-US" w:eastAsia="ja-JP"/>
        </w:rPr>
      </w:pPr>
      <w:r w:rsidRPr="00215D3D">
        <w:rPr>
          <w:rFonts w:eastAsia="MS Mincho" w:cs="Times New Roman"/>
          <w:b/>
          <w:szCs w:val="28"/>
          <w:lang w:val="en-US" w:eastAsia="ja-JP"/>
        </w:rPr>
        <w:lastRenderedPageBreak/>
        <w:t>*</w:t>
      </w:r>
      <w:r w:rsidR="00566B95" w:rsidRPr="00215D3D">
        <w:rPr>
          <w:rFonts w:eastAsia="MS Mincho" w:cs="Times New Roman"/>
          <w:b/>
          <w:szCs w:val="28"/>
          <w:lang w:val="en-US" w:eastAsia="ja-JP"/>
        </w:rPr>
        <w:t xml:space="preserve"> </w:t>
      </w:r>
      <w:r w:rsidRPr="00215D3D">
        <w:rPr>
          <w:rFonts w:eastAsia="MS Mincho" w:cs="Times New Roman"/>
          <w:b/>
          <w:szCs w:val="28"/>
          <w:lang w:val="en-US" w:eastAsia="ja-JP"/>
        </w:rPr>
        <w:t>Đánh giá trẻ hằ</w:t>
      </w:r>
      <w:r w:rsidR="00566B95" w:rsidRPr="00215D3D">
        <w:rPr>
          <w:rFonts w:eastAsia="MS Mincho" w:cs="Times New Roman"/>
          <w:b/>
          <w:szCs w:val="28"/>
          <w:lang w:val="en-US" w:eastAsia="ja-JP"/>
        </w:rPr>
        <w:t>ng ngày</w:t>
      </w:r>
      <w:r w:rsidR="00DC427B" w:rsidRPr="00215D3D">
        <w:rPr>
          <w:rFonts w:eastAsia="MS Mincho" w:cs="Times New Roman"/>
          <w:szCs w:val="28"/>
          <w:lang w:val="en-US" w:eastAsia="ja-JP"/>
        </w:rPr>
        <w:t>:</w:t>
      </w:r>
      <w:r w:rsidR="00566B95" w:rsidRPr="00215D3D">
        <w:rPr>
          <w:rFonts w:eastAsia="MS Mincho" w:cs="Times New Roman"/>
          <w:szCs w:val="28"/>
          <w:lang w:val="en-US" w:eastAsia="ja-JP"/>
        </w:rPr>
        <w:t xml:space="preserve"> {</w:t>
      </w:r>
      <w:r w:rsidRPr="00215D3D">
        <w:rPr>
          <w:rFonts w:eastAsia="MS Mincho" w:cs="Times New Roman"/>
          <w:szCs w:val="28"/>
          <w:lang w:val="en-US" w:eastAsia="ja-JP"/>
        </w:rPr>
        <w:t xml:space="preserve">Đánh giá những vấn đề nổi bật về: tình trạng sức khỏe; trạng thái cảm xúc, thái độ và hành </w:t>
      </w:r>
      <w:proofErr w:type="gramStart"/>
      <w:r w:rsidRPr="00215D3D">
        <w:rPr>
          <w:rFonts w:eastAsia="MS Mincho" w:cs="Times New Roman"/>
          <w:szCs w:val="28"/>
          <w:lang w:val="en-US" w:eastAsia="ja-JP"/>
        </w:rPr>
        <w:t>vi</w:t>
      </w:r>
      <w:proofErr w:type="gramEnd"/>
      <w:r w:rsidRPr="00215D3D">
        <w:rPr>
          <w:rFonts w:eastAsia="MS Mincho" w:cs="Times New Roman"/>
          <w:szCs w:val="28"/>
          <w:lang w:val="en-US" w:eastAsia="ja-JP"/>
        </w:rPr>
        <w:t xml:space="preserve"> của trẻ; kiến thức, kĩ năng của trẻ}:</w:t>
      </w:r>
    </w:p>
    <w:p w:rsidR="009B7AE4" w:rsidRPr="00221EF2" w:rsidRDefault="00A85581" w:rsidP="009B7AE4">
      <w:pPr>
        <w:tabs>
          <w:tab w:val="left" w:pos="1094"/>
        </w:tabs>
        <w:spacing w:after="0" w:line="360" w:lineRule="auto"/>
        <w:rPr>
          <w:rFonts w:eastAsia="Calibri" w:cs="Times New Roman"/>
          <w:color w:val="000000"/>
          <w:szCs w:val="28"/>
        </w:rPr>
      </w:pPr>
      <w:r w:rsidRPr="00215D3D">
        <w:rPr>
          <w:rFonts w:eastAsia="Times New Roman" w:cs="Times New Roman"/>
          <w:color w:val="000000"/>
          <w:szCs w:val="28"/>
          <w:lang w:val="it-IT"/>
        </w:rPr>
        <w:t>........................................................................................................................................................................................................................................................................................................................................................................................................................................................................................................................................................................................................................................................................................................................................................................................................................................................................................................................................................................................................................................................................................................................</w:t>
      </w:r>
      <w:r w:rsidR="007008C5" w:rsidRPr="00215D3D">
        <w:rPr>
          <w:rFonts w:eastAsia="Times New Roman" w:cs="Times New Roman"/>
          <w:color w:val="000000"/>
          <w:szCs w:val="28"/>
          <w:lang w:val="it-IT"/>
        </w:rPr>
        <w:t>....................................................................................................................................................................................................................................................................................................................................................................................................................................................................................................................................................................................................................................................................................................................................................................................................................................................................................................................................................................................................................................................................................................................................................................................................................................................................................................................................................................................................................................................................................</w:t>
      </w:r>
      <w:r w:rsidR="00DC427B" w:rsidRPr="00215D3D">
        <w:rPr>
          <w:rFonts w:eastAsia="Times New Roman" w:cs="Times New Roman"/>
          <w:color w:val="000000"/>
          <w:szCs w:val="28"/>
          <w:lang w:val="it-IT"/>
        </w:rPr>
        <w:t>...................................................................................................................................</w:t>
      </w:r>
      <w:r w:rsidR="007C6061">
        <w:rPr>
          <w:rFonts w:eastAsia="Times New Roman" w:cs="Times New Roman"/>
          <w:color w:val="000000"/>
          <w:szCs w:val="28"/>
          <w:lang w:val="it-IT"/>
        </w:rPr>
        <w:t>.</w:t>
      </w:r>
      <w:r w:rsidR="00F512C7">
        <w:rPr>
          <w:rFonts w:eastAsia="Times New Roman" w:cs="Times New Roman"/>
          <w:color w:val="000000"/>
          <w:szCs w:val="28"/>
          <w:lang w:val="it-IT"/>
        </w:rPr>
        <w:t>....................................................................................................................................</w:t>
      </w:r>
    </w:p>
    <w:p w:rsidR="003A1641" w:rsidRPr="00215D3D" w:rsidRDefault="003A1641" w:rsidP="003A1641">
      <w:pPr>
        <w:spacing w:after="0" w:line="240" w:lineRule="auto"/>
        <w:rPr>
          <w:rFonts w:eastAsia="Times New Roman" w:cs="Times New Roman"/>
          <w:szCs w:val="28"/>
          <w:lang w:val="it-IT"/>
        </w:rPr>
      </w:pPr>
      <w:r w:rsidRPr="00215D3D">
        <w:rPr>
          <w:rFonts w:eastAsia="Times New Roman" w:cs="Times New Roman"/>
          <w:szCs w:val="28"/>
          <w:lang w:val="it-IT"/>
        </w:rPr>
        <w:lastRenderedPageBreak/>
        <w:t xml:space="preserve">                    </w:t>
      </w:r>
      <w:r w:rsidR="002B1DA7" w:rsidRPr="00215D3D">
        <w:rPr>
          <w:rFonts w:eastAsia="Times New Roman" w:cs="Times New Roman"/>
          <w:szCs w:val="28"/>
          <w:lang w:val="it-IT"/>
        </w:rPr>
        <w:t xml:space="preserve">                   Thứ 6 ngày </w:t>
      </w:r>
      <w:r w:rsidR="00D219FC">
        <w:rPr>
          <w:rFonts w:eastAsia="Times New Roman" w:cs="Times New Roman"/>
          <w:szCs w:val="28"/>
        </w:rPr>
        <w:t xml:space="preserve">04 </w:t>
      </w:r>
      <w:r w:rsidR="002B1DA7" w:rsidRPr="00215D3D">
        <w:rPr>
          <w:rFonts w:eastAsia="Times New Roman" w:cs="Times New Roman"/>
          <w:szCs w:val="28"/>
          <w:lang w:val="it-IT"/>
        </w:rPr>
        <w:t xml:space="preserve">tháng </w:t>
      </w:r>
      <w:r w:rsidR="00D219FC">
        <w:rPr>
          <w:rFonts w:eastAsia="Times New Roman" w:cs="Times New Roman"/>
          <w:szCs w:val="28"/>
          <w:lang w:val="it-IT"/>
        </w:rPr>
        <w:t>10</w:t>
      </w:r>
      <w:r w:rsidR="0092375E">
        <w:rPr>
          <w:rFonts w:eastAsia="Times New Roman" w:cs="Times New Roman"/>
          <w:szCs w:val="28"/>
          <w:lang w:val="it-IT"/>
        </w:rPr>
        <w:t xml:space="preserve"> năm </w:t>
      </w:r>
      <w:r w:rsidR="00D219FC">
        <w:rPr>
          <w:rFonts w:eastAsia="Times New Roman" w:cs="Times New Roman"/>
          <w:szCs w:val="28"/>
        </w:rPr>
        <w:t>2024</w:t>
      </w:r>
    </w:p>
    <w:p w:rsidR="003A1641" w:rsidRPr="00215D3D" w:rsidRDefault="003A1641" w:rsidP="003A1641">
      <w:pPr>
        <w:spacing w:after="0" w:line="240" w:lineRule="auto"/>
        <w:jc w:val="both"/>
        <w:outlineLvl w:val="0"/>
        <w:rPr>
          <w:rFonts w:eastAsia="Times New Roman" w:cs="Times New Roman"/>
          <w:b/>
          <w:szCs w:val="28"/>
          <w:lang w:val="it-IT"/>
        </w:rPr>
      </w:pPr>
      <w:r w:rsidRPr="00215D3D">
        <w:rPr>
          <w:rFonts w:eastAsia="Times New Roman" w:cs="Times New Roman"/>
          <w:b/>
          <w:szCs w:val="28"/>
          <w:lang w:val="it-IT"/>
        </w:rPr>
        <w:t>Tên hoạt động:</w:t>
      </w:r>
    </w:p>
    <w:p w:rsidR="000C06D4" w:rsidRPr="00221EF2" w:rsidRDefault="00221EF2" w:rsidP="000C06D4">
      <w:pPr>
        <w:tabs>
          <w:tab w:val="left" w:pos="1591"/>
        </w:tabs>
        <w:autoSpaceDE w:val="0"/>
        <w:autoSpaceDN w:val="0"/>
        <w:adjustRightInd w:val="0"/>
        <w:spacing w:after="0"/>
        <w:jc w:val="center"/>
        <w:rPr>
          <w:rFonts w:eastAsia="MS Mincho" w:cs="Times New Roman"/>
          <w:b/>
          <w:bCs/>
          <w:szCs w:val="28"/>
          <w:lang w:eastAsia="ja-JP"/>
        </w:rPr>
      </w:pPr>
      <w:r>
        <w:rPr>
          <w:rFonts w:eastAsia="MS Mincho" w:cs="Times New Roman"/>
          <w:b/>
          <w:bCs/>
          <w:szCs w:val="28"/>
          <w:lang w:eastAsia="ja-JP"/>
        </w:rPr>
        <w:t>NÓI LỜI YÊU THƯƠNG</w:t>
      </w:r>
    </w:p>
    <w:p w:rsidR="000C06D4" w:rsidRDefault="000314F7" w:rsidP="000314F7">
      <w:pPr>
        <w:tabs>
          <w:tab w:val="left" w:pos="1591"/>
        </w:tabs>
        <w:autoSpaceDE w:val="0"/>
        <w:autoSpaceDN w:val="0"/>
        <w:adjustRightInd w:val="0"/>
        <w:spacing w:after="0"/>
        <w:jc w:val="both"/>
        <w:rPr>
          <w:rFonts w:eastAsia="Times New Roman" w:cs="Times New Roman"/>
          <w:szCs w:val="28"/>
          <w:lang w:val="en-US"/>
        </w:rPr>
      </w:pPr>
      <w:r w:rsidRPr="004E21AE">
        <w:rPr>
          <w:rFonts w:eastAsia="Times New Roman" w:cs="Times New Roman"/>
          <w:b/>
          <w:szCs w:val="28"/>
          <w:lang w:val="it-IT"/>
        </w:rPr>
        <w:t>Hoạt động bổ trợ:</w:t>
      </w:r>
      <w:r w:rsidRPr="00215D3D">
        <w:rPr>
          <w:rFonts w:eastAsia="Times New Roman" w:cs="Times New Roman"/>
          <w:szCs w:val="28"/>
          <w:lang w:val="it-IT"/>
        </w:rPr>
        <w:t xml:space="preserve"> - </w:t>
      </w:r>
      <w:r w:rsidR="004A7E63">
        <w:rPr>
          <w:rFonts w:eastAsia="Times New Roman" w:cs="Times New Roman"/>
          <w:szCs w:val="28"/>
        </w:rPr>
        <w:t>Đọc thơ</w:t>
      </w:r>
    </w:p>
    <w:p w:rsidR="00A12642" w:rsidRPr="00A12642" w:rsidRDefault="00A12642" w:rsidP="000314F7">
      <w:pPr>
        <w:tabs>
          <w:tab w:val="left" w:pos="1591"/>
        </w:tabs>
        <w:autoSpaceDE w:val="0"/>
        <w:autoSpaceDN w:val="0"/>
        <w:adjustRightInd w:val="0"/>
        <w:spacing w:after="0"/>
        <w:jc w:val="both"/>
        <w:rPr>
          <w:rFonts w:eastAsia="Times New Roman" w:cs="Times New Roman"/>
          <w:szCs w:val="28"/>
          <w:lang w:val="en-US"/>
        </w:rPr>
      </w:pPr>
    </w:p>
    <w:p w:rsidR="000314F7" w:rsidRPr="00215D3D" w:rsidRDefault="00DC427B" w:rsidP="000C2915">
      <w:pPr>
        <w:autoSpaceDE w:val="0"/>
        <w:autoSpaceDN w:val="0"/>
        <w:adjustRightInd w:val="0"/>
        <w:spacing w:after="0" w:line="240" w:lineRule="auto"/>
        <w:outlineLvl w:val="0"/>
        <w:rPr>
          <w:rFonts w:eastAsia="Times New Roman" w:cs="Times New Roman"/>
          <w:b/>
          <w:bCs/>
          <w:szCs w:val="28"/>
          <w:lang w:val="en-US"/>
        </w:rPr>
      </w:pPr>
      <w:r w:rsidRPr="00215D3D">
        <w:rPr>
          <w:rFonts w:eastAsia="Times New Roman" w:cs="Times New Roman"/>
          <w:b/>
          <w:bCs/>
          <w:szCs w:val="28"/>
          <w:lang w:val="en-US"/>
        </w:rPr>
        <w:t>I.</w:t>
      </w:r>
      <w:r w:rsidR="000314F7" w:rsidRPr="00215D3D">
        <w:rPr>
          <w:rFonts w:eastAsia="Times New Roman" w:cs="Times New Roman"/>
          <w:b/>
          <w:bCs/>
          <w:szCs w:val="28"/>
          <w:lang w:val="en-US"/>
        </w:rPr>
        <w:t xml:space="preserve"> Mục đích, yêu cầu:</w:t>
      </w:r>
    </w:p>
    <w:p w:rsidR="00221EF2" w:rsidRPr="00672D72" w:rsidRDefault="005B6669" w:rsidP="005B6669">
      <w:pPr>
        <w:pStyle w:val="NoSpacing"/>
        <w:rPr>
          <w:i/>
          <w:iCs/>
        </w:rPr>
      </w:pPr>
      <w:proofErr w:type="gramStart"/>
      <w:r>
        <w:t>1.</w:t>
      </w:r>
      <w:r w:rsidR="00221EF2" w:rsidRPr="00672D72">
        <w:t>Kiến</w:t>
      </w:r>
      <w:proofErr w:type="gramEnd"/>
      <w:r w:rsidR="00221EF2" w:rsidRPr="00672D72">
        <w:t xml:space="preserve"> thức:</w:t>
      </w:r>
    </w:p>
    <w:p w:rsidR="00221EF2" w:rsidRDefault="00221EF2" w:rsidP="005B6669">
      <w:pPr>
        <w:pStyle w:val="NoSpacing"/>
      </w:pPr>
      <w:r w:rsidRPr="00465D11">
        <w:t xml:space="preserve">- Trẻ </w:t>
      </w:r>
      <w:r>
        <w:t>biết nói những câu, từ thể hiện tình cảm yêu thương tới người thân, cô giáo và các bạn</w:t>
      </w:r>
    </w:p>
    <w:p w:rsidR="00221EF2" w:rsidRPr="00465D11" w:rsidRDefault="00221EF2" w:rsidP="005B6669">
      <w:pPr>
        <w:pStyle w:val="NoSpacing"/>
      </w:pPr>
      <w:r w:rsidRPr="00465D11">
        <w:t>- Trẻ</w:t>
      </w:r>
      <w:r>
        <w:t xml:space="preserve"> hiểu khi được yêu thương sẽ vui vẻ và hạnh phúc</w:t>
      </w:r>
      <w:r w:rsidRPr="00465D11">
        <w:t>.</w:t>
      </w:r>
    </w:p>
    <w:p w:rsidR="00221EF2" w:rsidRPr="00672D72" w:rsidRDefault="00221EF2" w:rsidP="005B6669">
      <w:pPr>
        <w:pStyle w:val="NoSpacing"/>
      </w:pPr>
      <w:r>
        <w:t>2.</w:t>
      </w:r>
      <w:r w:rsidRPr="00672D72">
        <w:t xml:space="preserve"> Kỹ năng:</w:t>
      </w:r>
    </w:p>
    <w:p w:rsidR="00221EF2" w:rsidRPr="00465D11" w:rsidRDefault="00221EF2" w:rsidP="005B6669">
      <w:pPr>
        <w:pStyle w:val="NoSpacing"/>
      </w:pPr>
      <w:r w:rsidRPr="00465D11">
        <w:t xml:space="preserve">- Phát triển </w:t>
      </w:r>
      <w:r>
        <w:t>ngôn ngữ mạch lạc cho trẻ</w:t>
      </w:r>
    </w:p>
    <w:p w:rsidR="00221EF2" w:rsidRPr="00465D11" w:rsidRDefault="00221EF2" w:rsidP="005B6669">
      <w:pPr>
        <w:pStyle w:val="NoSpacing"/>
      </w:pPr>
      <w:r>
        <w:t>- Phát triển cảm xúc tích cực ở</w:t>
      </w:r>
      <w:r w:rsidRPr="00465D11">
        <w:t xml:space="preserve"> trẻ</w:t>
      </w:r>
    </w:p>
    <w:p w:rsidR="00221EF2" w:rsidRPr="00672D72" w:rsidRDefault="00221EF2" w:rsidP="005B6669">
      <w:pPr>
        <w:pStyle w:val="NoSpacing"/>
        <w:rPr>
          <w:lang w:val="pt-BR"/>
        </w:rPr>
      </w:pPr>
      <w:r>
        <w:rPr>
          <w:lang w:val="pt-BR"/>
        </w:rPr>
        <w:t>3.</w:t>
      </w:r>
      <w:r w:rsidRPr="00672D72">
        <w:rPr>
          <w:lang w:val="pt-BR"/>
        </w:rPr>
        <w:t xml:space="preserve"> Giáo dục thái độ:</w:t>
      </w:r>
    </w:p>
    <w:p w:rsidR="00221EF2" w:rsidRDefault="00221EF2" w:rsidP="005B6669">
      <w:pPr>
        <w:pStyle w:val="NoSpacing"/>
        <w:rPr>
          <w:lang w:val="pt-BR"/>
        </w:rPr>
      </w:pPr>
      <w:r w:rsidRPr="00465D11">
        <w:rPr>
          <w:lang w:val="pt-BR"/>
        </w:rPr>
        <w:t>- Trẻ yêu thích hoạt động và hứng thú tham gia vào họat động.</w:t>
      </w:r>
    </w:p>
    <w:p w:rsidR="00221EF2" w:rsidRPr="00FA6377" w:rsidRDefault="00221EF2" w:rsidP="005B6669">
      <w:pPr>
        <w:pStyle w:val="NoSpacing"/>
      </w:pPr>
      <w:r>
        <w:rPr>
          <w:lang w:val="pt-BR"/>
        </w:rPr>
        <w:t xml:space="preserve">- Trẻ biết yêu thương, quan tâm </w:t>
      </w:r>
      <w:r>
        <w:t>tới người thân, cô giáo và các bạn.</w:t>
      </w:r>
    </w:p>
    <w:p w:rsidR="000314F7" w:rsidRPr="00215D3D" w:rsidRDefault="000C06D4" w:rsidP="000C2915">
      <w:pPr>
        <w:autoSpaceDE w:val="0"/>
        <w:autoSpaceDN w:val="0"/>
        <w:adjustRightInd w:val="0"/>
        <w:spacing w:after="0" w:line="240" w:lineRule="auto"/>
        <w:outlineLvl w:val="0"/>
        <w:rPr>
          <w:rFonts w:eastAsia="Times New Roman" w:cs="Times New Roman"/>
          <w:szCs w:val="28"/>
          <w:lang w:val="pt-BR"/>
        </w:rPr>
      </w:pPr>
      <w:r w:rsidRPr="00215D3D">
        <w:rPr>
          <w:rFonts w:eastAsia="Times New Roman" w:cs="Times New Roman"/>
          <w:b/>
          <w:bCs/>
          <w:szCs w:val="28"/>
          <w:lang w:val="pt-BR"/>
        </w:rPr>
        <w:t>II. Chuẩn bị</w:t>
      </w:r>
      <w:r w:rsidR="000314F7" w:rsidRPr="00215D3D">
        <w:rPr>
          <w:rFonts w:eastAsia="Times New Roman" w:cs="Times New Roman"/>
          <w:b/>
          <w:bCs/>
          <w:szCs w:val="28"/>
          <w:lang w:val="pt-BR"/>
        </w:rPr>
        <w:t>:</w:t>
      </w:r>
    </w:p>
    <w:p w:rsidR="00221EF2" w:rsidRPr="00672D72" w:rsidRDefault="00221EF2" w:rsidP="005B6669">
      <w:pPr>
        <w:pStyle w:val="NoSpacing"/>
      </w:pPr>
      <w:r>
        <w:t>1.</w:t>
      </w:r>
      <w:r w:rsidRPr="00672D72">
        <w:t xml:space="preserve"> Đồ dùng cho giáo viên cho trẻ</w:t>
      </w:r>
    </w:p>
    <w:p w:rsidR="00221EF2" w:rsidRPr="00672D72" w:rsidRDefault="00221EF2" w:rsidP="005B6669">
      <w:pPr>
        <w:pStyle w:val="NoSpacing"/>
      </w:pPr>
      <w:proofErr w:type="gramStart"/>
      <w:r w:rsidRPr="00672D72">
        <w:t>a</w:t>
      </w:r>
      <w:proofErr w:type="gramEnd"/>
      <w:r w:rsidRPr="00672D72">
        <w:t>. Đồ dùng của giáo viên:</w:t>
      </w:r>
    </w:p>
    <w:p w:rsidR="00221EF2" w:rsidRPr="00465D11" w:rsidRDefault="00221EF2" w:rsidP="005B6669">
      <w:pPr>
        <w:pStyle w:val="NoSpacing"/>
      </w:pPr>
      <w:r w:rsidRPr="00465D11">
        <w:t>- Băng, đầu đĩa có ghi nhạ</w:t>
      </w:r>
      <w:r>
        <w:t>c và lời bài hát “Cô và mẹ</w:t>
      </w:r>
      <w:r w:rsidRPr="00465D11">
        <w:t>”.</w:t>
      </w:r>
    </w:p>
    <w:p w:rsidR="00221EF2" w:rsidRDefault="00221EF2" w:rsidP="005B6669">
      <w:pPr>
        <w:pStyle w:val="NoSpacing"/>
        <w:rPr>
          <w:rFonts w:ascii="Arial" w:hAnsi="Arial" w:cs="Arial"/>
          <w:color w:val="000000"/>
          <w:shd w:val="clear" w:color="auto" w:fill="FFFFFF"/>
        </w:rPr>
      </w:pPr>
      <w:r w:rsidRPr="00465D11">
        <w:t xml:space="preserve">- </w:t>
      </w:r>
      <w:r>
        <w:t>Hình ảnh người thân, cô giáo, các bạn của bé</w:t>
      </w:r>
      <w:r w:rsidRPr="00986BCE">
        <w:rPr>
          <w:rFonts w:ascii="Arial" w:hAnsi="Arial" w:cs="Arial"/>
          <w:color w:val="000000"/>
          <w:shd w:val="clear" w:color="auto" w:fill="FFFFFF"/>
        </w:rPr>
        <w:t xml:space="preserve"> </w:t>
      </w:r>
    </w:p>
    <w:p w:rsidR="00221EF2" w:rsidRPr="00986BCE" w:rsidRDefault="00221EF2" w:rsidP="005B6669">
      <w:pPr>
        <w:pStyle w:val="NoSpacing"/>
      </w:pPr>
      <w:r w:rsidRPr="00986BCE">
        <w:rPr>
          <w:color w:val="000000"/>
          <w:shd w:val="clear" w:color="auto" w:fill="FFFFFF"/>
        </w:rPr>
        <w:t>- Đoạn băng video </w:t>
      </w:r>
      <w:r>
        <w:rPr>
          <w:color w:val="000000"/>
          <w:shd w:val="clear" w:color="auto" w:fill="FFFFFF"/>
        </w:rPr>
        <w:t>“</w:t>
      </w:r>
      <w:r w:rsidRPr="00986BCE">
        <w:rPr>
          <w:color w:val="000000"/>
          <w:shd w:val="clear" w:color="auto" w:fill="FFFFFF"/>
        </w:rPr>
        <w:t>Một câu nói dịu dàng”</w:t>
      </w:r>
    </w:p>
    <w:p w:rsidR="00221EF2" w:rsidRPr="00465D11" w:rsidRDefault="00221EF2" w:rsidP="005B6669">
      <w:pPr>
        <w:pStyle w:val="NoSpacing"/>
      </w:pPr>
      <w:r w:rsidRPr="00465D11">
        <w:t>- Xắc xô.</w:t>
      </w:r>
    </w:p>
    <w:p w:rsidR="00221EF2" w:rsidRPr="00672D72" w:rsidRDefault="00221EF2" w:rsidP="005B6669">
      <w:pPr>
        <w:pStyle w:val="NoSpacing"/>
      </w:pPr>
      <w:proofErr w:type="gramStart"/>
      <w:r w:rsidRPr="00672D72">
        <w:t>b</w:t>
      </w:r>
      <w:proofErr w:type="gramEnd"/>
      <w:r w:rsidRPr="00672D72">
        <w:t xml:space="preserve">. Đồ dùng của trẻ : </w:t>
      </w:r>
    </w:p>
    <w:p w:rsidR="00221EF2" w:rsidRDefault="00221EF2" w:rsidP="005B6669">
      <w:pPr>
        <w:pStyle w:val="NoSpacing"/>
      </w:pPr>
      <w:r>
        <w:rPr>
          <w:b/>
          <w:i/>
        </w:rPr>
        <w:t xml:space="preserve">- </w:t>
      </w:r>
      <w:r w:rsidRPr="00465D11">
        <w:t>Trang phục gọn gàng</w:t>
      </w:r>
    </w:p>
    <w:p w:rsidR="00221EF2" w:rsidRDefault="00221EF2" w:rsidP="005B6669">
      <w:pPr>
        <w:pStyle w:val="NoSpacing"/>
      </w:pPr>
      <w:r>
        <w:t>- Mặt mếu, mặt cười</w:t>
      </w:r>
    </w:p>
    <w:p w:rsidR="00221EF2" w:rsidRPr="00221EF2" w:rsidRDefault="00221EF2" w:rsidP="005B6669">
      <w:pPr>
        <w:pStyle w:val="NoSpacing"/>
      </w:pPr>
      <w:r>
        <w:t xml:space="preserve">2. Địa điểm: - Trong lớp </w:t>
      </w:r>
      <w:r w:rsidR="004A7E63">
        <w:t>học</w:t>
      </w:r>
    </w:p>
    <w:p w:rsidR="000314F7" w:rsidRPr="00215D3D" w:rsidRDefault="00D25361" w:rsidP="000C2915">
      <w:pPr>
        <w:autoSpaceDE w:val="0"/>
        <w:autoSpaceDN w:val="0"/>
        <w:adjustRightInd w:val="0"/>
        <w:spacing w:after="0" w:line="240" w:lineRule="auto"/>
        <w:outlineLvl w:val="0"/>
        <w:rPr>
          <w:rFonts w:eastAsia="Times New Roman" w:cs="Times New Roman"/>
          <w:b/>
          <w:bCs/>
          <w:szCs w:val="28"/>
          <w:lang w:val="en"/>
        </w:rPr>
      </w:pPr>
      <w:r w:rsidRPr="00215D3D">
        <w:rPr>
          <w:rFonts w:eastAsia="Times New Roman" w:cs="Times New Roman"/>
          <w:b/>
          <w:bCs/>
          <w:szCs w:val="28"/>
          <w:lang w:val="en"/>
        </w:rPr>
        <w:t>III.</w:t>
      </w:r>
      <w:r w:rsidR="000314F7" w:rsidRPr="00215D3D">
        <w:rPr>
          <w:rFonts w:eastAsia="Times New Roman" w:cs="Times New Roman"/>
          <w:b/>
          <w:bCs/>
          <w:szCs w:val="28"/>
          <w:lang w:val="en"/>
        </w:rPr>
        <w:t xml:space="preserve"> Tổ chức hoạt động</w:t>
      </w:r>
      <w:r w:rsidRPr="00215D3D">
        <w:rPr>
          <w:rFonts w:eastAsia="Times New Roman" w:cs="Times New Roman"/>
          <w:b/>
          <w:bCs/>
          <w:szCs w:val="28"/>
          <w:lang w:val="en"/>
        </w:rPr>
        <w:t>:</w:t>
      </w:r>
    </w:p>
    <w:tbl>
      <w:tblPr>
        <w:tblW w:w="9265" w:type="dxa"/>
        <w:tblInd w:w="108" w:type="dxa"/>
        <w:tblLayout w:type="fixed"/>
        <w:tblLook w:val="0000" w:firstRow="0" w:lastRow="0" w:firstColumn="0" w:lastColumn="0" w:noHBand="0" w:noVBand="0"/>
      </w:tblPr>
      <w:tblGrid>
        <w:gridCol w:w="5670"/>
        <w:gridCol w:w="3595"/>
      </w:tblGrid>
      <w:tr w:rsidR="00D25361" w:rsidRPr="00215D3D" w:rsidTr="00D25361">
        <w:trPr>
          <w:trHeight w:val="471"/>
        </w:trPr>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D25361" w:rsidRPr="00994EB8" w:rsidRDefault="00994EB8" w:rsidP="00B51FE6">
            <w:pPr>
              <w:spacing w:before="240" w:line="240" w:lineRule="auto"/>
              <w:jc w:val="center"/>
              <w:rPr>
                <w:rFonts w:cs="Times New Roman"/>
                <w:b/>
                <w:szCs w:val="28"/>
                <w:lang w:val="en-US"/>
              </w:rPr>
            </w:pPr>
            <w:r w:rsidRPr="00994EB8">
              <w:rPr>
                <w:rFonts w:cs="Times New Roman"/>
                <w:b/>
                <w:szCs w:val="28"/>
                <w:lang w:val="it-IT"/>
              </w:rPr>
              <w:t>Hướng dẫn của giáo viên</w:t>
            </w:r>
          </w:p>
        </w:tc>
        <w:tc>
          <w:tcPr>
            <w:tcW w:w="3595" w:type="dxa"/>
            <w:tcBorders>
              <w:top w:val="single" w:sz="3" w:space="0" w:color="000000"/>
              <w:left w:val="single" w:sz="3" w:space="0" w:color="000000"/>
              <w:bottom w:val="single" w:sz="3" w:space="0" w:color="000000"/>
              <w:right w:val="single" w:sz="3" w:space="0" w:color="000000"/>
            </w:tcBorders>
            <w:shd w:val="clear" w:color="000000" w:fill="FFFFFF"/>
          </w:tcPr>
          <w:p w:rsidR="00D25361" w:rsidRPr="00994EB8" w:rsidRDefault="00994EB8" w:rsidP="00B51FE6">
            <w:pPr>
              <w:spacing w:before="240" w:line="240" w:lineRule="auto"/>
              <w:jc w:val="center"/>
              <w:rPr>
                <w:rFonts w:cs="Times New Roman"/>
                <w:b/>
                <w:szCs w:val="28"/>
                <w:lang w:val="it-IT"/>
              </w:rPr>
            </w:pPr>
            <w:r w:rsidRPr="00994EB8">
              <w:rPr>
                <w:rFonts w:cs="Times New Roman"/>
                <w:b/>
                <w:szCs w:val="28"/>
                <w:lang w:val="it-IT"/>
              </w:rPr>
              <w:t>Hoạt động của trẻ</w:t>
            </w:r>
          </w:p>
        </w:tc>
      </w:tr>
      <w:tr w:rsidR="004A7E63" w:rsidRPr="00215D3D" w:rsidTr="00C316B3">
        <w:trPr>
          <w:trHeight w:val="1789"/>
        </w:trPr>
        <w:tc>
          <w:tcPr>
            <w:tcW w:w="5670" w:type="dxa"/>
            <w:tcBorders>
              <w:top w:val="single" w:sz="4" w:space="0" w:color="auto"/>
              <w:left w:val="single" w:sz="4" w:space="0" w:color="000000"/>
              <w:bottom w:val="single" w:sz="4" w:space="0" w:color="000000"/>
              <w:right w:val="single" w:sz="4" w:space="0" w:color="000000"/>
            </w:tcBorders>
            <w:shd w:val="clear" w:color="auto" w:fill="FFFFFF"/>
          </w:tcPr>
          <w:p w:rsidR="004A7E63" w:rsidRPr="001D3DF7" w:rsidRDefault="004A7E63" w:rsidP="004A7E63">
            <w:pPr>
              <w:tabs>
                <w:tab w:val="left" w:pos="1740"/>
              </w:tabs>
              <w:autoSpaceDE w:val="0"/>
              <w:autoSpaceDN w:val="0"/>
              <w:adjustRightInd w:val="0"/>
              <w:spacing w:after="0" w:line="240" w:lineRule="auto"/>
              <w:jc w:val="both"/>
              <w:rPr>
                <w:rFonts w:eastAsia="Times New Roman"/>
                <w:b/>
                <w:bCs/>
                <w:szCs w:val="28"/>
                <w:lang w:val="pt-BR"/>
              </w:rPr>
            </w:pPr>
            <w:r w:rsidRPr="001D3DF7">
              <w:rPr>
                <w:rFonts w:eastAsia="Times New Roman"/>
                <w:b/>
                <w:bCs/>
                <w:szCs w:val="28"/>
                <w:lang w:val="pt-BR"/>
              </w:rPr>
              <w:t xml:space="preserve">1. Ôn định tổ </w:t>
            </w:r>
            <w:r>
              <w:rPr>
                <w:rFonts w:eastAsia="Times New Roman"/>
                <w:b/>
                <w:bCs/>
                <w:szCs w:val="28"/>
              </w:rPr>
              <w:t>chức:</w:t>
            </w:r>
            <w:r w:rsidRPr="001D3DF7">
              <w:rPr>
                <w:rFonts w:eastAsia="Times New Roman"/>
                <w:b/>
                <w:bCs/>
                <w:szCs w:val="28"/>
                <w:lang w:val="pt-BR"/>
              </w:rPr>
              <w:t xml:space="preserve"> </w:t>
            </w:r>
            <w:r w:rsidRPr="001D3DF7">
              <w:rPr>
                <w:rFonts w:eastAsia="Times New Roman"/>
                <w:bCs/>
                <w:szCs w:val="28"/>
                <w:lang w:val="pt-BR"/>
              </w:rPr>
              <w:t>(1 phút)</w:t>
            </w:r>
          </w:p>
          <w:p w:rsidR="004A7E63" w:rsidRPr="001D3DF7" w:rsidRDefault="004A7E63" w:rsidP="004A7E63">
            <w:pPr>
              <w:tabs>
                <w:tab w:val="left" w:pos="1740"/>
              </w:tabs>
              <w:autoSpaceDE w:val="0"/>
              <w:autoSpaceDN w:val="0"/>
              <w:adjustRightInd w:val="0"/>
              <w:spacing w:after="0" w:line="240" w:lineRule="auto"/>
              <w:jc w:val="both"/>
              <w:rPr>
                <w:rFonts w:eastAsia="Times New Roman"/>
                <w:szCs w:val="28"/>
                <w:lang w:val="pt-BR"/>
              </w:rPr>
            </w:pPr>
            <w:r w:rsidRPr="001D3DF7">
              <w:rPr>
                <w:rFonts w:eastAsia="Times New Roman"/>
                <w:szCs w:val="28"/>
                <w:lang w:val="pt-BR"/>
              </w:rPr>
              <w:t>- Cô cùng trẻ đọc bài thơ: “Bạn mới”, sáng tác của Nguyệt Mai..</w:t>
            </w:r>
          </w:p>
          <w:p w:rsidR="004A7E63" w:rsidRPr="001D3DF7" w:rsidRDefault="004A7E63" w:rsidP="004A7E63">
            <w:pPr>
              <w:tabs>
                <w:tab w:val="left" w:pos="1740"/>
              </w:tabs>
              <w:autoSpaceDE w:val="0"/>
              <w:autoSpaceDN w:val="0"/>
              <w:adjustRightInd w:val="0"/>
              <w:spacing w:after="0" w:line="240" w:lineRule="auto"/>
              <w:jc w:val="both"/>
              <w:rPr>
                <w:rFonts w:eastAsia="Times New Roman"/>
                <w:szCs w:val="28"/>
                <w:lang w:val="pt-BR"/>
              </w:rPr>
            </w:pPr>
            <w:r w:rsidRPr="001D3DF7">
              <w:rPr>
                <w:rFonts w:eastAsia="Times New Roman"/>
                <w:szCs w:val="28"/>
                <w:lang w:val="pt-BR"/>
              </w:rPr>
              <w:t>- Trò chuyện:</w:t>
            </w:r>
          </w:p>
          <w:p w:rsidR="004A7E63" w:rsidRPr="001D3DF7" w:rsidRDefault="004A7E63" w:rsidP="004A7E63">
            <w:pPr>
              <w:tabs>
                <w:tab w:val="left" w:pos="1740"/>
              </w:tabs>
              <w:autoSpaceDE w:val="0"/>
              <w:autoSpaceDN w:val="0"/>
              <w:adjustRightInd w:val="0"/>
              <w:spacing w:after="0" w:line="240" w:lineRule="auto"/>
              <w:jc w:val="both"/>
              <w:rPr>
                <w:rFonts w:eastAsia="Times New Roman"/>
                <w:szCs w:val="28"/>
                <w:lang w:val="it-IT"/>
              </w:rPr>
            </w:pPr>
            <w:r w:rsidRPr="001D3DF7">
              <w:rPr>
                <w:rFonts w:eastAsia="Times New Roman"/>
                <w:szCs w:val="28"/>
                <w:lang w:val="it-IT"/>
              </w:rPr>
              <w:t>+ Bài thơ cô và các con vừa đọc có tên là gì?</w:t>
            </w:r>
          </w:p>
          <w:p w:rsidR="004A7E63" w:rsidRPr="001D3DF7" w:rsidRDefault="004A7E63" w:rsidP="004A7E63">
            <w:pPr>
              <w:tabs>
                <w:tab w:val="left" w:pos="1740"/>
              </w:tabs>
              <w:autoSpaceDE w:val="0"/>
              <w:autoSpaceDN w:val="0"/>
              <w:adjustRightInd w:val="0"/>
              <w:spacing w:after="0" w:line="240" w:lineRule="auto"/>
              <w:jc w:val="both"/>
              <w:rPr>
                <w:rFonts w:eastAsia="Times New Roman"/>
                <w:szCs w:val="28"/>
                <w:lang w:val="it-IT"/>
              </w:rPr>
            </w:pPr>
            <w:r w:rsidRPr="001D3DF7">
              <w:rPr>
                <w:rFonts w:eastAsia="Times New Roman"/>
                <w:szCs w:val="28"/>
                <w:lang w:val="it-IT"/>
              </w:rPr>
              <w:t>+ Bạn mới tới trường như thế nào?</w:t>
            </w:r>
          </w:p>
          <w:p w:rsidR="004A7E63" w:rsidRPr="001D3DF7" w:rsidRDefault="004A7E63" w:rsidP="004A7E63">
            <w:pPr>
              <w:tabs>
                <w:tab w:val="left" w:pos="1740"/>
              </w:tabs>
              <w:autoSpaceDE w:val="0"/>
              <w:autoSpaceDN w:val="0"/>
              <w:adjustRightInd w:val="0"/>
              <w:spacing w:after="0" w:line="240" w:lineRule="auto"/>
              <w:jc w:val="both"/>
              <w:rPr>
                <w:rFonts w:eastAsia="Times New Roman"/>
                <w:szCs w:val="28"/>
                <w:lang w:val="it-IT"/>
              </w:rPr>
            </w:pPr>
            <w:r w:rsidRPr="001D3DF7">
              <w:rPr>
                <w:rFonts w:eastAsia="Times New Roman"/>
                <w:szCs w:val="28"/>
                <w:lang w:val="it-IT"/>
              </w:rPr>
              <w:t>+ Khi bạn tới thì các con phải làm gì?</w:t>
            </w:r>
          </w:p>
          <w:p w:rsidR="004A7E63" w:rsidRPr="001D3DF7" w:rsidRDefault="004A7E63" w:rsidP="004A7E63">
            <w:pPr>
              <w:tabs>
                <w:tab w:val="left" w:pos="1740"/>
              </w:tabs>
              <w:autoSpaceDE w:val="0"/>
              <w:autoSpaceDN w:val="0"/>
              <w:adjustRightInd w:val="0"/>
              <w:spacing w:after="0" w:line="240" w:lineRule="auto"/>
              <w:jc w:val="both"/>
              <w:rPr>
                <w:rFonts w:eastAsia="Times New Roman"/>
                <w:szCs w:val="28"/>
                <w:lang w:val="it-IT"/>
              </w:rPr>
            </w:pPr>
            <w:r w:rsidRPr="001D3DF7">
              <w:rPr>
                <w:rFonts w:eastAsia="Times New Roman"/>
                <w:szCs w:val="28"/>
                <w:lang w:val="it-IT"/>
              </w:rPr>
              <w:t>- Cô giáo dục trẻ biết vâng lời cô giáo, chia sẻ, giúp đỡ bạn bè khi bạn gặp khó khăn, chơi đoàn kết không tranh giành đồ chơi.</w:t>
            </w:r>
          </w:p>
          <w:p w:rsidR="004A7E63" w:rsidRPr="001D3DF7" w:rsidRDefault="004A7E63" w:rsidP="004A7E63">
            <w:pPr>
              <w:tabs>
                <w:tab w:val="left" w:pos="1740"/>
              </w:tabs>
              <w:autoSpaceDE w:val="0"/>
              <w:autoSpaceDN w:val="0"/>
              <w:adjustRightInd w:val="0"/>
              <w:spacing w:after="0" w:line="240" w:lineRule="auto"/>
              <w:jc w:val="both"/>
              <w:rPr>
                <w:rFonts w:eastAsia="Times New Roman"/>
                <w:b/>
                <w:bCs/>
                <w:szCs w:val="28"/>
              </w:rPr>
            </w:pPr>
            <w:r w:rsidRPr="001D3DF7">
              <w:rPr>
                <w:rFonts w:eastAsia="Times New Roman"/>
                <w:b/>
                <w:bCs/>
                <w:szCs w:val="28"/>
              </w:rPr>
              <w:t>2. Gi</w:t>
            </w:r>
            <w:r w:rsidRPr="001D3DF7">
              <w:rPr>
                <w:rFonts w:eastAsia="Times New Roman"/>
                <w:b/>
                <w:bCs/>
                <w:szCs w:val="28"/>
                <w:lang w:val="it-IT"/>
              </w:rPr>
              <w:t xml:space="preserve">ới thiệu </w:t>
            </w:r>
            <w:r>
              <w:rPr>
                <w:rFonts w:eastAsia="Times New Roman"/>
                <w:b/>
                <w:bCs/>
                <w:szCs w:val="28"/>
              </w:rPr>
              <w:t>bài:</w:t>
            </w:r>
            <w:r w:rsidRPr="001D3DF7">
              <w:rPr>
                <w:rFonts w:eastAsia="Times New Roman"/>
                <w:b/>
                <w:bCs/>
                <w:szCs w:val="28"/>
              </w:rPr>
              <w:t xml:space="preserve"> </w:t>
            </w:r>
            <w:r w:rsidRPr="001D3DF7">
              <w:rPr>
                <w:rFonts w:eastAsia="Times New Roman"/>
                <w:bCs/>
                <w:szCs w:val="28"/>
              </w:rPr>
              <w:t>(</w:t>
            </w:r>
            <w:r w:rsidRPr="001D3DF7">
              <w:rPr>
                <w:rFonts w:eastAsia="Times New Roman"/>
                <w:bCs/>
                <w:szCs w:val="28"/>
                <w:lang w:val="it-IT"/>
              </w:rPr>
              <w:t>1-</w:t>
            </w:r>
            <w:r w:rsidRPr="001D3DF7">
              <w:rPr>
                <w:rFonts w:eastAsia="Times New Roman"/>
                <w:bCs/>
                <w:szCs w:val="28"/>
              </w:rPr>
              <w:t xml:space="preserve"> 2 phút)</w:t>
            </w:r>
          </w:p>
          <w:p w:rsidR="004A7E63" w:rsidRPr="001D3DF7" w:rsidRDefault="004A7E63" w:rsidP="004A7E63">
            <w:pPr>
              <w:tabs>
                <w:tab w:val="left" w:pos="1740"/>
              </w:tabs>
              <w:autoSpaceDE w:val="0"/>
              <w:autoSpaceDN w:val="0"/>
              <w:adjustRightInd w:val="0"/>
              <w:spacing w:after="0" w:line="240" w:lineRule="auto"/>
              <w:jc w:val="both"/>
              <w:rPr>
                <w:rFonts w:eastAsia="Times New Roman"/>
                <w:bCs/>
                <w:szCs w:val="28"/>
                <w:lang w:val="it-IT"/>
              </w:rPr>
            </w:pPr>
            <w:r w:rsidRPr="001D3DF7">
              <w:rPr>
                <w:rFonts w:eastAsia="Times New Roman"/>
                <w:bCs/>
                <w:szCs w:val="28"/>
                <w:lang w:val="it-IT"/>
              </w:rPr>
              <w:t>- Hôm nay cô sẽ cùng các con thể hiện tình cảm tới người thân, cô giáo và các bạn qua việc nói lời yêu thương nhé!</w:t>
            </w:r>
          </w:p>
          <w:p w:rsidR="004A7E63" w:rsidRPr="001D3DF7" w:rsidRDefault="004A7E63" w:rsidP="004A7E63">
            <w:pPr>
              <w:tabs>
                <w:tab w:val="left" w:pos="954"/>
              </w:tabs>
              <w:autoSpaceDE w:val="0"/>
              <w:autoSpaceDN w:val="0"/>
              <w:adjustRightInd w:val="0"/>
              <w:spacing w:after="0" w:line="240" w:lineRule="auto"/>
              <w:jc w:val="both"/>
              <w:rPr>
                <w:rFonts w:eastAsia="Times New Roman"/>
                <w:b/>
                <w:bCs/>
                <w:szCs w:val="28"/>
                <w:lang w:val="it-IT"/>
              </w:rPr>
            </w:pPr>
            <w:r w:rsidRPr="001D3DF7">
              <w:rPr>
                <w:rFonts w:eastAsia="Times New Roman"/>
                <w:b/>
                <w:bCs/>
                <w:szCs w:val="28"/>
              </w:rPr>
              <w:lastRenderedPageBreak/>
              <w:t xml:space="preserve">3. </w:t>
            </w:r>
            <w:r w:rsidRPr="001D3DF7">
              <w:rPr>
                <w:rFonts w:eastAsia="Times New Roman"/>
                <w:b/>
                <w:bCs/>
                <w:szCs w:val="28"/>
                <w:lang w:val="it-IT"/>
              </w:rPr>
              <w:t>Hướng dẫ</w:t>
            </w:r>
            <w:r w:rsidRPr="001D3DF7">
              <w:rPr>
                <w:rFonts w:eastAsia="Times New Roman"/>
                <w:b/>
                <w:bCs/>
                <w:szCs w:val="28"/>
              </w:rPr>
              <w:t>n</w:t>
            </w:r>
            <w:r>
              <w:rPr>
                <w:rFonts w:eastAsia="Times New Roman"/>
                <w:b/>
                <w:bCs/>
                <w:szCs w:val="28"/>
              </w:rPr>
              <w:t xml:space="preserve"> trẻ: </w:t>
            </w:r>
            <w:r w:rsidRPr="001D3DF7">
              <w:rPr>
                <w:rFonts w:eastAsia="Times New Roman"/>
                <w:b/>
                <w:bCs/>
                <w:szCs w:val="28"/>
              </w:rPr>
              <w:t xml:space="preserve"> </w:t>
            </w:r>
            <w:r w:rsidRPr="001D3DF7">
              <w:rPr>
                <w:rFonts w:eastAsia="Times New Roman"/>
                <w:bCs/>
                <w:szCs w:val="28"/>
              </w:rPr>
              <w:t>(10 - 12 phút)</w:t>
            </w:r>
          </w:p>
          <w:p w:rsidR="004A7E63" w:rsidRPr="001D3DF7" w:rsidRDefault="004A7E63" w:rsidP="004A7E63">
            <w:pPr>
              <w:tabs>
                <w:tab w:val="left" w:pos="954"/>
              </w:tabs>
              <w:autoSpaceDE w:val="0"/>
              <w:autoSpaceDN w:val="0"/>
              <w:adjustRightInd w:val="0"/>
              <w:spacing w:after="0" w:line="240" w:lineRule="auto"/>
              <w:jc w:val="both"/>
              <w:rPr>
                <w:rFonts w:eastAsia="Times New Roman"/>
                <w:b/>
                <w:bCs/>
                <w:szCs w:val="28"/>
              </w:rPr>
            </w:pPr>
            <w:r w:rsidRPr="001D3DF7">
              <w:rPr>
                <w:rFonts w:eastAsia="Times New Roman"/>
                <w:b/>
                <w:bCs/>
                <w:iCs/>
                <w:szCs w:val="28"/>
                <w:lang w:val="it-IT"/>
              </w:rPr>
              <w:t>a</w:t>
            </w:r>
            <w:r w:rsidRPr="001D3DF7">
              <w:rPr>
                <w:rFonts w:eastAsia="Times New Roman"/>
                <w:b/>
                <w:bCs/>
                <w:iCs/>
                <w:szCs w:val="28"/>
              </w:rPr>
              <w:t>.</w:t>
            </w:r>
            <w:r w:rsidRPr="001D3DF7">
              <w:rPr>
                <w:rFonts w:eastAsia="Times New Roman"/>
                <w:b/>
                <w:bCs/>
                <w:i/>
                <w:iCs/>
                <w:szCs w:val="28"/>
              </w:rPr>
              <w:t xml:space="preserve"> </w:t>
            </w:r>
            <w:r w:rsidRPr="001D3DF7">
              <w:rPr>
                <w:rFonts w:eastAsia="Times New Roman"/>
                <w:b/>
                <w:bCs/>
                <w:iCs/>
                <w:szCs w:val="28"/>
              </w:rPr>
              <w:t>Ho</w:t>
            </w:r>
            <w:r w:rsidRPr="001D3DF7">
              <w:rPr>
                <w:rFonts w:eastAsia="Times New Roman"/>
                <w:b/>
                <w:bCs/>
                <w:iCs/>
                <w:szCs w:val="28"/>
                <w:lang w:val="it-IT"/>
              </w:rPr>
              <w:t>ạt động</w:t>
            </w:r>
            <w:r w:rsidRPr="001D3DF7">
              <w:rPr>
                <w:rFonts w:eastAsia="Times New Roman"/>
                <w:b/>
                <w:bCs/>
                <w:iCs/>
                <w:szCs w:val="28"/>
              </w:rPr>
              <w:t xml:space="preserve"> 1:</w:t>
            </w:r>
            <w:r w:rsidRPr="001D3DF7">
              <w:rPr>
                <w:rFonts w:eastAsia="Times New Roman"/>
                <w:b/>
                <w:bCs/>
                <w:i/>
                <w:iCs/>
                <w:szCs w:val="28"/>
              </w:rPr>
              <w:t xml:space="preserve"> </w:t>
            </w:r>
            <w:r w:rsidRPr="001D3DF7">
              <w:rPr>
                <w:rFonts w:eastAsia="Times New Roman"/>
                <w:bCs/>
                <w:iCs/>
                <w:szCs w:val="28"/>
              </w:rPr>
              <w:t>Nói lời yêu thương</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sz w:val="28"/>
                <w:szCs w:val="28"/>
              </w:rPr>
              <w:t xml:space="preserve">- Cô </w:t>
            </w:r>
            <w:r w:rsidRPr="001D3DF7">
              <w:rPr>
                <w:color w:val="000000"/>
                <w:sz w:val="28"/>
                <w:szCs w:val="28"/>
              </w:rPr>
              <w:t xml:space="preserve">mời các con cùng hướng lên màn hình xem </w:t>
            </w:r>
            <w:r>
              <w:rPr>
                <w:color w:val="000000"/>
                <w:sz w:val="28"/>
                <w:szCs w:val="28"/>
              </w:rPr>
              <w:t>một đoạn phim ngắn với chủ đề “</w:t>
            </w:r>
            <w:r w:rsidRPr="001D3DF7">
              <w:rPr>
                <w:color w:val="000000"/>
                <w:sz w:val="28"/>
                <w:szCs w:val="28"/>
              </w:rPr>
              <w:t>Một câu nói dịu dàng”</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color w:val="000000"/>
                <w:sz w:val="28"/>
                <w:szCs w:val="28"/>
              </w:rPr>
              <w:t>- Đọan phim kể về ai?</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color w:val="000000"/>
                <w:sz w:val="28"/>
                <w:szCs w:val="28"/>
              </w:rPr>
              <w:t>Giải thích từ “cậu bé mồ côi” là bố mẹ của cậu mất sớm, không có ai chăm sóc.</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color w:val="000000"/>
                <w:sz w:val="28"/>
                <w:szCs w:val="28"/>
              </w:rPr>
              <w:t>- Mọi người đã nói gì với cậu bé?</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color w:val="000000"/>
                <w:sz w:val="28"/>
                <w:szCs w:val="28"/>
              </w:rPr>
              <w:t>- Các bạn nhỏ đã nói gì với cậu bé?</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color w:val="000000"/>
                <w:sz w:val="28"/>
                <w:szCs w:val="28"/>
              </w:rPr>
              <w:t>- Khi nghe những lời như vậy, cậu bé cảm thấy như thế nào?</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color w:val="000000"/>
                <w:sz w:val="28"/>
                <w:szCs w:val="28"/>
              </w:rPr>
              <w:t>- Các con ạ! Những lời nói chê bai, chế diễu người khác sẽ làm họ buồn, tủi thân, thiếu tự tin.</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color w:val="000000"/>
                <w:sz w:val="28"/>
                <w:szCs w:val="28"/>
              </w:rPr>
              <w:t>- Sau khi nhận lại món đồ, cô gái đã nói gì với cậu bé?</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color w:val="000000"/>
                <w:sz w:val="28"/>
                <w:szCs w:val="28"/>
              </w:rPr>
              <w:t> - Khi nghe cô gái nói, cậu bé có vui không? Vì sao?</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color w:val="000000"/>
                <w:sz w:val="28"/>
                <w:szCs w:val="28"/>
              </w:rPr>
              <w:t xml:space="preserve"> - Các con ạ! Chỉ một lời nói dịu dàng, yêu thương có thể động viên, </w:t>
            </w:r>
            <w:proofErr w:type="gramStart"/>
            <w:r w:rsidRPr="001D3DF7">
              <w:rPr>
                <w:color w:val="000000"/>
                <w:sz w:val="28"/>
                <w:szCs w:val="28"/>
              </w:rPr>
              <w:t>an</w:t>
            </w:r>
            <w:proofErr w:type="gramEnd"/>
            <w:r w:rsidRPr="001D3DF7">
              <w:rPr>
                <w:color w:val="000000"/>
                <w:sz w:val="28"/>
                <w:szCs w:val="28"/>
              </w:rPr>
              <w:t xml:space="preserve"> ủi người khác vui vẻ, phấn khởi và làm được nhiều việc tốt.</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color w:val="000000"/>
                <w:sz w:val="28"/>
                <w:szCs w:val="28"/>
              </w:rPr>
              <w:t>- Đã có khi nào các con cảm thấy buồn, tức giận?</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color w:val="000000"/>
                <w:sz w:val="28"/>
                <w:szCs w:val="28"/>
              </w:rPr>
              <w:t> - Lúc đó con làm gì?</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color w:val="000000"/>
                <w:sz w:val="28"/>
                <w:szCs w:val="28"/>
              </w:rPr>
              <w:t>- Các con ạ! Khi bạn làm chúng ta buồn, cáu giận, chúng ta dùng lời nói nhẹ nhàng, dịu dàng nói với bạn như vậy chúng ta kìm nén sự cáu giận và chúng ta sẽ yêu thương bạn hơn.</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b/>
                <w:bCs/>
                <w:sz w:val="28"/>
                <w:szCs w:val="28"/>
              </w:rPr>
              <w:t>b. Hoạt động 2</w:t>
            </w:r>
            <w:r w:rsidRPr="001D3DF7">
              <w:rPr>
                <w:b/>
                <w:sz w:val="28"/>
                <w:szCs w:val="28"/>
              </w:rPr>
              <w:t>:</w:t>
            </w:r>
            <w:r w:rsidRPr="001D3DF7">
              <w:rPr>
                <w:sz w:val="28"/>
                <w:szCs w:val="28"/>
              </w:rPr>
              <w:t xml:space="preserve"> </w:t>
            </w:r>
            <w:r w:rsidRPr="001D3DF7">
              <w:rPr>
                <w:rStyle w:val="Strong"/>
                <w:color w:val="000000"/>
                <w:sz w:val="28"/>
                <w:szCs w:val="28"/>
              </w:rPr>
              <w:t>Bé trao yêu thương</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color w:val="000000"/>
                <w:sz w:val="28"/>
                <w:szCs w:val="28"/>
              </w:rPr>
              <w:t>- Đây là cây yêu thương của lớp, ở đó đã ghi lại những câu nói của những người thân và bạn bè dành cho các con.</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color w:val="000000"/>
                <w:sz w:val="28"/>
                <w:szCs w:val="28"/>
              </w:rPr>
              <w:t>- Cô và các con cùng thực hành bài tập tĩnh lặng để trong mỗi chúng ta tràn đầy tình yêu thương.</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color w:val="000000"/>
                <w:sz w:val="28"/>
                <w:szCs w:val="28"/>
              </w:rPr>
              <w:t>- Các con hãy nhắm mắt lại, thả lỏng cơ thể và thấy mình đang đứng trước một khu vườn đầy hoa, những bông hoa đủ màu sắc tỏa hương thơm ngát, tiếng chim hót líu lo, phía xa xa là cô giáo, các bạn trong lớp, là bố mẹ ông bà của mình... đang mỉm cười và nói thầm với các con: Bố mẹ yêu con, con thật tuyệt vời, cô yêu các con, tôi yêu bạn nhiều lắm, bạn là người bạn tuyệt vời....(Cô nói trên nền nhạc</w:t>
            </w:r>
            <w:r w:rsidRPr="001D3DF7">
              <w:rPr>
                <w:rStyle w:val="Emphasis"/>
                <w:color w:val="000000"/>
                <w:sz w:val="28"/>
                <w:szCs w:val="28"/>
              </w:rPr>
              <w:t>)</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color w:val="000000"/>
                <w:sz w:val="28"/>
                <w:szCs w:val="28"/>
              </w:rPr>
              <w:t>- Các con cảm thấy thế nào sau bài tập vừa rồi?</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color w:val="000000"/>
                <w:sz w:val="28"/>
                <w:szCs w:val="28"/>
              </w:rPr>
              <w:t xml:space="preserve">- Cô rất muốn được nghe các con dành tặng </w:t>
            </w:r>
            <w:r w:rsidRPr="001D3DF7">
              <w:rPr>
                <w:color w:val="000000"/>
                <w:sz w:val="28"/>
                <w:szCs w:val="28"/>
              </w:rPr>
              <w:lastRenderedPageBreak/>
              <w:t>những lời nói yêu thương. Ai có thể làm được việc này?</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color w:val="000000"/>
                <w:sz w:val="28"/>
                <w:szCs w:val="28"/>
              </w:rPr>
              <w:t>- Hàng ngày, các con chơi với bạn, đã ai nói những lời yêu thương với bạn của mình? Các con hãy thể hiện tình cảm yêu thương của mình với bạn.</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color w:val="000000"/>
                <w:sz w:val="28"/>
                <w:szCs w:val="28"/>
              </w:rPr>
              <w:t>- Con muốn nói gì với ông, bà, bố, mẹ, người thân?</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color w:val="000000"/>
                <w:sz w:val="28"/>
                <w:szCs w:val="28"/>
              </w:rPr>
              <w:t>- Sau khi tham gia trò chơi con cảm thấy thế nào?</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color w:val="000000"/>
                <w:sz w:val="28"/>
                <w:szCs w:val="28"/>
              </w:rPr>
              <w:t> - Trong cuộc sống hàng ngày chúng ta dành cho nhau những lời nói yêu thương sẽ giúp cho người thân của mình vui hơn.</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color w:val="000000"/>
                <w:sz w:val="28"/>
                <w:szCs w:val="28"/>
              </w:rPr>
              <w:t>- Cô cho trẻ xem hình ảnh trẻ nhường đồ chơi cho bạn, 2 trẻ nắm tay nhau, trẻ chia sẻ đồ ăn (bánh kẹo), tặng quà, tặng hoa cho bạn; trông em bé, lau mồ hôi cho bà, mẹ; Che ô cho bạn khi nắng; Bố cõng con…</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rStyle w:val="Strong"/>
                <w:color w:val="000000"/>
                <w:sz w:val="28"/>
                <w:szCs w:val="28"/>
              </w:rPr>
              <w:t>* Giáo dục:</w:t>
            </w:r>
            <w:r w:rsidRPr="001D3DF7">
              <w:rPr>
                <w:color w:val="000000"/>
                <w:sz w:val="28"/>
                <w:szCs w:val="28"/>
              </w:rPr>
              <w:t xml:space="preserve"> Các con ạ! Lời nói và những việc làm thể hiện yêu thường không những động viên, </w:t>
            </w:r>
            <w:proofErr w:type="gramStart"/>
            <w:r w:rsidRPr="001D3DF7">
              <w:rPr>
                <w:color w:val="000000"/>
                <w:sz w:val="28"/>
                <w:szCs w:val="28"/>
              </w:rPr>
              <w:t>an</w:t>
            </w:r>
            <w:proofErr w:type="gramEnd"/>
            <w:r w:rsidRPr="001D3DF7">
              <w:rPr>
                <w:color w:val="000000"/>
                <w:sz w:val="28"/>
                <w:szCs w:val="28"/>
              </w:rPr>
              <w:t xml:space="preserve"> ủi để người khác vui mà còn có sức mạnh cổ vũ, khích lệ người khác cố gắng hơn. Lời nói yêu thương và những việc làm thể hiện sự yêu thương xuất phát từ tình yêu thương, khiến cho mọi người cảm thấy vui vẻ, xúc động và yêu quý mọi người hơn.</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rStyle w:val="Strong"/>
                <w:color w:val="000000"/>
                <w:sz w:val="28"/>
                <w:szCs w:val="28"/>
              </w:rPr>
              <w:t>* Hoạt động 3: Củng cố</w:t>
            </w:r>
          </w:p>
          <w:p w:rsidR="004A7E63" w:rsidRPr="004A7E63" w:rsidRDefault="004A7E63" w:rsidP="004A7E63">
            <w:pPr>
              <w:pStyle w:val="NormalWeb"/>
              <w:shd w:val="clear" w:color="auto" w:fill="FFFFFF"/>
              <w:spacing w:before="0" w:beforeAutospacing="0" w:after="0" w:afterAutospacing="0"/>
              <w:textAlignment w:val="baseline"/>
              <w:rPr>
                <w:i/>
                <w:color w:val="000000"/>
                <w:sz w:val="28"/>
                <w:szCs w:val="28"/>
              </w:rPr>
            </w:pPr>
            <w:r w:rsidRPr="004A7E63">
              <w:rPr>
                <w:rStyle w:val="Emphasis"/>
                <w:bCs/>
                <w:i w:val="0"/>
                <w:color w:val="000000"/>
                <w:sz w:val="28"/>
                <w:szCs w:val="28"/>
              </w:rPr>
              <w:t>- Trò chơi: “Bé chọn mặt mếu, mặt cười”</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color w:val="000000"/>
                <w:sz w:val="28"/>
                <w:szCs w:val="28"/>
              </w:rPr>
              <w:t xml:space="preserve">+ Cách chơi: Trên màn hình là các ô cửa bí mật. Các con sẽ cùng mở ô cửa và xem tình huống, sau đó lựa chọn mặt mếu hoặc mặt cười. </w:t>
            </w:r>
          </w:p>
          <w:p w:rsidR="004A7E63" w:rsidRPr="001D3DF7" w:rsidRDefault="004A7E63" w:rsidP="004A7E63">
            <w:pPr>
              <w:tabs>
                <w:tab w:val="left" w:pos="954"/>
              </w:tabs>
              <w:autoSpaceDE w:val="0"/>
              <w:autoSpaceDN w:val="0"/>
              <w:adjustRightInd w:val="0"/>
              <w:spacing w:after="0" w:line="240" w:lineRule="auto"/>
              <w:jc w:val="both"/>
              <w:rPr>
                <w:rFonts w:eastAsia="Times New Roman"/>
                <w:b/>
                <w:bCs/>
                <w:szCs w:val="28"/>
                <w:lang w:val="da-DK"/>
              </w:rPr>
            </w:pPr>
            <w:r w:rsidRPr="001D3DF7">
              <w:rPr>
                <w:rFonts w:eastAsia="Times New Roman"/>
                <w:b/>
                <w:bCs/>
                <w:szCs w:val="28"/>
                <w:lang w:val="da-DK"/>
              </w:rPr>
              <w:t xml:space="preserve">4. Củng </w:t>
            </w:r>
            <w:r>
              <w:rPr>
                <w:rFonts w:eastAsia="Times New Roman"/>
                <w:b/>
                <w:bCs/>
                <w:szCs w:val="28"/>
              </w:rPr>
              <w:t>cố:</w:t>
            </w:r>
            <w:r w:rsidRPr="001D3DF7">
              <w:rPr>
                <w:rFonts w:eastAsia="Times New Roman"/>
                <w:b/>
                <w:bCs/>
                <w:szCs w:val="28"/>
                <w:lang w:val="da-DK"/>
              </w:rPr>
              <w:t xml:space="preserve"> </w:t>
            </w:r>
            <w:r w:rsidRPr="001D3DF7">
              <w:rPr>
                <w:rFonts w:eastAsia="Times New Roman"/>
                <w:bCs/>
                <w:szCs w:val="28"/>
                <w:lang w:val="da-DK"/>
              </w:rPr>
              <w:t>(1 phút)</w:t>
            </w:r>
          </w:p>
          <w:p w:rsidR="004A7E63" w:rsidRPr="001D3DF7" w:rsidRDefault="004A7E63" w:rsidP="004A7E63">
            <w:pPr>
              <w:tabs>
                <w:tab w:val="left" w:pos="954"/>
              </w:tabs>
              <w:autoSpaceDE w:val="0"/>
              <w:autoSpaceDN w:val="0"/>
              <w:adjustRightInd w:val="0"/>
              <w:spacing w:after="0" w:line="240" w:lineRule="auto"/>
              <w:jc w:val="both"/>
              <w:rPr>
                <w:rFonts w:eastAsia="MS Mincho"/>
                <w:szCs w:val="28"/>
                <w:lang w:val="da-DK" w:eastAsia="ja-JP"/>
              </w:rPr>
            </w:pPr>
            <w:r w:rsidRPr="001D3DF7">
              <w:rPr>
                <w:rFonts w:eastAsia="Times New Roman"/>
                <w:b/>
                <w:bCs/>
                <w:szCs w:val="28"/>
                <w:lang w:val="da-DK"/>
              </w:rPr>
              <w:t xml:space="preserve">- </w:t>
            </w:r>
            <w:r w:rsidRPr="001D3DF7">
              <w:rPr>
                <w:rFonts w:eastAsia="Times New Roman"/>
                <w:szCs w:val="28"/>
                <w:lang w:val="da-DK"/>
              </w:rPr>
              <w:t>Hỏi trẻ hôm nay được học gì?</w:t>
            </w:r>
          </w:p>
          <w:p w:rsidR="004A7E63" w:rsidRPr="001D3DF7" w:rsidRDefault="004A7E63" w:rsidP="004A7E63">
            <w:pPr>
              <w:tabs>
                <w:tab w:val="left" w:pos="3900"/>
                <w:tab w:val="left" w:pos="4755"/>
              </w:tabs>
              <w:autoSpaceDE w:val="0"/>
              <w:autoSpaceDN w:val="0"/>
              <w:adjustRightInd w:val="0"/>
              <w:spacing w:after="0" w:line="240" w:lineRule="auto"/>
              <w:jc w:val="both"/>
              <w:rPr>
                <w:rFonts w:eastAsia="Times New Roman"/>
                <w:szCs w:val="28"/>
                <w:lang w:val="da-DK"/>
              </w:rPr>
            </w:pPr>
            <w:r w:rsidRPr="001D3DF7">
              <w:rPr>
                <w:rFonts w:eastAsia="MS Mincho"/>
                <w:szCs w:val="28"/>
                <w:lang w:val="da-DK" w:eastAsia="ja-JP"/>
              </w:rPr>
              <w:t xml:space="preserve">- </w:t>
            </w:r>
            <w:r w:rsidRPr="001D3DF7">
              <w:rPr>
                <w:rFonts w:eastAsia="Times New Roman"/>
                <w:szCs w:val="28"/>
                <w:lang w:val="da-DK"/>
              </w:rPr>
              <w:t>Cô giáo dục trẻ: Ngoan ngoãn, vâng lời bố mẹ, cô giáo, đoàn kết với bạn bè.</w:t>
            </w:r>
            <w:r w:rsidRPr="001D3DF7">
              <w:rPr>
                <w:rFonts w:eastAsia="Times New Roman"/>
                <w:szCs w:val="28"/>
                <w:lang w:val="da-DK"/>
              </w:rPr>
              <w:tab/>
            </w:r>
          </w:p>
          <w:p w:rsidR="004A7E63" w:rsidRPr="001D3DF7" w:rsidRDefault="004A7E63" w:rsidP="004A7E63">
            <w:pPr>
              <w:tabs>
                <w:tab w:val="left" w:pos="954"/>
              </w:tabs>
              <w:autoSpaceDE w:val="0"/>
              <w:autoSpaceDN w:val="0"/>
              <w:adjustRightInd w:val="0"/>
              <w:spacing w:after="0" w:line="240" w:lineRule="auto"/>
              <w:jc w:val="both"/>
              <w:rPr>
                <w:rFonts w:eastAsia="Times New Roman"/>
                <w:b/>
                <w:bCs/>
                <w:szCs w:val="28"/>
                <w:lang w:val="da-DK"/>
              </w:rPr>
            </w:pPr>
            <w:r w:rsidRPr="001D3DF7">
              <w:rPr>
                <w:rFonts w:eastAsia="Times New Roman"/>
                <w:b/>
                <w:bCs/>
                <w:szCs w:val="28"/>
                <w:lang w:val="da-DK"/>
              </w:rPr>
              <w:t xml:space="preserve">5. Nhận xét – Tuyên dương: </w:t>
            </w:r>
            <w:r w:rsidRPr="001D3DF7">
              <w:rPr>
                <w:rFonts w:eastAsia="Times New Roman"/>
                <w:bCs/>
                <w:szCs w:val="28"/>
                <w:lang w:val="da-DK"/>
              </w:rPr>
              <w:t>(1 phút)</w:t>
            </w:r>
          </w:p>
          <w:p w:rsidR="004A7E63" w:rsidRPr="001D3DF7" w:rsidRDefault="004A7E63" w:rsidP="004A7E63">
            <w:pPr>
              <w:tabs>
                <w:tab w:val="left" w:pos="954"/>
              </w:tabs>
              <w:autoSpaceDE w:val="0"/>
              <w:autoSpaceDN w:val="0"/>
              <w:adjustRightInd w:val="0"/>
              <w:spacing w:after="0" w:line="240" w:lineRule="auto"/>
              <w:jc w:val="both"/>
              <w:rPr>
                <w:rFonts w:eastAsia="Times New Roman"/>
                <w:bCs/>
                <w:szCs w:val="28"/>
                <w:lang w:val="da-DK"/>
              </w:rPr>
            </w:pPr>
            <w:r w:rsidRPr="001D3DF7">
              <w:rPr>
                <w:rFonts w:eastAsia="Times New Roman"/>
                <w:bCs/>
                <w:szCs w:val="28"/>
                <w:lang w:val="da-DK"/>
              </w:rPr>
              <w:t>- Cô n</w:t>
            </w:r>
            <w:r w:rsidR="00A12642">
              <w:rPr>
                <w:rFonts w:eastAsia="Times New Roman"/>
                <w:bCs/>
                <w:szCs w:val="28"/>
                <w:lang w:val="da-DK"/>
              </w:rPr>
              <w:t>hận xét và tuyên dương trẻ.</w:t>
            </w:r>
          </w:p>
        </w:tc>
        <w:tc>
          <w:tcPr>
            <w:tcW w:w="3595" w:type="dxa"/>
            <w:tcBorders>
              <w:top w:val="single" w:sz="4" w:space="0" w:color="auto"/>
              <w:left w:val="single" w:sz="4" w:space="0" w:color="000000"/>
              <w:bottom w:val="single" w:sz="4" w:space="0" w:color="000000"/>
              <w:right w:val="single" w:sz="4" w:space="0" w:color="000000"/>
            </w:tcBorders>
            <w:shd w:val="clear" w:color="auto" w:fill="FFFFFF"/>
          </w:tcPr>
          <w:p w:rsidR="004A7E63" w:rsidRPr="001D3DF7" w:rsidRDefault="004A7E63" w:rsidP="004A7E63">
            <w:pPr>
              <w:autoSpaceDE w:val="0"/>
              <w:autoSpaceDN w:val="0"/>
              <w:adjustRightInd w:val="0"/>
              <w:spacing w:after="0" w:line="240" w:lineRule="auto"/>
              <w:jc w:val="both"/>
              <w:rPr>
                <w:rFonts w:eastAsia="Times New Roman"/>
                <w:szCs w:val="28"/>
                <w:lang w:val="da-DK"/>
              </w:rPr>
            </w:pPr>
          </w:p>
          <w:p w:rsidR="004A7E63" w:rsidRPr="001D3DF7" w:rsidRDefault="004A7E63" w:rsidP="004A7E63">
            <w:pPr>
              <w:autoSpaceDE w:val="0"/>
              <w:autoSpaceDN w:val="0"/>
              <w:adjustRightInd w:val="0"/>
              <w:spacing w:after="0" w:line="240" w:lineRule="auto"/>
              <w:jc w:val="both"/>
              <w:rPr>
                <w:rFonts w:eastAsia="Times New Roman"/>
                <w:szCs w:val="28"/>
                <w:lang w:val="en"/>
              </w:rPr>
            </w:pPr>
            <w:r w:rsidRPr="001D3DF7">
              <w:rPr>
                <w:rFonts w:eastAsia="Times New Roman"/>
                <w:szCs w:val="28"/>
                <w:lang w:val="en"/>
              </w:rPr>
              <w:t xml:space="preserve">- Trẻ đọc </w:t>
            </w:r>
          </w:p>
          <w:p w:rsidR="004A7E63" w:rsidRPr="001D3DF7" w:rsidRDefault="004A7E63" w:rsidP="004A7E63">
            <w:pPr>
              <w:autoSpaceDE w:val="0"/>
              <w:autoSpaceDN w:val="0"/>
              <w:adjustRightInd w:val="0"/>
              <w:spacing w:after="0" w:line="240" w:lineRule="auto"/>
              <w:jc w:val="both"/>
              <w:rPr>
                <w:rFonts w:eastAsia="Times New Roman"/>
                <w:szCs w:val="28"/>
                <w:lang w:val="en"/>
              </w:rPr>
            </w:pPr>
          </w:p>
          <w:p w:rsidR="004A7E63" w:rsidRPr="001D3DF7" w:rsidRDefault="004A7E63" w:rsidP="004A7E63">
            <w:pPr>
              <w:autoSpaceDE w:val="0"/>
              <w:autoSpaceDN w:val="0"/>
              <w:adjustRightInd w:val="0"/>
              <w:spacing w:after="0" w:line="240" w:lineRule="auto"/>
              <w:jc w:val="both"/>
              <w:rPr>
                <w:rFonts w:eastAsia="Times New Roman"/>
                <w:szCs w:val="28"/>
                <w:lang w:val="en"/>
              </w:rPr>
            </w:pPr>
          </w:p>
          <w:p w:rsidR="004A7E63" w:rsidRPr="001D3DF7" w:rsidRDefault="004A7E63" w:rsidP="004A7E63">
            <w:pPr>
              <w:autoSpaceDE w:val="0"/>
              <w:autoSpaceDN w:val="0"/>
              <w:adjustRightInd w:val="0"/>
              <w:spacing w:after="0" w:line="240" w:lineRule="auto"/>
              <w:jc w:val="both"/>
              <w:rPr>
                <w:rFonts w:eastAsia="Times New Roman"/>
                <w:szCs w:val="28"/>
                <w:lang w:val="en"/>
              </w:rPr>
            </w:pPr>
            <w:r w:rsidRPr="001D3DF7">
              <w:rPr>
                <w:rFonts w:eastAsia="Times New Roman"/>
                <w:szCs w:val="28"/>
                <w:lang w:val="en"/>
              </w:rPr>
              <w:t>- Bạn mới</w:t>
            </w:r>
          </w:p>
          <w:p w:rsidR="004A7E63" w:rsidRPr="001D3DF7" w:rsidRDefault="004A7E63" w:rsidP="004A7E63">
            <w:pPr>
              <w:autoSpaceDE w:val="0"/>
              <w:autoSpaceDN w:val="0"/>
              <w:adjustRightInd w:val="0"/>
              <w:spacing w:after="0" w:line="240" w:lineRule="auto"/>
              <w:jc w:val="both"/>
              <w:rPr>
                <w:rFonts w:eastAsia="Times New Roman"/>
                <w:szCs w:val="28"/>
                <w:lang w:val="en"/>
              </w:rPr>
            </w:pPr>
            <w:r w:rsidRPr="001D3DF7">
              <w:rPr>
                <w:rFonts w:eastAsia="Times New Roman"/>
                <w:szCs w:val="28"/>
                <w:lang w:val="en"/>
              </w:rPr>
              <w:t>- Nhút nhát</w:t>
            </w:r>
          </w:p>
          <w:p w:rsidR="004A7E63" w:rsidRPr="001D3DF7" w:rsidRDefault="004A7E63" w:rsidP="004A7E63">
            <w:pPr>
              <w:autoSpaceDE w:val="0"/>
              <w:autoSpaceDN w:val="0"/>
              <w:adjustRightInd w:val="0"/>
              <w:spacing w:after="0" w:line="240" w:lineRule="auto"/>
              <w:jc w:val="both"/>
              <w:rPr>
                <w:rFonts w:eastAsia="Times New Roman"/>
                <w:szCs w:val="28"/>
                <w:lang w:val="en"/>
              </w:rPr>
            </w:pPr>
            <w:r w:rsidRPr="001D3DF7">
              <w:rPr>
                <w:rFonts w:eastAsia="Times New Roman"/>
                <w:szCs w:val="28"/>
                <w:lang w:val="en"/>
              </w:rPr>
              <w:t>- Chơi cùng bạn…</w:t>
            </w:r>
          </w:p>
          <w:p w:rsidR="004A7E63" w:rsidRPr="001D3DF7" w:rsidRDefault="004A7E63" w:rsidP="004A7E63">
            <w:pPr>
              <w:autoSpaceDE w:val="0"/>
              <w:autoSpaceDN w:val="0"/>
              <w:adjustRightInd w:val="0"/>
              <w:spacing w:after="0" w:line="240" w:lineRule="auto"/>
              <w:jc w:val="both"/>
              <w:rPr>
                <w:rFonts w:eastAsia="Times New Roman"/>
                <w:szCs w:val="28"/>
                <w:lang w:val="en"/>
              </w:rPr>
            </w:pPr>
            <w:r w:rsidRPr="001D3DF7">
              <w:rPr>
                <w:rFonts w:eastAsia="Times New Roman"/>
                <w:szCs w:val="28"/>
                <w:lang w:val="en"/>
              </w:rPr>
              <w:t>- Trẻ lắng nghe</w:t>
            </w:r>
          </w:p>
          <w:p w:rsidR="004A7E63" w:rsidRPr="001D3DF7" w:rsidRDefault="004A7E63" w:rsidP="004A7E63">
            <w:pPr>
              <w:autoSpaceDE w:val="0"/>
              <w:autoSpaceDN w:val="0"/>
              <w:adjustRightInd w:val="0"/>
              <w:spacing w:after="0" w:line="240" w:lineRule="auto"/>
              <w:jc w:val="both"/>
              <w:rPr>
                <w:rFonts w:eastAsia="Times New Roman"/>
                <w:szCs w:val="28"/>
                <w:lang w:val="en"/>
              </w:rPr>
            </w:pPr>
          </w:p>
          <w:p w:rsidR="004A7E63" w:rsidRPr="001D3DF7" w:rsidRDefault="004A7E63" w:rsidP="004A7E63">
            <w:pPr>
              <w:autoSpaceDE w:val="0"/>
              <w:autoSpaceDN w:val="0"/>
              <w:adjustRightInd w:val="0"/>
              <w:spacing w:after="0" w:line="240" w:lineRule="auto"/>
              <w:jc w:val="both"/>
              <w:rPr>
                <w:rFonts w:eastAsia="Times New Roman"/>
                <w:szCs w:val="28"/>
                <w:lang w:val="en"/>
              </w:rPr>
            </w:pPr>
          </w:p>
          <w:p w:rsidR="004A7E63" w:rsidRPr="001D3DF7" w:rsidRDefault="004A7E63" w:rsidP="004A7E63">
            <w:pPr>
              <w:autoSpaceDE w:val="0"/>
              <w:autoSpaceDN w:val="0"/>
              <w:adjustRightInd w:val="0"/>
              <w:spacing w:after="0" w:line="240" w:lineRule="auto"/>
              <w:jc w:val="both"/>
              <w:rPr>
                <w:rFonts w:eastAsia="Times New Roman"/>
                <w:szCs w:val="28"/>
                <w:lang w:val="en"/>
              </w:rPr>
            </w:pPr>
          </w:p>
          <w:p w:rsidR="004A7E63" w:rsidRPr="001D3DF7" w:rsidRDefault="004A7E63" w:rsidP="004A7E63">
            <w:pPr>
              <w:autoSpaceDE w:val="0"/>
              <w:autoSpaceDN w:val="0"/>
              <w:adjustRightInd w:val="0"/>
              <w:spacing w:after="0" w:line="240" w:lineRule="auto"/>
              <w:jc w:val="both"/>
              <w:rPr>
                <w:rFonts w:eastAsia="Times New Roman"/>
                <w:szCs w:val="28"/>
                <w:lang w:val="en"/>
              </w:rPr>
            </w:pPr>
            <w:r w:rsidRPr="001D3DF7">
              <w:rPr>
                <w:rFonts w:eastAsia="Times New Roman"/>
                <w:szCs w:val="28"/>
                <w:lang w:val="en"/>
              </w:rPr>
              <w:t>- Trẻ lắng nghe.</w:t>
            </w:r>
          </w:p>
          <w:p w:rsidR="004A7E63" w:rsidRPr="001D3DF7" w:rsidRDefault="004A7E63" w:rsidP="004A7E63">
            <w:pPr>
              <w:autoSpaceDE w:val="0"/>
              <w:autoSpaceDN w:val="0"/>
              <w:adjustRightInd w:val="0"/>
              <w:spacing w:after="0" w:line="240" w:lineRule="auto"/>
              <w:jc w:val="both"/>
              <w:rPr>
                <w:rFonts w:eastAsia="Times New Roman"/>
                <w:szCs w:val="28"/>
                <w:lang w:val="en"/>
              </w:rPr>
            </w:pPr>
          </w:p>
          <w:p w:rsidR="004A7E63" w:rsidRPr="001D3DF7" w:rsidRDefault="004A7E63" w:rsidP="004A7E63">
            <w:pPr>
              <w:autoSpaceDE w:val="0"/>
              <w:autoSpaceDN w:val="0"/>
              <w:adjustRightInd w:val="0"/>
              <w:spacing w:after="0" w:line="240" w:lineRule="auto"/>
              <w:jc w:val="both"/>
              <w:rPr>
                <w:rFonts w:eastAsia="Times New Roman"/>
                <w:szCs w:val="28"/>
                <w:lang w:val="en"/>
              </w:rPr>
            </w:pPr>
          </w:p>
          <w:p w:rsidR="004A7E63" w:rsidRPr="001D3DF7" w:rsidRDefault="004A7E63" w:rsidP="004A7E63">
            <w:pPr>
              <w:autoSpaceDE w:val="0"/>
              <w:autoSpaceDN w:val="0"/>
              <w:adjustRightInd w:val="0"/>
              <w:spacing w:after="0" w:line="240" w:lineRule="auto"/>
              <w:jc w:val="both"/>
              <w:rPr>
                <w:rFonts w:eastAsia="Times New Roman"/>
                <w:szCs w:val="28"/>
                <w:lang w:val="en"/>
              </w:rPr>
            </w:pPr>
          </w:p>
          <w:p w:rsidR="004A7E63" w:rsidRPr="001D3DF7" w:rsidRDefault="004A7E63" w:rsidP="004A7E63">
            <w:pPr>
              <w:autoSpaceDE w:val="0"/>
              <w:autoSpaceDN w:val="0"/>
              <w:adjustRightInd w:val="0"/>
              <w:spacing w:after="0" w:line="240" w:lineRule="auto"/>
              <w:jc w:val="both"/>
              <w:rPr>
                <w:rFonts w:eastAsia="Times New Roman"/>
                <w:szCs w:val="28"/>
                <w:lang w:val="en"/>
              </w:rPr>
            </w:pPr>
          </w:p>
          <w:p w:rsidR="004A7E63" w:rsidRPr="001D3DF7" w:rsidRDefault="004A7E63" w:rsidP="004A7E63">
            <w:pPr>
              <w:autoSpaceDE w:val="0"/>
              <w:autoSpaceDN w:val="0"/>
              <w:adjustRightInd w:val="0"/>
              <w:spacing w:after="0" w:line="240" w:lineRule="auto"/>
              <w:jc w:val="both"/>
              <w:rPr>
                <w:rFonts w:eastAsia="Times New Roman"/>
                <w:szCs w:val="28"/>
                <w:lang w:val="en"/>
              </w:rPr>
            </w:pPr>
            <w:r w:rsidRPr="001D3DF7">
              <w:rPr>
                <w:rFonts w:eastAsia="Times New Roman"/>
                <w:szCs w:val="28"/>
                <w:lang w:val="en"/>
              </w:rPr>
              <w:t>- Trẻ lắng nghe</w:t>
            </w:r>
          </w:p>
          <w:p w:rsidR="004A7E63" w:rsidRDefault="004A7E63" w:rsidP="004A7E63">
            <w:pPr>
              <w:pStyle w:val="NormalWeb"/>
              <w:shd w:val="clear" w:color="auto" w:fill="FFFFFF"/>
              <w:spacing w:before="0" w:beforeAutospacing="0" w:after="0" w:afterAutospacing="0"/>
              <w:textAlignment w:val="baseline"/>
              <w:rPr>
                <w:color w:val="000000"/>
                <w:sz w:val="28"/>
                <w:szCs w:val="28"/>
              </w:rPr>
            </w:pP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color w:val="000000"/>
                <w:sz w:val="28"/>
                <w:szCs w:val="28"/>
              </w:rPr>
              <w:t xml:space="preserve">- Bà chủ, cậu bé: </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p>
          <w:p w:rsidR="00A12642" w:rsidRDefault="004A7E63" w:rsidP="004A7E63">
            <w:pPr>
              <w:pStyle w:val="NormalWeb"/>
              <w:shd w:val="clear" w:color="auto" w:fill="FFFFFF"/>
              <w:spacing w:before="0" w:beforeAutospacing="0" w:after="0" w:afterAutospacing="0"/>
              <w:textAlignment w:val="baseline"/>
              <w:rPr>
                <w:color w:val="000000"/>
                <w:sz w:val="28"/>
                <w:szCs w:val="28"/>
              </w:rPr>
            </w:pPr>
            <w:r>
              <w:rPr>
                <w:color w:val="000000"/>
                <w:sz w:val="28"/>
                <w:szCs w:val="28"/>
              </w:rPr>
              <w:t>- Đồ</w:t>
            </w:r>
            <w:r w:rsidR="00A12642">
              <w:rPr>
                <w:color w:val="000000"/>
                <w:sz w:val="28"/>
                <w:szCs w:val="28"/>
              </w:rPr>
              <w:t xml:space="preserve"> mặt dơi tai chuột </w:t>
            </w:r>
          </w:p>
          <w:p w:rsidR="004A7E63" w:rsidRPr="001D3DF7" w:rsidRDefault="00A12642" w:rsidP="004A7E63">
            <w:pPr>
              <w:pStyle w:val="NormalWeb"/>
              <w:shd w:val="clear" w:color="auto" w:fill="FFFFFF"/>
              <w:spacing w:before="0" w:beforeAutospacing="0" w:after="0" w:afterAutospacing="0"/>
              <w:textAlignment w:val="baseline"/>
              <w:rPr>
                <w:color w:val="000000"/>
                <w:sz w:val="28"/>
                <w:szCs w:val="28"/>
              </w:rPr>
            </w:pPr>
            <w:r>
              <w:rPr>
                <w:color w:val="000000"/>
                <w:sz w:val="28"/>
                <w:szCs w:val="28"/>
              </w:rPr>
              <w:t xml:space="preserve">- </w:t>
            </w:r>
            <w:r w:rsidR="004A7E63" w:rsidRPr="001D3DF7">
              <w:rPr>
                <w:color w:val="000000"/>
                <w:sz w:val="28"/>
                <w:szCs w:val="28"/>
              </w:rPr>
              <w:t>Cho nó một trận</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color w:val="000000"/>
                <w:sz w:val="28"/>
                <w:szCs w:val="28"/>
              </w:rPr>
              <w:t>- Cậu bé cảm thấy buồn, xấu hổ.</w:t>
            </w:r>
          </w:p>
          <w:p w:rsidR="004A7E63" w:rsidRDefault="004A7E63" w:rsidP="004A7E63">
            <w:pPr>
              <w:pStyle w:val="NormalWeb"/>
              <w:shd w:val="clear" w:color="auto" w:fill="FFFFFF"/>
              <w:spacing w:before="0" w:beforeAutospacing="0" w:after="0" w:afterAutospacing="0"/>
              <w:textAlignment w:val="baseline"/>
              <w:rPr>
                <w:color w:val="000000"/>
                <w:sz w:val="28"/>
                <w:szCs w:val="28"/>
              </w:rPr>
            </w:pPr>
            <w:r w:rsidRPr="001D3DF7">
              <w:rPr>
                <w:color w:val="000000"/>
                <w:sz w:val="28"/>
                <w:szCs w:val="28"/>
              </w:rPr>
              <w:t>- Trẻ lắng nghe </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color w:val="000000"/>
                <w:sz w:val="28"/>
                <w:szCs w:val="28"/>
              </w:rPr>
              <w:t> - Cháu là một đứa trẻ tốt bụng và đáng mến</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color w:val="000000"/>
                <w:sz w:val="28"/>
                <w:szCs w:val="28"/>
              </w:rPr>
              <w:t>- Cậu bé cảm thấy vui vì nhận ra mình cũng là người tốt.</w:t>
            </w:r>
          </w:p>
          <w:p w:rsidR="004A7E63" w:rsidRPr="001D3DF7" w:rsidRDefault="004A7E63" w:rsidP="004A7E63">
            <w:pPr>
              <w:spacing w:after="0" w:line="240" w:lineRule="auto"/>
              <w:jc w:val="both"/>
              <w:rPr>
                <w:rFonts w:eastAsia="Times New Roman"/>
                <w:szCs w:val="28"/>
                <w:lang w:val="en"/>
              </w:rPr>
            </w:pPr>
            <w:r w:rsidRPr="001D3DF7">
              <w:rPr>
                <w:color w:val="000000"/>
                <w:szCs w:val="28"/>
              </w:rPr>
              <w:t> </w:t>
            </w:r>
            <w:r w:rsidRPr="001D3DF7">
              <w:rPr>
                <w:rFonts w:eastAsia="Times New Roman"/>
                <w:szCs w:val="28"/>
                <w:lang w:val="en"/>
              </w:rPr>
              <w:t>- Trẻ lắng nghe</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color w:val="000000"/>
                <w:sz w:val="28"/>
                <w:szCs w:val="28"/>
              </w:rPr>
              <w:t> - Bạn không cho con chơi cùng, bạn lấy đồ chơi của con…</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color w:val="000000"/>
                <w:sz w:val="28"/>
                <w:szCs w:val="28"/>
              </w:rPr>
              <w:t>- Trẻ trả lời</w:t>
            </w:r>
          </w:p>
          <w:p w:rsidR="004A7E63" w:rsidRPr="001D3DF7" w:rsidRDefault="004A7E63" w:rsidP="004A7E63">
            <w:pPr>
              <w:spacing w:after="0" w:line="240" w:lineRule="auto"/>
              <w:jc w:val="both"/>
              <w:rPr>
                <w:rFonts w:eastAsia="Times New Roman"/>
                <w:szCs w:val="28"/>
                <w:lang w:val="en"/>
              </w:rPr>
            </w:pPr>
            <w:r w:rsidRPr="001D3DF7">
              <w:rPr>
                <w:rFonts w:eastAsia="Times New Roman"/>
                <w:szCs w:val="28"/>
                <w:lang w:val="en"/>
              </w:rPr>
              <w:t>- Trẻ lắng nghe</w:t>
            </w:r>
          </w:p>
          <w:p w:rsidR="004A7E63" w:rsidRPr="001D3DF7" w:rsidRDefault="004A7E63" w:rsidP="004A7E63">
            <w:pPr>
              <w:spacing w:after="0" w:line="240" w:lineRule="auto"/>
              <w:jc w:val="both"/>
              <w:rPr>
                <w:rFonts w:eastAsia="Times New Roman"/>
                <w:szCs w:val="28"/>
                <w:lang w:val="en"/>
              </w:rPr>
            </w:pPr>
          </w:p>
          <w:p w:rsidR="004A7E63" w:rsidRPr="001D3DF7" w:rsidRDefault="004A7E63" w:rsidP="004A7E63">
            <w:pPr>
              <w:spacing w:after="0" w:line="240" w:lineRule="auto"/>
              <w:jc w:val="both"/>
              <w:rPr>
                <w:rFonts w:eastAsia="Times New Roman"/>
                <w:szCs w:val="28"/>
                <w:lang w:val="en"/>
              </w:rPr>
            </w:pP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p>
          <w:p w:rsidR="004A7E63" w:rsidRPr="001D3DF7" w:rsidRDefault="004A7E63" w:rsidP="004A7E63">
            <w:pPr>
              <w:spacing w:after="0" w:line="240" w:lineRule="auto"/>
              <w:jc w:val="both"/>
              <w:rPr>
                <w:rFonts w:eastAsia="Times New Roman"/>
                <w:szCs w:val="28"/>
                <w:lang w:val="en"/>
              </w:rPr>
            </w:pPr>
            <w:r w:rsidRPr="001D3DF7">
              <w:rPr>
                <w:rFonts w:eastAsia="Times New Roman"/>
                <w:szCs w:val="28"/>
                <w:lang w:val="en"/>
              </w:rPr>
              <w:t>- Trẻ lắng nghe</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p>
          <w:p w:rsidR="004A7E63" w:rsidRDefault="004A7E63" w:rsidP="004A7E63">
            <w:pPr>
              <w:pStyle w:val="NormalWeb"/>
              <w:shd w:val="clear" w:color="auto" w:fill="FFFFFF"/>
              <w:spacing w:before="0" w:beforeAutospacing="0" w:after="0" w:afterAutospacing="0"/>
              <w:textAlignment w:val="baseline"/>
              <w:rPr>
                <w:color w:val="000000"/>
                <w:sz w:val="28"/>
                <w:szCs w:val="28"/>
              </w:rPr>
            </w:pPr>
          </w:p>
          <w:p w:rsidR="004A7E63" w:rsidRDefault="004A7E63" w:rsidP="004A7E63">
            <w:pPr>
              <w:pStyle w:val="NormalWeb"/>
              <w:shd w:val="clear" w:color="auto" w:fill="FFFFFF"/>
              <w:spacing w:before="0" w:beforeAutospacing="0" w:after="0" w:afterAutospacing="0"/>
              <w:textAlignment w:val="baseline"/>
              <w:rPr>
                <w:color w:val="000000"/>
                <w:sz w:val="28"/>
                <w:szCs w:val="28"/>
              </w:rPr>
            </w:pP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color w:val="000000"/>
                <w:sz w:val="28"/>
                <w:szCs w:val="28"/>
              </w:rPr>
              <w:t>- Con rất vui</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color w:val="000000"/>
                <w:sz w:val="28"/>
                <w:szCs w:val="28"/>
              </w:rPr>
              <w:t xml:space="preserve">- Bạn rất đáng yêu, tớ yêu </w:t>
            </w:r>
            <w:r w:rsidRPr="001D3DF7">
              <w:rPr>
                <w:color w:val="000000"/>
                <w:sz w:val="28"/>
                <w:szCs w:val="28"/>
              </w:rPr>
              <w:lastRenderedPageBreak/>
              <w:t>bạn, bạn thật tuyệt vời…</w:t>
            </w: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p>
          <w:p w:rsidR="004A7E63" w:rsidRDefault="004A7E63" w:rsidP="004A7E63">
            <w:pPr>
              <w:spacing w:after="0" w:line="240" w:lineRule="auto"/>
              <w:jc w:val="both"/>
              <w:rPr>
                <w:rFonts w:eastAsia="Times New Roman"/>
                <w:szCs w:val="28"/>
                <w:lang w:val="en"/>
              </w:rPr>
            </w:pPr>
          </w:p>
          <w:p w:rsidR="004A7E63" w:rsidRDefault="004A7E63" w:rsidP="004A7E63">
            <w:pPr>
              <w:spacing w:after="0" w:line="240" w:lineRule="auto"/>
              <w:jc w:val="both"/>
              <w:rPr>
                <w:rFonts w:eastAsia="Times New Roman"/>
                <w:szCs w:val="28"/>
                <w:lang w:val="en"/>
              </w:rPr>
            </w:pPr>
          </w:p>
          <w:p w:rsidR="004A7E63" w:rsidRDefault="004A7E63" w:rsidP="004A7E63">
            <w:pPr>
              <w:spacing w:after="0" w:line="240" w:lineRule="auto"/>
              <w:jc w:val="both"/>
              <w:rPr>
                <w:rFonts w:eastAsia="Times New Roman"/>
                <w:szCs w:val="28"/>
                <w:lang w:val="en"/>
              </w:rPr>
            </w:pPr>
          </w:p>
          <w:p w:rsidR="004A7E63" w:rsidRPr="001D3DF7" w:rsidRDefault="004A7E63" w:rsidP="004A7E63">
            <w:pPr>
              <w:spacing w:after="0" w:line="240" w:lineRule="auto"/>
              <w:jc w:val="both"/>
              <w:rPr>
                <w:rFonts w:eastAsia="Times New Roman"/>
                <w:szCs w:val="28"/>
                <w:lang w:val="en"/>
              </w:rPr>
            </w:pPr>
          </w:p>
          <w:p w:rsidR="004A7E63" w:rsidRDefault="004A7E63" w:rsidP="004A7E63">
            <w:pPr>
              <w:spacing w:after="0" w:line="240" w:lineRule="auto"/>
              <w:jc w:val="both"/>
              <w:rPr>
                <w:rFonts w:eastAsia="Times New Roman"/>
                <w:szCs w:val="28"/>
                <w:lang w:val="en"/>
              </w:rPr>
            </w:pPr>
            <w:r w:rsidRPr="001D3DF7">
              <w:rPr>
                <w:rFonts w:eastAsia="Times New Roman"/>
                <w:szCs w:val="28"/>
                <w:lang w:val="en"/>
              </w:rPr>
              <w:t>- Con yêu mẹ…</w:t>
            </w:r>
          </w:p>
          <w:p w:rsidR="004A7E63" w:rsidRPr="001D3DF7" w:rsidRDefault="004A7E63" w:rsidP="004A7E63">
            <w:pPr>
              <w:spacing w:after="0" w:line="240" w:lineRule="auto"/>
              <w:jc w:val="both"/>
              <w:rPr>
                <w:rFonts w:eastAsia="Times New Roman"/>
                <w:szCs w:val="28"/>
                <w:lang w:val="en"/>
              </w:rPr>
            </w:pPr>
          </w:p>
          <w:p w:rsidR="004A7E63" w:rsidRPr="001D3DF7" w:rsidRDefault="004A7E63" w:rsidP="004A7E63">
            <w:pPr>
              <w:pStyle w:val="NormalWeb"/>
              <w:shd w:val="clear" w:color="auto" w:fill="FFFFFF"/>
              <w:spacing w:before="0" w:beforeAutospacing="0" w:after="0" w:afterAutospacing="0"/>
              <w:textAlignment w:val="baseline"/>
              <w:rPr>
                <w:color w:val="000000"/>
                <w:sz w:val="28"/>
                <w:szCs w:val="28"/>
              </w:rPr>
            </w:pPr>
            <w:r w:rsidRPr="001D3DF7">
              <w:rPr>
                <w:color w:val="000000"/>
                <w:sz w:val="28"/>
                <w:szCs w:val="28"/>
              </w:rPr>
              <w:t>- Con rất vui</w:t>
            </w:r>
          </w:p>
          <w:p w:rsidR="004A7E63" w:rsidRPr="001D3DF7" w:rsidRDefault="004A7E63" w:rsidP="004A7E63">
            <w:pPr>
              <w:spacing w:after="0" w:line="240" w:lineRule="auto"/>
              <w:jc w:val="both"/>
              <w:rPr>
                <w:rFonts w:eastAsia="Times New Roman"/>
                <w:szCs w:val="28"/>
                <w:lang w:val="en"/>
              </w:rPr>
            </w:pPr>
          </w:p>
          <w:p w:rsidR="004A7E63" w:rsidRPr="001D3DF7" w:rsidRDefault="004A7E63" w:rsidP="004A7E63">
            <w:pPr>
              <w:spacing w:after="0" w:line="240" w:lineRule="auto"/>
              <w:jc w:val="both"/>
              <w:rPr>
                <w:rFonts w:eastAsia="Times New Roman"/>
                <w:szCs w:val="28"/>
                <w:lang w:val="en"/>
              </w:rPr>
            </w:pPr>
            <w:r w:rsidRPr="001D3DF7">
              <w:rPr>
                <w:rFonts w:eastAsia="Times New Roman"/>
                <w:szCs w:val="28"/>
                <w:lang w:val="en"/>
              </w:rPr>
              <w:t>- Trẻ chú ý quan sát, gọi tên hoạt động trong hình ảnh</w:t>
            </w:r>
          </w:p>
          <w:p w:rsidR="004A7E63" w:rsidRPr="001D3DF7" w:rsidRDefault="004A7E63" w:rsidP="004A7E63">
            <w:pPr>
              <w:spacing w:after="0" w:line="240" w:lineRule="auto"/>
              <w:jc w:val="both"/>
              <w:rPr>
                <w:rFonts w:eastAsia="Times New Roman"/>
                <w:szCs w:val="28"/>
                <w:lang w:val="en"/>
              </w:rPr>
            </w:pPr>
          </w:p>
          <w:p w:rsidR="004A7E63" w:rsidRPr="001D3DF7" w:rsidRDefault="004A7E63" w:rsidP="004A7E63">
            <w:pPr>
              <w:spacing w:after="0" w:line="240" w:lineRule="auto"/>
              <w:jc w:val="both"/>
              <w:rPr>
                <w:rFonts w:eastAsia="Times New Roman"/>
                <w:szCs w:val="28"/>
                <w:lang w:val="en"/>
              </w:rPr>
            </w:pPr>
            <w:r w:rsidRPr="001D3DF7">
              <w:rPr>
                <w:rFonts w:eastAsia="Times New Roman"/>
                <w:szCs w:val="28"/>
                <w:lang w:val="en"/>
              </w:rPr>
              <w:t>- Trẻ lắng nghe</w:t>
            </w:r>
          </w:p>
          <w:p w:rsidR="004A7E63" w:rsidRPr="001D3DF7" w:rsidRDefault="004A7E63" w:rsidP="004A7E63">
            <w:pPr>
              <w:spacing w:after="0" w:line="240" w:lineRule="auto"/>
              <w:jc w:val="both"/>
              <w:rPr>
                <w:rFonts w:eastAsia="Times New Roman"/>
                <w:szCs w:val="28"/>
                <w:lang w:val="en"/>
              </w:rPr>
            </w:pPr>
          </w:p>
          <w:p w:rsidR="004A7E63" w:rsidRPr="001D3DF7" w:rsidRDefault="004A7E63" w:rsidP="004A7E63">
            <w:pPr>
              <w:spacing w:after="0" w:line="240" w:lineRule="auto"/>
              <w:jc w:val="both"/>
              <w:rPr>
                <w:rFonts w:eastAsia="Times New Roman"/>
                <w:szCs w:val="28"/>
                <w:lang w:val="en"/>
              </w:rPr>
            </w:pPr>
          </w:p>
          <w:p w:rsidR="004A7E63" w:rsidRPr="001D3DF7" w:rsidRDefault="004A7E63" w:rsidP="004A7E63">
            <w:pPr>
              <w:spacing w:after="0" w:line="240" w:lineRule="auto"/>
              <w:jc w:val="both"/>
              <w:rPr>
                <w:rFonts w:eastAsia="Times New Roman"/>
                <w:szCs w:val="28"/>
                <w:lang w:val="en"/>
              </w:rPr>
            </w:pPr>
          </w:p>
          <w:p w:rsidR="004A7E63" w:rsidRPr="001D3DF7" w:rsidRDefault="004A7E63" w:rsidP="004A7E63">
            <w:pPr>
              <w:spacing w:after="0" w:line="240" w:lineRule="auto"/>
              <w:jc w:val="both"/>
              <w:rPr>
                <w:rFonts w:eastAsia="Times New Roman"/>
                <w:szCs w:val="28"/>
                <w:lang w:val="en"/>
              </w:rPr>
            </w:pPr>
          </w:p>
          <w:p w:rsidR="004A7E63" w:rsidRPr="001D3DF7" w:rsidRDefault="004A7E63" w:rsidP="004A7E63">
            <w:pPr>
              <w:spacing w:after="0" w:line="240" w:lineRule="auto"/>
              <w:jc w:val="both"/>
              <w:rPr>
                <w:rFonts w:eastAsia="Times New Roman"/>
                <w:szCs w:val="28"/>
                <w:lang w:val="en"/>
              </w:rPr>
            </w:pPr>
          </w:p>
          <w:p w:rsidR="004A7E63" w:rsidRDefault="004A7E63" w:rsidP="004A7E63">
            <w:pPr>
              <w:spacing w:after="0" w:line="240" w:lineRule="auto"/>
              <w:jc w:val="both"/>
              <w:rPr>
                <w:rFonts w:eastAsia="Times New Roman"/>
                <w:szCs w:val="28"/>
                <w:lang w:val="en"/>
              </w:rPr>
            </w:pPr>
          </w:p>
          <w:p w:rsidR="004A7E63" w:rsidRDefault="004A7E63" w:rsidP="004A7E63">
            <w:pPr>
              <w:spacing w:after="0" w:line="240" w:lineRule="auto"/>
              <w:jc w:val="both"/>
              <w:rPr>
                <w:rFonts w:eastAsia="Times New Roman"/>
                <w:szCs w:val="28"/>
                <w:lang w:val="en"/>
              </w:rPr>
            </w:pPr>
          </w:p>
          <w:p w:rsidR="004A7E63" w:rsidRDefault="004A7E63" w:rsidP="004A7E63">
            <w:pPr>
              <w:spacing w:after="0" w:line="240" w:lineRule="auto"/>
              <w:jc w:val="both"/>
              <w:rPr>
                <w:rFonts w:eastAsia="Times New Roman"/>
                <w:szCs w:val="28"/>
                <w:lang w:val="en"/>
              </w:rPr>
            </w:pPr>
          </w:p>
          <w:p w:rsidR="004A7E63" w:rsidRDefault="004A7E63" w:rsidP="004A7E63">
            <w:pPr>
              <w:spacing w:after="0" w:line="240" w:lineRule="auto"/>
              <w:jc w:val="both"/>
              <w:rPr>
                <w:rFonts w:eastAsia="Times New Roman"/>
                <w:szCs w:val="28"/>
                <w:lang w:val="en"/>
              </w:rPr>
            </w:pPr>
          </w:p>
          <w:p w:rsidR="004A7E63" w:rsidRDefault="004A7E63" w:rsidP="004A7E63">
            <w:pPr>
              <w:spacing w:after="0" w:line="240" w:lineRule="auto"/>
              <w:jc w:val="both"/>
              <w:rPr>
                <w:rFonts w:eastAsia="Times New Roman"/>
                <w:szCs w:val="28"/>
                <w:lang w:val="en"/>
              </w:rPr>
            </w:pPr>
          </w:p>
          <w:p w:rsidR="004A7E63" w:rsidRDefault="004A7E63" w:rsidP="004A7E63">
            <w:pPr>
              <w:spacing w:after="0" w:line="240" w:lineRule="auto"/>
              <w:jc w:val="both"/>
              <w:rPr>
                <w:rFonts w:eastAsia="Times New Roman"/>
                <w:szCs w:val="28"/>
                <w:lang w:val="en"/>
              </w:rPr>
            </w:pPr>
          </w:p>
          <w:p w:rsidR="004A7E63" w:rsidRDefault="004A7E63" w:rsidP="004A7E63">
            <w:pPr>
              <w:spacing w:after="0" w:line="240" w:lineRule="auto"/>
              <w:jc w:val="both"/>
              <w:rPr>
                <w:rFonts w:eastAsia="Times New Roman"/>
                <w:szCs w:val="28"/>
                <w:lang w:val="en"/>
              </w:rPr>
            </w:pPr>
          </w:p>
          <w:p w:rsidR="004A7E63" w:rsidRPr="001D3DF7" w:rsidRDefault="004A7E63" w:rsidP="004A7E63">
            <w:pPr>
              <w:spacing w:after="0" w:line="240" w:lineRule="auto"/>
              <w:jc w:val="both"/>
              <w:rPr>
                <w:rFonts w:eastAsia="Times New Roman"/>
                <w:szCs w:val="28"/>
                <w:lang w:val="en"/>
              </w:rPr>
            </w:pPr>
          </w:p>
          <w:p w:rsidR="004A7E63" w:rsidRPr="001D3DF7" w:rsidRDefault="004A7E63" w:rsidP="004A7E63">
            <w:pPr>
              <w:spacing w:after="0" w:line="240" w:lineRule="auto"/>
              <w:jc w:val="both"/>
              <w:rPr>
                <w:rFonts w:eastAsia="Times New Roman"/>
                <w:szCs w:val="28"/>
                <w:lang w:val="en"/>
              </w:rPr>
            </w:pPr>
          </w:p>
          <w:p w:rsidR="004A7E63" w:rsidRPr="001D3DF7" w:rsidRDefault="004A7E63" w:rsidP="004A7E63">
            <w:pPr>
              <w:spacing w:after="0" w:line="240" w:lineRule="auto"/>
              <w:jc w:val="both"/>
              <w:rPr>
                <w:rFonts w:eastAsia="Times New Roman"/>
                <w:szCs w:val="28"/>
                <w:lang w:val="en"/>
              </w:rPr>
            </w:pPr>
            <w:r w:rsidRPr="001D3DF7">
              <w:rPr>
                <w:rFonts w:eastAsia="Times New Roman"/>
                <w:szCs w:val="28"/>
                <w:lang w:val="en"/>
              </w:rPr>
              <w:t>- Trẻ chơi</w:t>
            </w:r>
          </w:p>
          <w:p w:rsidR="004A7E63" w:rsidRPr="001D3DF7" w:rsidRDefault="004A7E63" w:rsidP="004A7E63">
            <w:pPr>
              <w:spacing w:after="0" w:line="240" w:lineRule="auto"/>
              <w:jc w:val="both"/>
              <w:rPr>
                <w:rFonts w:eastAsia="Times New Roman"/>
                <w:szCs w:val="28"/>
                <w:lang w:val="en"/>
              </w:rPr>
            </w:pPr>
          </w:p>
          <w:p w:rsidR="004A7E63" w:rsidRPr="001D3DF7" w:rsidRDefault="004A7E63" w:rsidP="004A7E63">
            <w:pPr>
              <w:spacing w:after="0" w:line="240" w:lineRule="auto"/>
              <w:jc w:val="both"/>
              <w:rPr>
                <w:rFonts w:eastAsia="Times New Roman"/>
                <w:szCs w:val="28"/>
                <w:lang w:val="en"/>
              </w:rPr>
            </w:pPr>
          </w:p>
          <w:p w:rsidR="004A7E63" w:rsidRPr="001D3DF7" w:rsidRDefault="004A7E63" w:rsidP="004A7E63">
            <w:pPr>
              <w:spacing w:after="0" w:line="240" w:lineRule="auto"/>
              <w:jc w:val="both"/>
              <w:rPr>
                <w:rFonts w:eastAsia="Times New Roman"/>
                <w:szCs w:val="28"/>
                <w:lang w:val="en"/>
              </w:rPr>
            </w:pPr>
          </w:p>
          <w:p w:rsidR="004A7E63" w:rsidRDefault="004A7E63" w:rsidP="004A7E63">
            <w:pPr>
              <w:spacing w:after="0" w:line="240" w:lineRule="auto"/>
              <w:jc w:val="both"/>
              <w:rPr>
                <w:rFonts w:eastAsia="Times New Roman"/>
                <w:szCs w:val="28"/>
                <w:lang w:val="en"/>
              </w:rPr>
            </w:pPr>
            <w:r w:rsidRPr="001D3DF7">
              <w:rPr>
                <w:rFonts w:eastAsia="Times New Roman"/>
                <w:szCs w:val="28"/>
                <w:lang w:val="en"/>
              </w:rPr>
              <w:t>- Nói lời yêu thương</w:t>
            </w:r>
          </w:p>
          <w:p w:rsidR="004A7E63" w:rsidRPr="004A7E63" w:rsidRDefault="004A7E63" w:rsidP="004A7E63">
            <w:pPr>
              <w:spacing w:after="0" w:line="240" w:lineRule="auto"/>
              <w:jc w:val="both"/>
              <w:rPr>
                <w:rFonts w:eastAsia="Times New Roman"/>
                <w:szCs w:val="28"/>
              </w:rPr>
            </w:pPr>
            <w:r>
              <w:rPr>
                <w:rFonts w:eastAsia="Times New Roman"/>
                <w:szCs w:val="28"/>
              </w:rPr>
              <w:t>- Trẻ lắng nghe</w:t>
            </w:r>
          </w:p>
          <w:p w:rsidR="004A7E63" w:rsidRPr="001D3DF7" w:rsidRDefault="004A7E63" w:rsidP="004A7E63">
            <w:pPr>
              <w:spacing w:after="0" w:line="240" w:lineRule="auto"/>
              <w:jc w:val="both"/>
              <w:rPr>
                <w:rFonts w:eastAsia="Times New Roman"/>
                <w:szCs w:val="28"/>
                <w:lang w:val="en"/>
              </w:rPr>
            </w:pPr>
          </w:p>
          <w:p w:rsidR="004A7E63" w:rsidRPr="001D3DF7" w:rsidRDefault="004A7E63" w:rsidP="004A7E63">
            <w:pPr>
              <w:spacing w:after="0" w:line="240" w:lineRule="auto"/>
              <w:jc w:val="both"/>
              <w:rPr>
                <w:rFonts w:eastAsia="Times New Roman"/>
                <w:szCs w:val="28"/>
                <w:lang w:val="en"/>
              </w:rPr>
            </w:pPr>
          </w:p>
        </w:tc>
      </w:tr>
    </w:tbl>
    <w:p w:rsidR="00A85581" w:rsidRPr="00A267CA" w:rsidRDefault="00A85581" w:rsidP="00A267CA">
      <w:pPr>
        <w:pStyle w:val="NoSpacing"/>
        <w:spacing w:line="360" w:lineRule="auto"/>
        <w:rPr>
          <w:rFonts w:eastAsia="Calibri"/>
          <w:color w:val="000000"/>
        </w:rPr>
      </w:pPr>
      <w:r w:rsidRPr="00215D3D">
        <w:rPr>
          <w:b/>
          <w:lang w:eastAsia="ja-JP"/>
        </w:rPr>
        <w:lastRenderedPageBreak/>
        <w:t>*</w:t>
      </w:r>
      <w:r w:rsidR="008B1677" w:rsidRPr="00215D3D">
        <w:rPr>
          <w:b/>
          <w:lang w:eastAsia="ja-JP"/>
        </w:rPr>
        <w:t xml:space="preserve"> </w:t>
      </w:r>
      <w:r w:rsidRPr="00215D3D">
        <w:rPr>
          <w:b/>
          <w:lang w:eastAsia="ja-JP"/>
        </w:rPr>
        <w:t xml:space="preserve">Đánh giá trẻ hằng ngày </w:t>
      </w:r>
      <w:r w:rsidR="001161B5" w:rsidRPr="00215D3D">
        <w:rPr>
          <w:b/>
          <w:lang w:eastAsia="ja-JP"/>
        </w:rPr>
        <w:t>:</w:t>
      </w:r>
      <w:r w:rsidRPr="00215D3D">
        <w:rPr>
          <w:lang w:eastAsia="ja-JP"/>
        </w:rPr>
        <w:t>{ Đánh giá những vấn đề nổi bật về: tình trạng sứ</w:t>
      </w:r>
      <w:r w:rsidR="00A77B7B" w:rsidRPr="00215D3D">
        <w:rPr>
          <w:lang w:eastAsia="ja-JP"/>
        </w:rPr>
        <w:t xml:space="preserve">c khỏe trạng thái, cảm xúc, thái độ và hành vi của trẻ : kiến thức , kĩ năng , của trẻ . </w:t>
      </w:r>
      <w:r w:rsidRPr="00215D3D">
        <w:rPr>
          <w:rFonts w:eastAsia="Times New Roman"/>
          <w:color w:val="000000"/>
          <w:lang w:val="it-IT"/>
        </w:rPr>
        <w:t>............................................................................................................................................................................................................................................................................................................................................................................................................</w:t>
      </w:r>
      <w:r w:rsidRPr="00215D3D">
        <w:rPr>
          <w:rFonts w:eastAsia="Times New Roman"/>
          <w:color w:val="000000"/>
          <w:lang w:val="it-IT"/>
        </w:rPr>
        <w:lastRenderedPageBreak/>
        <w:t>....................................................................................................................................................................................................................................................................................................................................................................................................................................................................................................................................................................................................................................................................................................................................................................................................................................................................................................................................................................................................................................................................................................................................................................................................................................................................................................................................................................................................................................................................................................................................................................................................................................................................................................................................................................</w:t>
      </w:r>
      <w:r w:rsidR="00737C71" w:rsidRPr="00215D3D">
        <w:rPr>
          <w:rFonts w:eastAsia="Times New Roman"/>
          <w:color w:val="000000"/>
          <w:lang w:val="it-IT"/>
        </w:rPr>
        <w:t>.........</w:t>
      </w:r>
      <w:r w:rsidR="0099623B" w:rsidRPr="00215D3D">
        <w:rPr>
          <w:rFonts w:eastAsia="Times New Roman"/>
          <w:color w:val="000000"/>
          <w:lang w:val="it-IT"/>
        </w:rPr>
        <w:t>.......</w:t>
      </w:r>
      <w:r w:rsidRPr="00215D3D">
        <w:rPr>
          <w:rFonts w:eastAsia="Times New Roman"/>
          <w:color w:val="000000"/>
          <w:lang w:val="it-IT"/>
        </w:rPr>
        <w:t xml:space="preserve"> ................................................................................................................................................................................................................................................................................................................................................................................................................................................................................................................................................................................................................................................................................................................................................................................................................................................................................................................................................................................................................................................................................................................................................................................................................................................................................................................................................................................................................................................................................................................................................................................................................................................</w:t>
      </w:r>
      <w:r w:rsidR="005B6669">
        <w:rPr>
          <w:rFonts w:eastAsia="Times New Roman"/>
          <w:color w:val="000000"/>
          <w:lang w:val="it-IT"/>
        </w:rPr>
        <w:t>....................................................................................................................................................................................................................................................................................................................................................................................................................................................................................................................................................................................................................................................</w:t>
      </w:r>
      <w:r w:rsidR="00A267CA">
        <w:rPr>
          <w:rFonts w:eastAsia="Times New Roman"/>
          <w:color w:val="000000"/>
          <w:lang w:val="it-IT"/>
        </w:rPr>
        <w:t>................................</w:t>
      </w:r>
    </w:p>
    <w:p w:rsidR="00A85581" w:rsidRPr="00215D3D" w:rsidRDefault="00A85581" w:rsidP="00A85581">
      <w:pPr>
        <w:rPr>
          <w:rFonts w:cs="Times New Roman"/>
          <w:szCs w:val="28"/>
        </w:rPr>
      </w:pPr>
    </w:p>
    <w:p w:rsidR="00497BD5" w:rsidRPr="00215D3D" w:rsidRDefault="00497BD5">
      <w:pPr>
        <w:rPr>
          <w:rFonts w:cs="Times New Roman"/>
          <w:szCs w:val="28"/>
        </w:rPr>
      </w:pPr>
    </w:p>
    <w:p w:rsidR="00F55713" w:rsidRPr="00215D3D" w:rsidRDefault="00F55713">
      <w:pPr>
        <w:rPr>
          <w:rFonts w:cs="Times New Roman"/>
          <w:szCs w:val="28"/>
        </w:rPr>
      </w:pPr>
    </w:p>
    <w:sectPr w:rsidR="00F55713" w:rsidRPr="00215D3D" w:rsidSect="00F7012A">
      <w:pgSz w:w="11906" w:h="16838" w:code="9"/>
      <w:pgMar w:top="1134" w:right="1701" w:bottom="1134" w:left="964" w:header="851" w:footer="567" w:gutter="0"/>
      <w:cols w:space="708"/>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986" w:rsidRDefault="009D1986">
      <w:pPr>
        <w:spacing w:after="0" w:line="240" w:lineRule="auto"/>
      </w:pPr>
      <w:r>
        <w:separator/>
      </w:r>
    </w:p>
  </w:endnote>
  <w:endnote w:type="continuationSeparator" w:id="0">
    <w:p w:rsidR="009D1986" w:rsidRDefault="009D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A02" w:rsidRPr="00772568" w:rsidRDefault="00FB1A02" w:rsidP="00F10682">
    <w:pPr>
      <w:pStyle w:val="Footer"/>
      <w:jc w:val="center"/>
      <w:rPr>
        <w:rFonts w:asciiTheme="majorHAnsi" w:hAnsiTheme="majorHAnsi" w:cstheme="majorHAnsi"/>
        <w:i/>
        <w:sz w:val="26"/>
        <w:szCs w:val="26"/>
        <w:u w:val="single"/>
      </w:rPr>
    </w:pPr>
    <w:r>
      <w:rPr>
        <w:rFonts w:asciiTheme="majorHAnsi" w:hAnsiTheme="majorHAnsi" w:cstheme="majorHAnsi"/>
        <w:i/>
        <w:sz w:val="26"/>
        <w:szCs w:val="26"/>
        <w:u w:val="single"/>
      </w:rPr>
      <w:t xml:space="preserve">Năm học </w:t>
    </w:r>
    <w:r w:rsidR="00772568">
      <w:rPr>
        <w:rFonts w:asciiTheme="majorHAnsi" w:hAnsiTheme="majorHAnsi" w:cstheme="majorHAnsi"/>
        <w:i/>
        <w:sz w:val="26"/>
        <w:szCs w:val="26"/>
        <w:u w:val="single"/>
        <w:lang w:val="vi-VN"/>
      </w:rPr>
      <w:t>202</w:t>
    </w:r>
    <w:r w:rsidR="00772568">
      <w:rPr>
        <w:rFonts w:asciiTheme="majorHAnsi" w:hAnsiTheme="majorHAnsi" w:cstheme="majorHAnsi"/>
        <w:i/>
        <w:sz w:val="26"/>
        <w:szCs w:val="26"/>
        <w:u w:val="single"/>
      </w:rPr>
      <w:t xml:space="preserve">4 </w:t>
    </w:r>
    <w:r>
      <w:rPr>
        <w:rFonts w:asciiTheme="majorHAnsi" w:hAnsiTheme="majorHAnsi" w:cstheme="majorHAnsi"/>
        <w:i/>
        <w:sz w:val="26"/>
        <w:szCs w:val="26"/>
        <w:u w:val="single"/>
      </w:rPr>
      <w:t xml:space="preserve">– </w:t>
    </w:r>
    <w:r w:rsidR="00772568">
      <w:rPr>
        <w:rFonts w:asciiTheme="majorHAnsi" w:hAnsiTheme="majorHAnsi" w:cstheme="majorHAnsi"/>
        <w:i/>
        <w:sz w:val="26"/>
        <w:szCs w:val="26"/>
        <w:u w:val="single"/>
        <w:lang w:val="vi-VN"/>
      </w:rPr>
      <w:t>202</w:t>
    </w:r>
    <w:r w:rsidR="00772568">
      <w:rPr>
        <w:rFonts w:asciiTheme="majorHAnsi" w:hAnsiTheme="majorHAnsi" w:cstheme="majorHAnsi"/>
        <w:i/>
        <w:sz w:val="26"/>
        <w:szCs w:val="26"/>
        <w:u w:val="single"/>
      </w:rPr>
      <w:t>5</w:t>
    </w:r>
  </w:p>
  <w:p w:rsidR="00FB1A02" w:rsidRDefault="00FB1A02" w:rsidP="00F1068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986" w:rsidRDefault="009D1986">
      <w:pPr>
        <w:spacing w:after="0" w:line="240" w:lineRule="auto"/>
      </w:pPr>
      <w:r>
        <w:separator/>
      </w:r>
    </w:p>
  </w:footnote>
  <w:footnote w:type="continuationSeparator" w:id="0">
    <w:p w:rsidR="009D1986" w:rsidRDefault="009D19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A02" w:rsidRPr="0072103D" w:rsidRDefault="00FB1A02" w:rsidP="00274507">
    <w:pPr>
      <w:pStyle w:val="Header"/>
      <w:jc w:val="center"/>
      <w:rPr>
        <w:rFonts w:asciiTheme="majorHAnsi" w:hAnsiTheme="majorHAnsi" w:cstheme="majorHAnsi"/>
        <w:i/>
        <w:sz w:val="26"/>
        <w:szCs w:val="26"/>
        <w:u w:val="single"/>
      </w:rPr>
    </w:pPr>
    <w:r>
      <w:rPr>
        <w:rFonts w:asciiTheme="majorHAnsi" w:hAnsiTheme="majorHAnsi" w:cstheme="majorHAnsi"/>
        <w:i/>
        <w:sz w:val="26"/>
        <w:szCs w:val="26"/>
        <w:u w:val="single"/>
      </w:rPr>
      <w:t xml:space="preserve">GV: </w:t>
    </w:r>
    <w:r>
      <w:rPr>
        <w:rFonts w:asciiTheme="majorHAnsi" w:hAnsiTheme="majorHAnsi" w:cstheme="majorHAnsi"/>
        <w:i/>
        <w:sz w:val="26"/>
        <w:szCs w:val="26"/>
        <w:u w:val="single"/>
        <w:lang w:val="vi-VN"/>
      </w:rPr>
      <w:t xml:space="preserve">Đàm Thị Dịu </w:t>
    </w:r>
    <w:proofErr w:type="gramStart"/>
    <w:r>
      <w:rPr>
        <w:rFonts w:asciiTheme="majorHAnsi" w:hAnsiTheme="majorHAnsi" w:cstheme="majorHAnsi"/>
        <w:i/>
        <w:sz w:val="26"/>
        <w:szCs w:val="26"/>
        <w:u w:val="single"/>
        <w:lang w:val="vi-VN"/>
      </w:rPr>
      <w:t xml:space="preserve">- </w:t>
    </w:r>
    <w:r>
      <w:rPr>
        <w:rFonts w:asciiTheme="majorHAnsi" w:hAnsiTheme="majorHAnsi" w:cstheme="majorHAnsi"/>
        <w:i/>
        <w:sz w:val="26"/>
        <w:szCs w:val="26"/>
        <w:u w:val="single"/>
      </w:rPr>
      <w:t xml:space="preserve"> </w:t>
    </w:r>
    <w:r>
      <w:rPr>
        <w:rFonts w:asciiTheme="majorHAnsi" w:hAnsiTheme="majorHAnsi" w:cstheme="majorHAnsi"/>
        <w:i/>
        <w:sz w:val="26"/>
        <w:szCs w:val="26"/>
        <w:u w:val="single"/>
        <w:lang w:val="vi-VN"/>
      </w:rPr>
      <w:t>Lớp</w:t>
    </w:r>
    <w:proofErr w:type="gramEnd"/>
    <w:r>
      <w:rPr>
        <w:rFonts w:asciiTheme="majorHAnsi" w:hAnsiTheme="majorHAnsi" w:cstheme="majorHAnsi"/>
        <w:i/>
        <w:sz w:val="26"/>
        <w:szCs w:val="26"/>
        <w:u w:val="single"/>
        <w:lang w:val="vi-VN"/>
      </w:rPr>
      <w:t>:</w:t>
    </w:r>
    <w:r>
      <w:rPr>
        <w:rFonts w:asciiTheme="majorHAnsi" w:hAnsiTheme="majorHAnsi" w:cstheme="majorHAnsi"/>
        <w:i/>
        <w:sz w:val="26"/>
        <w:szCs w:val="26"/>
        <w:u w:val="single"/>
      </w:rPr>
      <w:t xml:space="preserve"> Nhà Trẻ A</w:t>
    </w:r>
    <w:r>
      <w:rPr>
        <w:rFonts w:asciiTheme="majorHAnsi" w:hAnsiTheme="majorHAnsi" w:cstheme="majorHAnsi"/>
        <w:i/>
        <w:sz w:val="26"/>
        <w:szCs w:val="26"/>
        <w:u w:val="single"/>
        <w:lang w:val="vi-VN"/>
      </w:rPr>
      <w:t xml:space="preserve"> </w:t>
    </w:r>
    <w:r w:rsidRPr="0072103D">
      <w:rPr>
        <w:rFonts w:asciiTheme="majorHAnsi" w:hAnsiTheme="majorHAnsi" w:cstheme="majorHAnsi"/>
        <w:i/>
        <w:sz w:val="26"/>
        <w:szCs w:val="26"/>
        <w:u w:val="single"/>
      </w:rPr>
      <w:t xml:space="preserve"> </w:t>
    </w:r>
    <w:r>
      <w:rPr>
        <w:rFonts w:asciiTheme="majorHAnsi" w:hAnsiTheme="majorHAnsi" w:cstheme="majorHAnsi"/>
        <w:i/>
        <w:sz w:val="26"/>
        <w:szCs w:val="26"/>
        <w:u w:val="single"/>
        <w:lang w:val="vi-VN"/>
      </w:rPr>
      <w:t>-</w:t>
    </w:r>
    <w:r w:rsidRPr="0072103D">
      <w:rPr>
        <w:rFonts w:asciiTheme="majorHAnsi" w:hAnsiTheme="majorHAnsi" w:cstheme="majorHAnsi"/>
        <w:i/>
        <w:sz w:val="26"/>
        <w:szCs w:val="26"/>
        <w:u w:val="single"/>
      </w:rPr>
      <w:t xml:space="preserve"> Trường Mầm non Yên Hải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mirrorMargins/>
  <w:hideSpellingErrors/>
  <w:proofState w:grammar="clean"/>
  <w:defaultTabStop w:val="720"/>
  <w:drawingGridHorizontalSpacing w:val="281"/>
  <w:drawingGridVerticalSpacing w:val="19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581"/>
    <w:rsid w:val="00000E2F"/>
    <w:rsid w:val="00010FCF"/>
    <w:rsid w:val="000111C9"/>
    <w:rsid w:val="000127F6"/>
    <w:rsid w:val="00012F48"/>
    <w:rsid w:val="000314F7"/>
    <w:rsid w:val="00032814"/>
    <w:rsid w:val="00036389"/>
    <w:rsid w:val="00040BFD"/>
    <w:rsid w:val="0004249B"/>
    <w:rsid w:val="00050ACC"/>
    <w:rsid w:val="000520F7"/>
    <w:rsid w:val="000602C3"/>
    <w:rsid w:val="0006470A"/>
    <w:rsid w:val="000668A6"/>
    <w:rsid w:val="00066F9D"/>
    <w:rsid w:val="0007258E"/>
    <w:rsid w:val="000762A8"/>
    <w:rsid w:val="000777B5"/>
    <w:rsid w:val="00081176"/>
    <w:rsid w:val="00081E35"/>
    <w:rsid w:val="0008386A"/>
    <w:rsid w:val="00084BDB"/>
    <w:rsid w:val="00090654"/>
    <w:rsid w:val="00094A3C"/>
    <w:rsid w:val="00095B3D"/>
    <w:rsid w:val="000A5DC9"/>
    <w:rsid w:val="000A5DF9"/>
    <w:rsid w:val="000B27AD"/>
    <w:rsid w:val="000B2CBF"/>
    <w:rsid w:val="000B5C2B"/>
    <w:rsid w:val="000B6E50"/>
    <w:rsid w:val="000B78E6"/>
    <w:rsid w:val="000C06D4"/>
    <w:rsid w:val="000C08AD"/>
    <w:rsid w:val="000C2915"/>
    <w:rsid w:val="000C72C4"/>
    <w:rsid w:val="000D0315"/>
    <w:rsid w:val="000D4822"/>
    <w:rsid w:val="000E3515"/>
    <w:rsid w:val="000E41F7"/>
    <w:rsid w:val="000E42ED"/>
    <w:rsid w:val="000E5698"/>
    <w:rsid w:val="000E6B09"/>
    <w:rsid w:val="000E721E"/>
    <w:rsid w:val="000F199D"/>
    <w:rsid w:val="000F32A0"/>
    <w:rsid w:val="000F592C"/>
    <w:rsid w:val="0010134A"/>
    <w:rsid w:val="00104CDC"/>
    <w:rsid w:val="00105E9F"/>
    <w:rsid w:val="00111F5B"/>
    <w:rsid w:val="001161B5"/>
    <w:rsid w:val="00130004"/>
    <w:rsid w:val="001403D3"/>
    <w:rsid w:val="00147660"/>
    <w:rsid w:val="00151472"/>
    <w:rsid w:val="001568C4"/>
    <w:rsid w:val="00157846"/>
    <w:rsid w:val="00161458"/>
    <w:rsid w:val="0016298E"/>
    <w:rsid w:val="00165FEA"/>
    <w:rsid w:val="00176497"/>
    <w:rsid w:val="001767A8"/>
    <w:rsid w:val="001840A6"/>
    <w:rsid w:val="00190045"/>
    <w:rsid w:val="00194447"/>
    <w:rsid w:val="001A1EB6"/>
    <w:rsid w:val="001A23E0"/>
    <w:rsid w:val="001A401C"/>
    <w:rsid w:val="001B364A"/>
    <w:rsid w:val="001B38ED"/>
    <w:rsid w:val="001C1A85"/>
    <w:rsid w:val="001C7004"/>
    <w:rsid w:val="001D331F"/>
    <w:rsid w:val="001D352A"/>
    <w:rsid w:val="001D36DB"/>
    <w:rsid w:val="001E118C"/>
    <w:rsid w:val="001F3390"/>
    <w:rsid w:val="001F4C6F"/>
    <w:rsid w:val="001F7B12"/>
    <w:rsid w:val="00200577"/>
    <w:rsid w:val="00203DDE"/>
    <w:rsid w:val="00206B16"/>
    <w:rsid w:val="002074F4"/>
    <w:rsid w:val="0021249E"/>
    <w:rsid w:val="00212FAC"/>
    <w:rsid w:val="00215D3D"/>
    <w:rsid w:val="00217A25"/>
    <w:rsid w:val="00221B9B"/>
    <w:rsid w:val="00221EF2"/>
    <w:rsid w:val="00222418"/>
    <w:rsid w:val="00223BC4"/>
    <w:rsid w:val="00224500"/>
    <w:rsid w:val="00226C7E"/>
    <w:rsid w:val="00231784"/>
    <w:rsid w:val="00235439"/>
    <w:rsid w:val="00245A9C"/>
    <w:rsid w:val="00246C51"/>
    <w:rsid w:val="00254F42"/>
    <w:rsid w:val="00265204"/>
    <w:rsid w:val="00274507"/>
    <w:rsid w:val="00282B9F"/>
    <w:rsid w:val="00291A00"/>
    <w:rsid w:val="00292261"/>
    <w:rsid w:val="002948BC"/>
    <w:rsid w:val="002A1419"/>
    <w:rsid w:val="002A6F57"/>
    <w:rsid w:val="002B1DA7"/>
    <w:rsid w:val="002B32E9"/>
    <w:rsid w:val="002B50E4"/>
    <w:rsid w:val="002C0625"/>
    <w:rsid w:val="002C5672"/>
    <w:rsid w:val="002C6B9F"/>
    <w:rsid w:val="002E14D8"/>
    <w:rsid w:val="002E55F3"/>
    <w:rsid w:val="002E6323"/>
    <w:rsid w:val="002E67C4"/>
    <w:rsid w:val="002E7213"/>
    <w:rsid w:val="002F0360"/>
    <w:rsid w:val="002F089E"/>
    <w:rsid w:val="002F1B81"/>
    <w:rsid w:val="002F651C"/>
    <w:rsid w:val="002F7F34"/>
    <w:rsid w:val="0030196A"/>
    <w:rsid w:val="00303E3E"/>
    <w:rsid w:val="00305636"/>
    <w:rsid w:val="0031155A"/>
    <w:rsid w:val="003119DE"/>
    <w:rsid w:val="0031317D"/>
    <w:rsid w:val="00313D59"/>
    <w:rsid w:val="00313D66"/>
    <w:rsid w:val="0031415F"/>
    <w:rsid w:val="00314291"/>
    <w:rsid w:val="003152AF"/>
    <w:rsid w:val="00316CDE"/>
    <w:rsid w:val="00324CAB"/>
    <w:rsid w:val="00330B04"/>
    <w:rsid w:val="00332446"/>
    <w:rsid w:val="0033470D"/>
    <w:rsid w:val="00340FDA"/>
    <w:rsid w:val="00341C48"/>
    <w:rsid w:val="00342DF0"/>
    <w:rsid w:val="00347375"/>
    <w:rsid w:val="00347664"/>
    <w:rsid w:val="00350309"/>
    <w:rsid w:val="00351F95"/>
    <w:rsid w:val="00354AB6"/>
    <w:rsid w:val="00356770"/>
    <w:rsid w:val="00356CA8"/>
    <w:rsid w:val="00361AA5"/>
    <w:rsid w:val="003664A6"/>
    <w:rsid w:val="00367660"/>
    <w:rsid w:val="00374746"/>
    <w:rsid w:val="00376AF2"/>
    <w:rsid w:val="00382760"/>
    <w:rsid w:val="00384DE7"/>
    <w:rsid w:val="00385930"/>
    <w:rsid w:val="00396217"/>
    <w:rsid w:val="003A0D4C"/>
    <w:rsid w:val="003A1641"/>
    <w:rsid w:val="003A7AA7"/>
    <w:rsid w:val="003B2844"/>
    <w:rsid w:val="003B6FF6"/>
    <w:rsid w:val="003C3435"/>
    <w:rsid w:val="003C3D02"/>
    <w:rsid w:val="003C4242"/>
    <w:rsid w:val="003C6247"/>
    <w:rsid w:val="003D1D82"/>
    <w:rsid w:val="003D6B66"/>
    <w:rsid w:val="003E3ACA"/>
    <w:rsid w:val="003F06D6"/>
    <w:rsid w:val="003F3E81"/>
    <w:rsid w:val="003F7377"/>
    <w:rsid w:val="00400BAD"/>
    <w:rsid w:val="00400EEC"/>
    <w:rsid w:val="00403AD8"/>
    <w:rsid w:val="00412BB3"/>
    <w:rsid w:val="00416ACA"/>
    <w:rsid w:val="0042142A"/>
    <w:rsid w:val="00422C5A"/>
    <w:rsid w:val="0043024F"/>
    <w:rsid w:val="0043073D"/>
    <w:rsid w:val="0043426C"/>
    <w:rsid w:val="00434343"/>
    <w:rsid w:val="00436D77"/>
    <w:rsid w:val="00440FF1"/>
    <w:rsid w:val="004413A6"/>
    <w:rsid w:val="00443326"/>
    <w:rsid w:val="0044734A"/>
    <w:rsid w:val="00447EED"/>
    <w:rsid w:val="00453CDC"/>
    <w:rsid w:val="004540CD"/>
    <w:rsid w:val="00462BC8"/>
    <w:rsid w:val="0046451A"/>
    <w:rsid w:val="004670E8"/>
    <w:rsid w:val="00485F66"/>
    <w:rsid w:val="00490472"/>
    <w:rsid w:val="00491D13"/>
    <w:rsid w:val="00493DB0"/>
    <w:rsid w:val="004943D9"/>
    <w:rsid w:val="00497BD5"/>
    <w:rsid w:val="004A19D6"/>
    <w:rsid w:val="004A7B2D"/>
    <w:rsid w:val="004A7E63"/>
    <w:rsid w:val="004B1ED7"/>
    <w:rsid w:val="004B2055"/>
    <w:rsid w:val="004B4F10"/>
    <w:rsid w:val="004C518D"/>
    <w:rsid w:val="004C7125"/>
    <w:rsid w:val="004C74CB"/>
    <w:rsid w:val="004E0900"/>
    <w:rsid w:val="004E0C62"/>
    <w:rsid w:val="004E21AE"/>
    <w:rsid w:val="004E5189"/>
    <w:rsid w:val="00500881"/>
    <w:rsid w:val="00500D96"/>
    <w:rsid w:val="00502904"/>
    <w:rsid w:val="0050580C"/>
    <w:rsid w:val="00505D51"/>
    <w:rsid w:val="005136F1"/>
    <w:rsid w:val="00514640"/>
    <w:rsid w:val="00515F31"/>
    <w:rsid w:val="00524553"/>
    <w:rsid w:val="00527473"/>
    <w:rsid w:val="005345D3"/>
    <w:rsid w:val="0053717C"/>
    <w:rsid w:val="0054217C"/>
    <w:rsid w:val="00544622"/>
    <w:rsid w:val="005446BF"/>
    <w:rsid w:val="00550144"/>
    <w:rsid w:val="00555D1A"/>
    <w:rsid w:val="0056013B"/>
    <w:rsid w:val="00563C8F"/>
    <w:rsid w:val="00564FE2"/>
    <w:rsid w:val="00565EF8"/>
    <w:rsid w:val="00566B95"/>
    <w:rsid w:val="0056713E"/>
    <w:rsid w:val="00570F27"/>
    <w:rsid w:val="00573637"/>
    <w:rsid w:val="00577C54"/>
    <w:rsid w:val="005803DF"/>
    <w:rsid w:val="00584C41"/>
    <w:rsid w:val="00594629"/>
    <w:rsid w:val="005A3045"/>
    <w:rsid w:val="005B0D29"/>
    <w:rsid w:val="005B3C70"/>
    <w:rsid w:val="005B6669"/>
    <w:rsid w:val="005B6C89"/>
    <w:rsid w:val="005C6505"/>
    <w:rsid w:val="005E082D"/>
    <w:rsid w:val="005E3D24"/>
    <w:rsid w:val="005E59C8"/>
    <w:rsid w:val="005F05FC"/>
    <w:rsid w:val="005F5B80"/>
    <w:rsid w:val="00601ADA"/>
    <w:rsid w:val="00602206"/>
    <w:rsid w:val="006135EE"/>
    <w:rsid w:val="0062010C"/>
    <w:rsid w:val="006214AF"/>
    <w:rsid w:val="00621B7D"/>
    <w:rsid w:val="00625B18"/>
    <w:rsid w:val="006261D2"/>
    <w:rsid w:val="0063030E"/>
    <w:rsid w:val="0063037B"/>
    <w:rsid w:val="00631C19"/>
    <w:rsid w:val="006406E9"/>
    <w:rsid w:val="00641497"/>
    <w:rsid w:val="00646C07"/>
    <w:rsid w:val="00650A70"/>
    <w:rsid w:val="00651687"/>
    <w:rsid w:val="00652837"/>
    <w:rsid w:val="00653181"/>
    <w:rsid w:val="006541AD"/>
    <w:rsid w:val="006620ED"/>
    <w:rsid w:val="006837A3"/>
    <w:rsid w:val="00690AB4"/>
    <w:rsid w:val="00694283"/>
    <w:rsid w:val="00696FCD"/>
    <w:rsid w:val="006A4F84"/>
    <w:rsid w:val="006A5D17"/>
    <w:rsid w:val="006A76D7"/>
    <w:rsid w:val="006B5059"/>
    <w:rsid w:val="006B71DF"/>
    <w:rsid w:val="006C473F"/>
    <w:rsid w:val="006C6BAF"/>
    <w:rsid w:val="006D10D7"/>
    <w:rsid w:val="006D45B8"/>
    <w:rsid w:val="006E05D6"/>
    <w:rsid w:val="006E0695"/>
    <w:rsid w:val="006E3D4D"/>
    <w:rsid w:val="006F3BDE"/>
    <w:rsid w:val="006F3C5D"/>
    <w:rsid w:val="006F49D9"/>
    <w:rsid w:val="007008C5"/>
    <w:rsid w:val="00704E4C"/>
    <w:rsid w:val="00706A72"/>
    <w:rsid w:val="0071008B"/>
    <w:rsid w:val="00711916"/>
    <w:rsid w:val="00712F8C"/>
    <w:rsid w:val="00713FFF"/>
    <w:rsid w:val="0072103D"/>
    <w:rsid w:val="00721C55"/>
    <w:rsid w:val="007272AC"/>
    <w:rsid w:val="00737C71"/>
    <w:rsid w:val="00743648"/>
    <w:rsid w:val="007450D8"/>
    <w:rsid w:val="0074619F"/>
    <w:rsid w:val="00750B16"/>
    <w:rsid w:val="00763A3A"/>
    <w:rsid w:val="00764A53"/>
    <w:rsid w:val="007663E1"/>
    <w:rsid w:val="00766E5D"/>
    <w:rsid w:val="00772568"/>
    <w:rsid w:val="0077411C"/>
    <w:rsid w:val="0077667C"/>
    <w:rsid w:val="00780D12"/>
    <w:rsid w:val="00781E12"/>
    <w:rsid w:val="0079403A"/>
    <w:rsid w:val="007950B6"/>
    <w:rsid w:val="007A3CB5"/>
    <w:rsid w:val="007A71B5"/>
    <w:rsid w:val="007B727C"/>
    <w:rsid w:val="007C5513"/>
    <w:rsid w:val="007C6061"/>
    <w:rsid w:val="007C64D3"/>
    <w:rsid w:val="007C65B6"/>
    <w:rsid w:val="007D2468"/>
    <w:rsid w:val="007E1FDC"/>
    <w:rsid w:val="007E7897"/>
    <w:rsid w:val="007F10D9"/>
    <w:rsid w:val="007F5C95"/>
    <w:rsid w:val="00805819"/>
    <w:rsid w:val="0081195E"/>
    <w:rsid w:val="00812857"/>
    <w:rsid w:val="00813390"/>
    <w:rsid w:val="00820597"/>
    <w:rsid w:val="0082147D"/>
    <w:rsid w:val="008232B0"/>
    <w:rsid w:val="0083007B"/>
    <w:rsid w:val="00836514"/>
    <w:rsid w:val="008475EC"/>
    <w:rsid w:val="0085061B"/>
    <w:rsid w:val="008531A6"/>
    <w:rsid w:val="008569B6"/>
    <w:rsid w:val="008606BF"/>
    <w:rsid w:val="00862C46"/>
    <w:rsid w:val="00874C6F"/>
    <w:rsid w:val="00874E23"/>
    <w:rsid w:val="008750E3"/>
    <w:rsid w:val="00883152"/>
    <w:rsid w:val="0088447A"/>
    <w:rsid w:val="00886035"/>
    <w:rsid w:val="0089334F"/>
    <w:rsid w:val="00896237"/>
    <w:rsid w:val="00897A89"/>
    <w:rsid w:val="008A0588"/>
    <w:rsid w:val="008A1122"/>
    <w:rsid w:val="008B1677"/>
    <w:rsid w:val="008B24DD"/>
    <w:rsid w:val="008B35A1"/>
    <w:rsid w:val="008C5F8E"/>
    <w:rsid w:val="008C6904"/>
    <w:rsid w:val="008D263F"/>
    <w:rsid w:val="008D34D7"/>
    <w:rsid w:val="008D6C99"/>
    <w:rsid w:val="008E2182"/>
    <w:rsid w:val="008E2D08"/>
    <w:rsid w:val="008E3E44"/>
    <w:rsid w:val="008E40D3"/>
    <w:rsid w:val="008E6E75"/>
    <w:rsid w:val="008E7C58"/>
    <w:rsid w:val="008F1F81"/>
    <w:rsid w:val="008F2B58"/>
    <w:rsid w:val="008F340F"/>
    <w:rsid w:val="00905048"/>
    <w:rsid w:val="009051A8"/>
    <w:rsid w:val="0091235B"/>
    <w:rsid w:val="00917AC2"/>
    <w:rsid w:val="0092375E"/>
    <w:rsid w:val="009237A7"/>
    <w:rsid w:val="00923DBF"/>
    <w:rsid w:val="00926AC3"/>
    <w:rsid w:val="0092732B"/>
    <w:rsid w:val="00930726"/>
    <w:rsid w:val="00930872"/>
    <w:rsid w:val="0093160B"/>
    <w:rsid w:val="009475B0"/>
    <w:rsid w:val="0095082E"/>
    <w:rsid w:val="009509EC"/>
    <w:rsid w:val="00956D5E"/>
    <w:rsid w:val="00961109"/>
    <w:rsid w:val="00965288"/>
    <w:rsid w:val="0097258F"/>
    <w:rsid w:val="00976481"/>
    <w:rsid w:val="00980DE6"/>
    <w:rsid w:val="00983899"/>
    <w:rsid w:val="009852A8"/>
    <w:rsid w:val="00990788"/>
    <w:rsid w:val="00993593"/>
    <w:rsid w:val="00994EB8"/>
    <w:rsid w:val="00995DEC"/>
    <w:rsid w:val="0099623B"/>
    <w:rsid w:val="009A1B71"/>
    <w:rsid w:val="009A73AD"/>
    <w:rsid w:val="009B32D0"/>
    <w:rsid w:val="009B6BE1"/>
    <w:rsid w:val="009B7193"/>
    <w:rsid w:val="009B7AE4"/>
    <w:rsid w:val="009C4075"/>
    <w:rsid w:val="009C6FA1"/>
    <w:rsid w:val="009C71AC"/>
    <w:rsid w:val="009D1986"/>
    <w:rsid w:val="009D2CEF"/>
    <w:rsid w:val="009D5AEB"/>
    <w:rsid w:val="009E123F"/>
    <w:rsid w:val="009E332C"/>
    <w:rsid w:val="009E33C2"/>
    <w:rsid w:val="009E3607"/>
    <w:rsid w:val="009F0D95"/>
    <w:rsid w:val="00A00B5E"/>
    <w:rsid w:val="00A01A47"/>
    <w:rsid w:val="00A12642"/>
    <w:rsid w:val="00A1579D"/>
    <w:rsid w:val="00A20D07"/>
    <w:rsid w:val="00A2211A"/>
    <w:rsid w:val="00A267CA"/>
    <w:rsid w:val="00A27294"/>
    <w:rsid w:val="00A32E13"/>
    <w:rsid w:val="00A36ABA"/>
    <w:rsid w:val="00A40175"/>
    <w:rsid w:val="00A4081A"/>
    <w:rsid w:val="00A45DAD"/>
    <w:rsid w:val="00A47A84"/>
    <w:rsid w:val="00A503C5"/>
    <w:rsid w:val="00A70A22"/>
    <w:rsid w:val="00A71A25"/>
    <w:rsid w:val="00A73107"/>
    <w:rsid w:val="00A73A48"/>
    <w:rsid w:val="00A759E2"/>
    <w:rsid w:val="00A75D75"/>
    <w:rsid w:val="00A77B7B"/>
    <w:rsid w:val="00A821B7"/>
    <w:rsid w:val="00A82739"/>
    <w:rsid w:val="00A85581"/>
    <w:rsid w:val="00A870A0"/>
    <w:rsid w:val="00A90685"/>
    <w:rsid w:val="00A91B0F"/>
    <w:rsid w:val="00A9397C"/>
    <w:rsid w:val="00A94046"/>
    <w:rsid w:val="00AA44C5"/>
    <w:rsid w:val="00AB0B6F"/>
    <w:rsid w:val="00AB182F"/>
    <w:rsid w:val="00AC54A9"/>
    <w:rsid w:val="00AD2342"/>
    <w:rsid w:val="00AD4ABC"/>
    <w:rsid w:val="00AD7CA9"/>
    <w:rsid w:val="00AE27B7"/>
    <w:rsid w:val="00AE3C70"/>
    <w:rsid w:val="00AE7E0A"/>
    <w:rsid w:val="00AF19ED"/>
    <w:rsid w:val="00AF1D61"/>
    <w:rsid w:val="00AF31D0"/>
    <w:rsid w:val="00AF765F"/>
    <w:rsid w:val="00B01DAA"/>
    <w:rsid w:val="00B031DF"/>
    <w:rsid w:val="00B079EA"/>
    <w:rsid w:val="00B107B4"/>
    <w:rsid w:val="00B11916"/>
    <w:rsid w:val="00B1212C"/>
    <w:rsid w:val="00B13867"/>
    <w:rsid w:val="00B13D12"/>
    <w:rsid w:val="00B1506D"/>
    <w:rsid w:val="00B3436D"/>
    <w:rsid w:val="00B35A28"/>
    <w:rsid w:val="00B369AB"/>
    <w:rsid w:val="00B43637"/>
    <w:rsid w:val="00B46657"/>
    <w:rsid w:val="00B50334"/>
    <w:rsid w:val="00B51FE6"/>
    <w:rsid w:val="00B52FE7"/>
    <w:rsid w:val="00B5686C"/>
    <w:rsid w:val="00B57370"/>
    <w:rsid w:val="00B61F4F"/>
    <w:rsid w:val="00B6213E"/>
    <w:rsid w:val="00B627C3"/>
    <w:rsid w:val="00B7083E"/>
    <w:rsid w:val="00B7167A"/>
    <w:rsid w:val="00B7567B"/>
    <w:rsid w:val="00B77778"/>
    <w:rsid w:val="00B77C99"/>
    <w:rsid w:val="00B87F67"/>
    <w:rsid w:val="00B9082A"/>
    <w:rsid w:val="00B92473"/>
    <w:rsid w:val="00B9413B"/>
    <w:rsid w:val="00B94EFB"/>
    <w:rsid w:val="00BA20C7"/>
    <w:rsid w:val="00BB1653"/>
    <w:rsid w:val="00BB3CF6"/>
    <w:rsid w:val="00BC0F6F"/>
    <w:rsid w:val="00BC5E34"/>
    <w:rsid w:val="00BD09F1"/>
    <w:rsid w:val="00BD38C3"/>
    <w:rsid w:val="00BD4C89"/>
    <w:rsid w:val="00BD7A1C"/>
    <w:rsid w:val="00BE2625"/>
    <w:rsid w:val="00BE2685"/>
    <w:rsid w:val="00BE2CC5"/>
    <w:rsid w:val="00BE73FF"/>
    <w:rsid w:val="00BF2636"/>
    <w:rsid w:val="00BF5F41"/>
    <w:rsid w:val="00BF7AEF"/>
    <w:rsid w:val="00C066FB"/>
    <w:rsid w:val="00C06D7F"/>
    <w:rsid w:val="00C10272"/>
    <w:rsid w:val="00C10A4D"/>
    <w:rsid w:val="00C216EE"/>
    <w:rsid w:val="00C23F95"/>
    <w:rsid w:val="00C26603"/>
    <w:rsid w:val="00C26A2B"/>
    <w:rsid w:val="00C316B3"/>
    <w:rsid w:val="00C318DA"/>
    <w:rsid w:val="00C333A2"/>
    <w:rsid w:val="00C347BC"/>
    <w:rsid w:val="00C42B46"/>
    <w:rsid w:val="00C537E9"/>
    <w:rsid w:val="00C567BF"/>
    <w:rsid w:val="00C57BDC"/>
    <w:rsid w:val="00C606D5"/>
    <w:rsid w:val="00C63A46"/>
    <w:rsid w:val="00C63EBF"/>
    <w:rsid w:val="00C65250"/>
    <w:rsid w:val="00C719AD"/>
    <w:rsid w:val="00C7678A"/>
    <w:rsid w:val="00C85738"/>
    <w:rsid w:val="00C866FE"/>
    <w:rsid w:val="00C900D8"/>
    <w:rsid w:val="00CA6882"/>
    <w:rsid w:val="00CB3607"/>
    <w:rsid w:val="00CC0D46"/>
    <w:rsid w:val="00CC1E08"/>
    <w:rsid w:val="00CC3965"/>
    <w:rsid w:val="00CC3C37"/>
    <w:rsid w:val="00CC6AB2"/>
    <w:rsid w:val="00CD03BA"/>
    <w:rsid w:val="00CD3277"/>
    <w:rsid w:val="00CD79D2"/>
    <w:rsid w:val="00CF7DA3"/>
    <w:rsid w:val="00D03F68"/>
    <w:rsid w:val="00D06630"/>
    <w:rsid w:val="00D1285E"/>
    <w:rsid w:val="00D1506C"/>
    <w:rsid w:val="00D219FC"/>
    <w:rsid w:val="00D25361"/>
    <w:rsid w:val="00D27210"/>
    <w:rsid w:val="00D30D82"/>
    <w:rsid w:val="00D34C0B"/>
    <w:rsid w:val="00D34FDF"/>
    <w:rsid w:val="00D35120"/>
    <w:rsid w:val="00D352D0"/>
    <w:rsid w:val="00D37A49"/>
    <w:rsid w:val="00D40BD6"/>
    <w:rsid w:val="00D50F87"/>
    <w:rsid w:val="00D57115"/>
    <w:rsid w:val="00D658C7"/>
    <w:rsid w:val="00D70990"/>
    <w:rsid w:val="00D72E2E"/>
    <w:rsid w:val="00D73857"/>
    <w:rsid w:val="00D744DD"/>
    <w:rsid w:val="00D751A0"/>
    <w:rsid w:val="00D81E2F"/>
    <w:rsid w:val="00D907DC"/>
    <w:rsid w:val="00D91779"/>
    <w:rsid w:val="00D91999"/>
    <w:rsid w:val="00D91B3A"/>
    <w:rsid w:val="00DA2852"/>
    <w:rsid w:val="00DA4039"/>
    <w:rsid w:val="00DA59D1"/>
    <w:rsid w:val="00DA6C2F"/>
    <w:rsid w:val="00DC427B"/>
    <w:rsid w:val="00DC588F"/>
    <w:rsid w:val="00DC5AC9"/>
    <w:rsid w:val="00DD0525"/>
    <w:rsid w:val="00DD4B01"/>
    <w:rsid w:val="00DE0CEF"/>
    <w:rsid w:val="00DE36A8"/>
    <w:rsid w:val="00DE43DC"/>
    <w:rsid w:val="00DE6982"/>
    <w:rsid w:val="00E00D7E"/>
    <w:rsid w:val="00E03EAE"/>
    <w:rsid w:val="00E05E16"/>
    <w:rsid w:val="00E06BBC"/>
    <w:rsid w:val="00E118E5"/>
    <w:rsid w:val="00E175F2"/>
    <w:rsid w:val="00E17877"/>
    <w:rsid w:val="00E22EF0"/>
    <w:rsid w:val="00E315FF"/>
    <w:rsid w:val="00E4461F"/>
    <w:rsid w:val="00E46115"/>
    <w:rsid w:val="00E50572"/>
    <w:rsid w:val="00E569C1"/>
    <w:rsid w:val="00E60CC6"/>
    <w:rsid w:val="00E67707"/>
    <w:rsid w:val="00E75A8F"/>
    <w:rsid w:val="00E77494"/>
    <w:rsid w:val="00E8110D"/>
    <w:rsid w:val="00E87082"/>
    <w:rsid w:val="00E872A5"/>
    <w:rsid w:val="00E916D6"/>
    <w:rsid w:val="00EA08CA"/>
    <w:rsid w:val="00EA59FC"/>
    <w:rsid w:val="00EB1FCD"/>
    <w:rsid w:val="00EB24C9"/>
    <w:rsid w:val="00EB5E6E"/>
    <w:rsid w:val="00EC2615"/>
    <w:rsid w:val="00EC5292"/>
    <w:rsid w:val="00ED01B5"/>
    <w:rsid w:val="00ED1E21"/>
    <w:rsid w:val="00ED4F8C"/>
    <w:rsid w:val="00ED556A"/>
    <w:rsid w:val="00ED7641"/>
    <w:rsid w:val="00ED7B1C"/>
    <w:rsid w:val="00ED7DE7"/>
    <w:rsid w:val="00EE296F"/>
    <w:rsid w:val="00EE4F04"/>
    <w:rsid w:val="00EE793F"/>
    <w:rsid w:val="00EF03A4"/>
    <w:rsid w:val="00EF11D4"/>
    <w:rsid w:val="00EF25F6"/>
    <w:rsid w:val="00F071F3"/>
    <w:rsid w:val="00F07907"/>
    <w:rsid w:val="00F10682"/>
    <w:rsid w:val="00F1570F"/>
    <w:rsid w:val="00F23696"/>
    <w:rsid w:val="00F250F9"/>
    <w:rsid w:val="00F262E9"/>
    <w:rsid w:val="00F30E9E"/>
    <w:rsid w:val="00F3403B"/>
    <w:rsid w:val="00F45A64"/>
    <w:rsid w:val="00F512C7"/>
    <w:rsid w:val="00F55713"/>
    <w:rsid w:val="00F60530"/>
    <w:rsid w:val="00F62C60"/>
    <w:rsid w:val="00F665D5"/>
    <w:rsid w:val="00F7012A"/>
    <w:rsid w:val="00F722A4"/>
    <w:rsid w:val="00F8419D"/>
    <w:rsid w:val="00F8472F"/>
    <w:rsid w:val="00F85220"/>
    <w:rsid w:val="00F97409"/>
    <w:rsid w:val="00FA21A7"/>
    <w:rsid w:val="00FA263C"/>
    <w:rsid w:val="00FA28D7"/>
    <w:rsid w:val="00FA4575"/>
    <w:rsid w:val="00FB1A02"/>
    <w:rsid w:val="00FB4AEF"/>
    <w:rsid w:val="00FC7861"/>
    <w:rsid w:val="00FE57DC"/>
    <w:rsid w:val="00FE5925"/>
    <w:rsid w:val="00FF0BAF"/>
    <w:rsid w:val="00FF3CD8"/>
    <w:rsid w:val="00FF3E40"/>
    <w:rsid w:val="00FF448B"/>
    <w:rsid w:val="00FF554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5581"/>
    <w:pPr>
      <w:keepNext/>
      <w:numPr>
        <w:numId w:val="1"/>
      </w:numPr>
      <w:spacing w:before="240" w:after="60"/>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semiHidden/>
    <w:unhideWhenUsed/>
    <w:qFormat/>
    <w:rsid w:val="00A85581"/>
    <w:pPr>
      <w:keepNext/>
      <w:numPr>
        <w:ilvl w:val="1"/>
        <w:numId w:val="1"/>
      </w:numPr>
      <w:spacing w:before="240" w:after="60"/>
      <w:outlineLvl w:val="1"/>
    </w:pPr>
    <w:rPr>
      <w:rFonts w:ascii="Cambria" w:eastAsia="Times New Roman" w:hAnsi="Cambria" w:cs="Times New Roman"/>
      <w:b/>
      <w:bCs/>
      <w:i/>
      <w:iCs/>
      <w:szCs w:val="28"/>
      <w:lang w:val="en-US"/>
    </w:rPr>
  </w:style>
  <w:style w:type="paragraph" w:styleId="Heading3">
    <w:name w:val="heading 3"/>
    <w:basedOn w:val="Normal"/>
    <w:next w:val="Normal"/>
    <w:link w:val="Heading3Char"/>
    <w:uiPriority w:val="9"/>
    <w:semiHidden/>
    <w:unhideWhenUsed/>
    <w:qFormat/>
    <w:rsid w:val="00A85581"/>
    <w:pPr>
      <w:keepNext/>
      <w:numPr>
        <w:ilvl w:val="2"/>
        <w:numId w:val="1"/>
      </w:numPr>
      <w:spacing w:before="240" w:after="60"/>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uiPriority w:val="9"/>
    <w:semiHidden/>
    <w:unhideWhenUsed/>
    <w:qFormat/>
    <w:rsid w:val="00A85581"/>
    <w:pPr>
      <w:keepNext/>
      <w:numPr>
        <w:ilvl w:val="3"/>
        <w:numId w:val="1"/>
      </w:numPr>
      <w:spacing w:before="240" w:after="60"/>
      <w:outlineLvl w:val="3"/>
    </w:pPr>
    <w:rPr>
      <w:rFonts w:ascii="Calibri" w:eastAsia="Times New Roman" w:hAnsi="Calibri" w:cs="Times New Roman"/>
      <w:b/>
      <w:bCs/>
      <w:szCs w:val="28"/>
      <w:lang w:val="en-US"/>
    </w:rPr>
  </w:style>
  <w:style w:type="paragraph" w:styleId="Heading5">
    <w:name w:val="heading 5"/>
    <w:basedOn w:val="Normal"/>
    <w:next w:val="Normal"/>
    <w:link w:val="Heading5Char"/>
    <w:uiPriority w:val="9"/>
    <w:semiHidden/>
    <w:unhideWhenUsed/>
    <w:qFormat/>
    <w:rsid w:val="00A85581"/>
    <w:pPr>
      <w:numPr>
        <w:ilvl w:val="4"/>
        <w:numId w:val="1"/>
      </w:numPr>
      <w:spacing w:before="240" w:after="60"/>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uiPriority w:val="9"/>
    <w:semiHidden/>
    <w:unhideWhenUsed/>
    <w:qFormat/>
    <w:rsid w:val="00A85581"/>
    <w:pPr>
      <w:numPr>
        <w:ilvl w:val="5"/>
        <w:numId w:val="1"/>
      </w:numPr>
      <w:spacing w:before="240" w:after="60"/>
      <w:outlineLvl w:val="5"/>
    </w:pPr>
    <w:rPr>
      <w:rFonts w:ascii="Calibri" w:eastAsia="Times New Roman" w:hAnsi="Calibri" w:cs="Times New Roman"/>
      <w:b/>
      <w:bCs/>
      <w:sz w:val="22"/>
      <w:lang w:val="en-US"/>
    </w:rPr>
  </w:style>
  <w:style w:type="paragraph" w:styleId="Heading7">
    <w:name w:val="heading 7"/>
    <w:basedOn w:val="Normal"/>
    <w:next w:val="Normal"/>
    <w:link w:val="Heading7Char"/>
    <w:uiPriority w:val="9"/>
    <w:semiHidden/>
    <w:unhideWhenUsed/>
    <w:qFormat/>
    <w:rsid w:val="00A85581"/>
    <w:pPr>
      <w:numPr>
        <w:ilvl w:val="6"/>
        <w:numId w:val="1"/>
      </w:numPr>
      <w:spacing w:before="240" w:after="60"/>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uiPriority w:val="9"/>
    <w:semiHidden/>
    <w:unhideWhenUsed/>
    <w:qFormat/>
    <w:rsid w:val="00A85581"/>
    <w:pPr>
      <w:numPr>
        <w:ilvl w:val="7"/>
        <w:numId w:val="1"/>
      </w:numPr>
      <w:spacing w:before="240" w:after="60"/>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uiPriority w:val="9"/>
    <w:semiHidden/>
    <w:unhideWhenUsed/>
    <w:qFormat/>
    <w:rsid w:val="00A85581"/>
    <w:pPr>
      <w:numPr>
        <w:ilvl w:val="8"/>
        <w:numId w:val="1"/>
      </w:numPr>
      <w:spacing w:before="240" w:after="60"/>
      <w:outlineLvl w:val="8"/>
    </w:pPr>
    <w:rPr>
      <w:rFonts w:ascii="Cambria" w:eastAsia="Times New Roman" w:hAnsi="Cambria"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581"/>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semiHidden/>
    <w:rsid w:val="00A85581"/>
    <w:rPr>
      <w:rFonts w:ascii="Cambria" w:eastAsia="Times New Roman" w:hAnsi="Cambria" w:cs="Times New Roman"/>
      <w:b/>
      <w:bCs/>
      <w:i/>
      <w:iCs/>
      <w:szCs w:val="28"/>
      <w:lang w:val="en-US"/>
    </w:rPr>
  </w:style>
  <w:style w:type="character" w:customStyle="1" w:styleId="Heading3Char">
    <w:name w:val="Heading 3 Char"/>
    <w:basedOn w:val="DefaultParagraphFont"/>
    <w:link w:val="Heading3"/>
    <w:uiPriority w:val="9"/>
    <w:semiHidden/>
    <w:rsid w:val="00A85581"/>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semiHidden/>
    <w:rsid w:val="00A85581"/>
    <w:rPr>
      <w:rFonts w:ascii="Calibri" w:eastAsia="Times New Roman" w:hAnsi="Calibri" w:cs="Times New Roman"/>
      <w:b/>
      <w:bCs/>
      <w:szCs w:val="28"/>
      <w:lang w:val="en-US"/>
    </w:rPr>
  </w:style>
  <w:style w:type="character" w:customStyle="1" w:styleId="Heading5Char">
    <w:name w:val="Heading 5 Char"/>
    <w:basedOn w:val="DefaultParagraphFont"/>
    <w:link w:val="Heading5"/>
    <w:uiPriority w:val="9"/>
    <w:semiHidden/>
    <w:rsid w:val="00A85581"/>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
    <w:semiHidden/>
    <w:rsid w:val="00A85581"/>
    <w:rPr>
      <w:rFonts w:ascii="Calibri" w:eastAsia="Times New Roman" w:hAnsi="Calibri" w:cs="Times New Roman"/>
      <w:b/>
      <w:bCs/>
      <w:sz w:val="22"/>
      <w:lang w:val="en-US"/>
    </w:rPr>
  </w:style>
  <w:style w:type="character" w:customStyle="1" w:styleId="Heading7Char">
    <w:name w:val="Heading 7 Char"/>
    <w:basedOn w:val="DefaultParagraphFont"/>
    <w:link w:val="Heading7"/>
    <w:uiPriority w:val="9"/>
    <w:semiHidden/>
    <w:rsid w:val="00A85581"/>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A85581"/>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A85581"/>
    <w:rPr>
      <w:rFonts w:ascii="Cambria" w:eastAsia="Times New Roman" w:hAnsi="Cambria" w:cs="Times New Roman"/>
      <w:sz w:val="22"/>
      <w:lang w:val="en-US"/>
    </w:rPr>
  </w:style>
  <w:style w:type="numbering" w:customStyle="1" w:styleId="NoList1">
    <w:name w:val="No List1"/>
    <w:next w:val="NoList"/>
    <w:uiPriority w:val="99"/>
    <w:semiHidden/>
    <w:unhideWhenUsed/>
    <w:rsid w:val="00A85581"/>
  </w:style>
  <w:style w:type="paragraph" w:styleId="NormalWeb">
    <w:name w:val="Normal (Web)"/>
    <w:basedOn w:val="Normal"/>
    <w:uiPriority w:val="99"/>
    <w:unhideWhenUsed/>
    <w:rsid w:val="00A85581"/>
    <w:pPr>
      <w:spacing w:before="100" w:beforeAutospacing="1" w:after="100" w:afterAutospacing="1" w:line="240" w:lineRule="auto"/>
    </w:pPr>
    <w:rPr>
      <w:rFonts w:eastAsia="Times New Roman" w:cs="Times New Roman"/>
      <w:sz w:val="24"/>
      <w:szCs w:val="24"/>
      <w:lang w:val="en-US"/>
    </w:rPr>
  </w:style>
  <w:style w:type="paragraph" w:styleId="Header">
    <w:name w:val="header"/>
    <w:basedOn w:val="Normal"/>
    <w:link w:val="HeaderChar"/>
    <w:uiPriority w:val="99"/>
    <w:unhideWhenUsed/>
    <w:rsid w:val="00A85581"/>
    <w:pPr>
      <w:tabs>
        <w:tab w:val="center" w:pos="4320"/>
        <w:tab w:val="right" w:pos="8640"/>
      </w:tabs>
      <w:spacing w:after="0" w:line="240" w:lineRule="auto"/>
    </w:pPr>
    <w:rPr>
      <w:rFonts w:ascii=".VnTime" w:eastAsia="Times New Roman" w:hAnsi=".VnTime" w:cs="Times New Roman"/>
      <w:szCs w:val="28"/>
      <w:lang w:val="en-US"/>
    </w:rPr>
  </w:style>
  <w:style w:type="character" w:customStyle="1" w:styleId="HeaderChar">
    <w:name w:val="Header Char"/>
    <w:basedOn w:val="DefaultParagraphFont"/>
    <w:link w:val="Header"/>
    <w:uiPriority w:val="99"/>
    <w:rsid w:val="00A85581"/>
    <w:rPr>
      <w:rFonts w:ascii=".VnTime" w:eastAsia="Times New Roman" w:hAnsi=".VnTime" w:cs="Times New Roman"/>
      <w:szCs w:val="28"/>
      <w:lang w:val="en-US"/>
    </w:rPr>
  </w:style>
  <w:style w:type="paragraph" w:styleId="Footer">
    <w:name w:val="footer"/>
    <w:basedOn w:val="Normal"/>
    <w:link w:val="FooterChar"/>
    <w:uiPriority w:val="99"/>
    <w:unhideWhenUsed/>
    <w:rsid w:val="00A85581"/>
    <w:pPr>
      <w:tabs>
        <w:tab w:val="center" w:pos="4320"/>
        <w:tab w:val="right" w:pos="8640"/>
      </w:tabs>
      <w:spacing w:after="0" w:line="240" w:lineRule="auto"/>
    </w:pPr>
    <w:rPr>
      <w:rFonts w:ascii=".VnTime" w:eastAsia="Times New Roman" w:hAnsi=".VnTime" w:cs="Times New Roman"/>
      <w:szCs w:val="28"/>
      <w:lang w:val="en-US"/>
    </w:rPr>
  </w:style>
  <w:style w:type="character" w:customStyle="1" w:styleId="FooterChar">
    <w:name w:val="Footer Char"/>
    <w:basedOn w:val="DefaultParagraphFont"/>
    <w:link w:val="Footer"/>
    <w:uiPriority w:val="99"/>
    <w:rsid w:val="00A85581"/>
    <w:rPr>
      <w:rFonts w:ascii=".VnTime" w:eastAsia="Times New Roman" w:hAnsi=".VnTime" w:cs="Times New Roman"/>
      <w:szCs w:val="28"/>
      <w:lang w:val="en-US"/>
    </w:rPr>
  </w:style>
  <w:style w:type="paragraph" w:styleId="DocumentMap">
    <w:name w:val="Document Map"/>
    <w:basedOn w:val="Normal"/>
    <w:link w:val="DocumentMapChar"/>
    <w:uiPriority w:val="99"/>
    <w:semiHidden/>
    <w:unhideWhenUsed/>
    <w:rsid w:val="00A85581"/>
    <w:pPr>
      <w:shd w:val="clear" w:color="auto" w:fill="000080"/>
      <w:spacing w:after="0" w:line="240" w:lineRule="auto"/>
    </w:pPr>
    <w:rPr>
      <w:rFonts w:ascii="Tahoma" w:eastAsia="Times New Roman" w:hAnsi="Tahoma" w:cs="Times New Roman"/>
      <w:sz w:val="20"/>
      <w:szCs w:val="20"/>
      <w:lang w:val="en-US"/>
    </w:rPr>
  </w:style>
  <w:style w:type="character" w:customStyle="1" w:styleId="DocumentMapChar">
    <w:name w:val="Document Map Char"/>
    <w:basedOn w:val="DefaultParagraphFont"/>
    <w:link w:val="DocumentMap"/>
    <w:uiPriority w:val="99"/>
    <w:semiHidden/>
    <w:rsid w:val="00A85581"/>
    <w:rPr>
      <w:rFonts w:ascii="Tahoma" w:eastAsia="Times New Roman" w:hAnsi="Tahoma" w:cs="Times New Roman"/>
      <w:sz w:val="20"/>
      <w:szCs w:val="20"/>
      <w:shd w:val="clear" w:color="auto" w:fill="000080"/>
      <w:lang w:val="en-US"/>
    </w:rPr>
  </w:style>
  <w:style w:type="paragraph" w:styleId="BalloonText">
    <w:name w:val="Balloon Text"/>
    <w:basedOn w:val="Normal"/>
    <w:link w:val="BalloonTextChar"/>
    <w:uiPriority w:val="99"/>
    <w:semiHidden/>
    <w:unhideWhenUsed/>
    <w:rsid w:val="00A85581"/>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A85581"/>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A85581"/>
    <w:pPr>
      <w:ind w:left="720"/>
    </w:pPr>
    <w:rPr>
      <w:rFonts w:ascii="Calibri" w:eastAsia="Calibri" w:hAnsi="Calibri" w:cs="Times New Roman"/>
      <w:sz w:val="22"/>
      <w:lang w:val="en-US"/>
    </w:rPr>
  </w:style>
  <w:style w:type="character" w:customStyle="1" w:styleId="DocumentMapChar1">
    <w:name w:val="Document Map Char1"/>
    <w:uiPriority w:val="99"/>
    <w:semiHidden/>
    <w:rsid w:val="00A85581"/>
    <w:rPr>
      <w:rFonts w:ascii="Tahoma" w:hAnsi="Tahoma" w:cs="Tahoma" w:hint="default"/>
      <w:sz w:val="16"/>
      <w:szCs w:val="16"/>
    </w:rPr>
  </w:style>
  <w:style w:type="character" w:customStyle="1" w:styleId="newscontent">
    <w:name w:val="newscontent"/>
    <w:rsid w:val="00A85581"/>
  </w:style>
  <w:style w:type="table" w:styleId="TableGrid">
    <w:name w:val="Table Grid"/>
    <w:basedOn w:val="TableNormal"/>
    <w:rsid w:val="00A8558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rsid w:val="00A8558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A8558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rsid w:val="00A8558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A8558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A8558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A8558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A8558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rsid w:val="00A8558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rsid w:val="00A8558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rsid w:val="00A8558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rsid w:val="00A8558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63A3A"/>
    <w:pPr>
      <w:spacing w:after="0" w:line="240" w:lineRule="auto"/>
    </w:pPr>
    <w:rPr>
      <w:lang w:val="en-US"/>
    </w:rPr>
  </w:style>
  <w:style w:type="table" w:customStyle="1" w:styleId="TableGrid11">
    <w:name w:val="Table Grid11"/>
    <w:basedOn w:val="TableNormal"/>
    <w:next w:val="TableGrid"/>
    <w:uiPriority w:val="59"/>
    <w:rsid w:val="00221EF2"/>
    <w:pPr>
      <w:spacing w:after="0" w:line="240" w:lineRule="auto"/>
    </w:pPr>
    <w:rPr>
      <w:rFonts w:eastAsiaTheme="minorEastAsia" w:cs="Times New Roman"/>
      <w:sz w:val="24"/>
      <w:szCs w:val="24"/>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A7E63"/>
    <w:rPr>
      <w:b/>
      <w:bCs/>
    </w:rPr>
  </w:style>
  <w:style w:type="character" w:styleId="Emphasis">
    <w:name w:val="Emphasis"/>
    <w:basedOn w:val="DefaultParagraphFont"/>
    <w:uiPriority w:val="20"/>
    <w:qFormat/>
    <w:rsid w:val="004A7E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5581"/>
    <w:pPr>
      <w:keepNext/>
      <w:numPr>
        <w:numId w:val="1"/>
      </w:numPr>
      <w:spacing w:before="240" w:after="60"/>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semiHidden/>
    <w:unhideWhenUsed/>
    <w:qFormat/>
    <w:rsid w:val="00A85581"/>
    <w:pPr>
      <w:keepNext/>
      <w:numPr>
        <w:ilvl w:val="1"/>
        <w:numId w:val="1"/>
      </w:numPr>
      <w:spacing w:before="240" w:after="60"/>
      <w:outlineLvl w:val="1"/>
    </w:pPr>
    <w:rPr>
      <w:rFonts w:ascii="Cambria" w:eastAsia="Times New Roman" w:hAnsi="Cambria" w:cs="Times New Roman"/>
      <w:b/>
      <w:bCs/>
      <w:i/>
      <w:iCs/>
      <w:szCs w:val="28"/>
      <w:lang w:val="en-US"/>
    </w:rPr>
  </w:style>
  <w:style w:type="paragraph" w:styleId="Heading3">
    <w:name w:val="heading 3"/>
    <w:basedOn w:val="Normal"/>
    <w:next w:val="Normal"/>
    <w:link w:val="Heading3Char"/>
    <w:uiPriority w:val="9"/>
    <w:semiHidden/>
    <w:unhideWhenUsed/>
    <w:qFormat/>
    <w:rsid w:val="00A85581"/>
    <w:pPr>
      <w:keepNext/>
      <w:numPr>
        <w:ilvl w:val="2"/>
        <w:numId w:val="1"/>
      </w:numPr>
      <w:spacing w:before="240" w:after="60"/>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uiPriority w:val="9"/>
    <w:semiHidden/>
    <w:unhideWhenUsed/>
    <w:qFormat/>
    <w:rsid w:val="00A85581"/>
    <w:pPr>
      <w:keepNext/>
      <w:numPr>
        <w:ilvl w:val="3"/>
        <w:numId w:val="1"/>
      </w:numPr>
      <w:spacing w:before="240" w:after="60"/>
      <w:outlineLvl w:val="3"/>
    </w:pPr>
    <w:rPr>
      <w:rFonts w:ascii="Calibri" w:eastAsia="Times New Roman" w:hAnsi="Calibri" w:cs="Times New Roman"/>
      <w:b/>
      <w:bCs/>
      <w:szCs w:val="28"/>
      <w:lang w:val="en-US"/>
    </w:rPr>
  </w:style>
  <w:style w:type="paragraph" w:styleId="Heading5">
    <w:name w:val="heading 5"/>
    <w:basedOn w:val="Normal"/>
    <w:next w:val="Normal"/>
    <w:link w:val="Heading5Char"/>
    <w:uiPriority w:val="9"/>
    <w:semiHidden/>
    <w:unhideWhenUsed/>
    <w:qFormat/>
    <w:rsid w:val="00A85581"/>
    <w:pPr>
      <w:numPr>
        <w:ilvl w:val="4"/>
        <w:numId w:val="1"/>
      </w:numPr>
      <w:spacing w:before="240" w:after="60"/>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uiPriority w:val="9"/>
    <w:semiHidden/>
    <w:unhideWhenUsed/>
    <w:qFormat/>
    <w:rsid w:val="00A85581"/>
    <w:pPr>
      <w:numPr>
        <w:ilvl w:val="5"/>
        <w:numId w:val="1"/>
      </w:numPr>
      <w:spacing w:before="240" w:after="60"/>
      <w:outlineLvl w:val="5"/>
    </w:pPr>
    <w:rPr>
      <w:rFonts w:ascii="Calibri" w:eastAsia="Times New Roman" w:hAnsi="Calibri" w:cs="Times New Roman"/>
      <w:b/>
      <w:bCs/>
      <w:sz w:val="22"/>
      <w:lang w:val="en-US"/>
    </w:rPr>
  </w:style>
  <w:style w:type="paragraph" w:styleId="Heading7">
    <w:name w:val="heading 7"/>
    <w:basedOn w:val="Normal"/>
    <w:next w:val="Normal"/>
    <w:link w:val="Heading7Char"/>
    <w:uiPriority w:val="9"/>
    <w:semiHidden/>
    <w:unhideWhenUsed/>
    <w:qFormat/>
    <w:rsid w:val="00A85581"/>
    <w:pPr>
      <w:numPr>
        <w:ilvl w:val="6"/>
        <w:numId w:val="1"/>
      </w:numPr>
      <w:spacing w:before="240" w:after="60"/>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uiPriority w:val="9"/>
    <w:semiHidden/>
    <w:unhideWhenUsed/>
    <w:qFormat/>
    <w:rsid w:val="00A85581"/>
    <w:pPr>
      <w:numPr>
        <w:ilvl w:val="7"/>
        <w:numId w:val="1"/>
      </w:numPr>
      <w:spacing w:before="240" w:after="60"/>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uiPriority w:val="9"/>
    <w:semiHidden/>
    <w:unhideWhenUsed/>
    <w:qFormat/>
    <w:rsid w:val="00A85581"/>
    <w:pPr>
      <w:numPr>
        <w:ilvl w:val="8"/>
        <w:numId w:val="1"/>
      </w:numPr>
      <w:spacing w:before="240" w:after="60"/>
      <w:outlineLvl w:val="8"/>
    </w:pPr>
    <w:rPr>
      <w:rFonts w:ascii="Cambria" w:eastAsia="Times New Roman" w:hAnsi="Cambria"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581"/>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semiHidden/>
    <w:rsid w:val="00A85581"/>
    <w:rPr>
      <w:rFonts w:ascii="Cambria" w:eastAsia="Times New Roman" w:hAnsi="Cambria" w:cs="Times New Roman"/>
      <w:b/>
      <w:bCs/>
      <w:i/>
      <w:iCs/>
      <w:szCs w:val="28"/>
      <w:lang w:val="en-US"/>
    </w:rPr>
  </w:style>
  <w:style w:type="character" w:customStyle="1" w:styleId="Heading3Char">
    <w:name w:val="Heading 3 Char"/>
    <w:basedOn w:val="DefaultParagraphFont"/>
    <w:link w:val="Heading3"/>
    <w:uiPriority w:val="9"/>
    <w:semiHidden/>
    <w:rsid w:val="00A85581"/>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semiHidden/>
    <w:rsid w:val="00A85581"/>
    <w:rPr>
      <w:rFonts w:ascii="Calibri" w:eastAsia="Times New Roman" w:hAnsi="Calibri" w:cs="Times New Roman"/>
      <w:b/>
      <w:bCs/>
      <w:szCs w:val="28"/>
      <w:lang w:val="en-US"/>
    </w:rPr>
  </w:style>
  <w:style w:type="character" w:customStyle="1" w:styleId="Heading5Char">
    <w:name w:val="Heading 5 Char"/>
    <w:basedOn w:val="DefaultParagraphFont"/>
    <w:link w:val="Heading5"/>
    <w:uiPriority w:val="9"/>
    <w:semiHidden/>
    <w:rsid w:val="00A85581"/>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
    <w:semiHidden/>
    <w:rsid w:val="00A85581"/>
    <w:rPr>
      <w:rFonts w:ascii="Calibri" w:eastAsia="Times New Roman" w:hAnsi="Calibri" w:cs="Times New Roman"/>
      <w:b/>
      <w:bCs/>
      <w:sz w:val="22"/>
      <w:lang w:val="en-US"/>
    </w:rPr>
  </w:style>
  <w:style w:type="character" w:customStyle="1" w:styleId="Heading7Char">
    <w:name w:val="Heading 7 Char"/>
    <w:basedOn w:val="DefaultParagraphFont"/>
    <w:link w:val="Heading7"/>
    <w:uiPriority w:val="9"/>
    <w:semiHidden/>
    <w:rsid w:val="00A85581"/>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A85581"/>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A85581"/>
    <w:rPr>
      <w:rFonts w:ascii="Cambria" w:eastAsia="Times New Roman" w:hAnsi="Cambria" w:cs="Times New Roman"/>
      <w:sz w:val="22"/>
      <w:lang w:val="en-US"/>
    </w:rPr>
  </w:style>
  <w:style w:type="numbering" w:customStyle="1" w:styleId="NoList1">
    <w:name w:val="No List1"/>
    <w:next w:val="NoList"/>
    <w:uiPriority w:val="99"/>
    <w:semiHidden/>
    <w:unhideWhenUsed/>
    <w:rsid w:val="00A85581"/>
  </w:style>
  <w:style w:type="paragraph" w:styleId="NormalWeb">
    <w:name w:val="Normal (Web)"/>
    <w:basedOn w:val="Normal"/>
    <w:uiPriority w:val="99"/>
    <w:unhideWhenUsed/>
    <w:rsid w:val="00A85581"/>
    <w:pPr>
      <w:spacing w:before="100" w:beforeAutospacing="1" w:after="100" w:afterAutospacing="1" w:line="240" w:lineRule="auto"/>
    </w:pPr>
    <w:rPr>
      <w:rFonts w:eastAsia="Times New Roman" w:cs="Times New Roman"/>
      <w:sz w:val="24"/>
      <w:szCs w:val="24"/>
      <w:lang w:val="en-US"/>
    </w:rPr>
  </w:style>
  <w:style w:type="paragraph" w:styleId="Header">
    <w:name w:val="header"/>
    <w:basedOn w:val="Normal"/>
    <w:link w:val="HeaderChar"/>
    <w:uiPriority w:val="99"/>
    <w:unhideWhenUsed/>
    <w:rsid w:val="00A85581"/>
    <w:pPr>
      <w:tabs>
        <w:tab w:val="center" w:pos="4320"/>
        <w:tab w:val="right" w:pos="8640"/>
      </w:tabs>
      <w:spacing w:after="0" w:line="240" w:lineRule="auto"/>
    </w:pPr>
    <w:rPr>
      <w:rFonts w:ascii=".VnTime" w:eastAsia="Times New Roman" w:hAnsi=".VnTime" w:cs="Times New Roman"/>
      <w:szCs w:val="28"/>
      <w:lang w:val="en-US"/>
    </w:rPr>
  </w:style>
  <w:style w:type="character" w:customStyle="1" w:styleId="HeaderChar">
    <w:name w:val="Header Char"/>
    <w:basedOn w:val="DefaultParagraphFont"/>
    <w:link w:val="Header"/>
    <w:uiPriority w:val="99"/>
    <w:rsid w:val="00A85581"/>
    <w:rPr>
      <w:rFonts w:ascii=".VnTime" w:eastAsia="Times New Roman" w:hAnsi=".VnTime" w:cs="Times New Roman"/>
      <w:szCs w:val="28"/>
      <w:lang w:val="en-US"/>
    </w:rPr>
  </w:style>
  <w:style w:type="paragraph" w:styleId="Footer">
    <w:name w:val="footer"/>
    <w:basedOn w:val="Normal"/>
    <w:link w:val="FooterChar"/>
    <w:uiPriority w:val="99"/>
    <w:unhideWhenUsed/>
    <w:rsid w:val="00A85581"/>
    <w:pPr>
      <w:tabs>
        <w:tab w:val="center" w:pos="4320"/>
        <w:tab w:val="right" w:pos="8640"/>
      </w:tabs>
      <w:spacing w:after="0" w:line="240" w:lineRule="auto"/>
    </w:pPr>
    <w:rPr>
      <w:rFonts w:ascii=".VnTime" w:eastAsia="Times New Roman" w:hAnsi=".VnTime" w:cs="Times New Roman"/>
      <w:szCs w:val="28"/>
      <w:lang w:val="en-US"/>
    </w:rPr>
  </w:style>
  <w:style w:type="character" w:customStyle="1" w:styleId="FooterChar">
    <w:name w:val="Footer Char"/>
    <w:basedOn w:val="DefaultParagraphFont"/>
    <w:link w:val="Footer"/>
    <w:uiPriority w:val="99"/>
    <w:rsid w:val="00A85581"/>
    <w:rPr>
      <w:rFonts w:ascii=".VnTime" w:eastAsia="Times New Roman" w:hAnsi=".VnTime" w:cs="Times New Roman"/>
      <w:szCs w:val="28"/>
      <w:lang w:val="en-US"/>
    </w:rPr>
  </w:style>
  <w:style w:type="paragraph" w:styleId="DocumentMap">
    <w:name w:val="Document Map"/>
    <w:basedOn w:val="Normal"/>
    <w:link w:val="DocumentMapChar"/>
    <w:uiPriority w:val="99"/>
    <w:semiHidden/>
    <w:unhideWhenUsed/>
    <w:rsid w:val="00A85581"/>
    <w:pPr>
      <w:shd w:val="clear" w:color="auto" w:fill="000080"/>
      <w:spacing w:after="0" w:line="240" w:lineRule="auto"/>
    </w:pPr>
    <w:rPr>
      <w:rFonts w:ascii="Tahoma" w:eastAsia="Times New Roman" w:hAnsi="Tahoma" w:cs="Times New Roman"/>
      <w:sz w:val="20"/>
      <w:szCs w:val="20"/>
      <w:lang w:val="en-US"/>
    </w:rPr>
  </w:style>
  <w:style w:type="character" w:customStyle="1" w:styleId="DocumentMapChar">
    <w:name w:val="Document Map Char"/>
    <w:basedOn w:val="DefaultParagraphFont"/>
    <w:link w:val="DocumentMap"/>
    <w:uiPriority w:val="99"/>
    <w:semiHidden/>
    <w:rsid w:val="00A85581"/>
    <w:rPr>
      <w:rFonts w:ascii="Tahoma" w:eastAsia="Times New Roman" w:hAnsi="Tahoma" w:cs="Times New Roman"/>
      <w:sz w:val="20"/>
      <w:szCs w:val="20"/>
      <w:shd w:val="clear" w:color="auto" w:fill="000080"/>
      <w:lang w:val="en-US"/>
    </w:rPr>
  </w:style>
  <w:style w:type="paragraph" w:styleId="BalloonText">
    <w:name w:val="Balloon Text"/>
    <w:basedOn w:val="Normal"/>
    <w:link w:val="BalloonTextChar"/>
    <w:uiPriority w:val="99"/>
    <w:semiHidden/>
    <w:unhideWhenUsed/>
    <w:rsid w:val="00A85581"/>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A85581"/>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A85581"/>
    <w:pPr>
      <w:ind w:left="720"/>
    </w:pPr>
    <w:rPr>
      <w:rFonts w:ascii="Calibri" w:eastAsia="Calibri" w:hAnsi="Calibri" w:cs="Times New Roman"/>
      <w:sz w:val="22"/>
      <w:lang w:val="en-US"/>
    </w:rPr>
  </w:style>
  <w:style w:type="character" w:customStyle="1" w:styleId="DocumentMapChar1">
    <w:name w:val="Document Map Char1"/>
    <w:uiPriority w:val="99"/>
    <w:semiHidden/>
    <w:rsid w:val="00A85581"/>
    <w:rPr>
      <w:rFonts w:ascii="Tahoma" w:hAnsi="Tahoma" w:cs="Tahoma" w:hint="default"/>
      <w:sz w:val="16"/>
      <w:szCs w:val="16"/>
    </w:rPr>
  </w:style>
  <w:style w:type="character" w:customStyle="1" w:styleId="newscontent">
    <w:name w:val="newscontent"/>
    <w:rsid w:val="00A85581"/>
  </w:style>
  <w:style w:type="table" w:styleId="TableGrid">
    <w:name w:val="Table Grid"/>
    <w:basedOn w:val="TableNormal"/>
    <w:rsid w:val="00A8558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rsid w:val="00A8558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A8558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rsid w:val="00A8558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A8558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A8558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A8558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A8558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rsid w:val="00A8558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rsid w:val="00A8558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rsid w:val="00A8558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rsid w:val="00A8558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63A3A"/>
    <w:pPr>
      <w:spacing w:after="0" w:line="240" w:lineRule="auto"/>
    </w:pPr>
    <w:rPr>
      <w:lang w:val="en-US"/>
    </w:rPr>
  </w:style>
  <w:style w:type="table" w:customStyle="1" w:styleId="TableGrid11">
    <w:name w:val="Table Grid11"/>
    <w:basedOn w:val="TableNormal"/>
    <w:next w:val="TableGrid"/>
    <w:uiPriority w:val="59"/>
    <w:rsid w:val="00221EF2"/>
    <w:pPr>
      <w:spacing w:after="0" w:line="240" w:lineRule="auto"/>
    </w:pPr>
    <w:rPr>
      <w:rFonts w:eastAsiaTheme="minorEastAsia" w:cs="Times New Roman"/>
      <w:sz w:val="24"/>
      <w:szCs w:val="24"/>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A7E63"/>
    <w:rPr>
      <w:b/>
      <w:bCs/>
    </w:rPr>
  </w:style>
  <w:style w:type="character" w:styleId="Emphasis">
    <w:name w:val="Emphasis"/>
    <w:basedOn w:val="DefaultParagraphFont"/>
    <w:uiPriority w:val="20"/>
    <w:qFormat/>
    <w:rsid w:val="004A7E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6195">
      <w:bodyDiv w:val="1"/>
      <w:marLeft w:val="0"/>
      <w:marRight w:val="0"/>
      <w:marTop w:val="0"/>
      <w:marBottom w:val="0"/>
      <w:divBdr>
        <w:top w:val="none" w:sz="0" w:space="0" w:color="auto"/>
        <w:left w:val="none" w:sz="0" w:space="0" w:color="auto"/>
        <w:bottom w:val="none" w:sz="0" w:space="0" w:color="auto"/>
        <w:right w:val="none" w:sz="0" w:space="0" w:color="auto"/>
      </w:divBdr>
    </w:div>
    <w:div w:id="116460156">
      <w:bodyDiv w:val="1"/>
      <w:marLeft w:val="0"/>
      <w:marRight w:val="0"/>
      <w:marTop w:val="0"/>
      <w:marBottom w:val="0"/>
      <w:divBdr>
        <w:top w:val="none" w:sz="0" w:space="0" w:color="auto"/>
        <w:left w:val="none" w:sz="0" w:space="0" w:color="auto"/>
        <w:bottom w:val="none" w:sz="0" w:space="0" w:color="auto"/>
        <w:right w:val="none" w:sz="0" w:space="0" w:color="auto"/>
      </w:divBdr>
    </w:div>
    <w:div w:id="183634244">
      <w:bodyDiv w:val="1"/>
      <w:marLeft w:val="0"/>
      <w:marRight w:val="0"/>
      <w:marTop w:val="0"/>
      <w:marBottom w:val="0"/>
      <w:divBdr>
        <w:top w:val="none" w:sz="0" w:space="0" w:color="auto"/>
        <w:left w:val="none" w:sz="0" w:space="0" w:color="auto"/>
        <w:bottom w:val="none" w:sz="0" w:space="0" w:color="auto"/>
        <w:right w:val="none" w:sz="0" w:space="0" w:color="auto"/>
      </w:divBdr>
    </w:div>
    <w:div w:id="196745257">
      <w:bodyDiv w:val="1"/>
      <w:marLeft w:val="0"/>
      <w:marRight w:val="0"/>
      <w:marTop w:val="0"/>
      <w:marBottom w:val="0"/>
      <w:divBdr>
        <w:top w:val="none" w:sz="0" w:space="0" w:color="auto"/>
        <w:left w:val="none" w:sz="0" w:space="0" w:color="auto"/>
        <w:bottom w:val="none" w:sz="0" w:space="0" w:color="auto"/>
        <w:right w:val="none" w:sz="0" w:space="0" w:color="auto"/>
      </w:divBdr>
    </w:div>
    <w:div w:id="235866044">
      <w:bodyDiv w:val="1"/>
      <w:marLeft w:val="0"/>
      <w:marRight w:val="0"/>
      <w:marTop w:val="0"/>
      <w:marBottom w:val="0"/>
      <w:divBdr>
        <w:top w:val="none" w:sz="0" w:space="0" w:color="auto"/>
        <w:left w:val="none" w:sz="0" w:space="0" w:color="auto"/>
        <w:bottom w:val="none" w:sz="0" w:space="0" w:color="auto"/>
        <w:right w:val="none" w:sz="0" w:space="0" w:color="auto"/>
      </w:divBdr>
    </w:div>
    <w:div w:id="239491012">
      <w:bodyDiv w:val="1"/>
      <w:marLeft w:val="0"/>
      <w:marRight w:val="0"/>
      <w:marTop w:val="0"/>
      <w:marBottom w:val="0"/>
      <w:divBdr>
        <w:top w:val="none" w:sz="0" w:space="0" w:color="auto"/>
        <w:left w:val="none" w:sz="0" w:space="0" w:color="auto"/>
        <w:bottom w:val="none" w:sz="0" w:space="0" w:color="auto"/>
        <w:right w:val="none" w:sz="0" w:space="0" w:color="auto"/>
      </w:divBdr>
    </w:div>
    <w:div w:id="260337451">
      <w:bodyDiv w:val="1"/>
      <w:marLeft w:val="0"/>
      <w:marRight w:val="0"/>
      <w:marTop w:val="0"/>
      <w:marBottom w:val="0"/>
      <w:divBdr>
        <w:top w:val="none" w:sz="0" w:space="0" w:color="auto"/>
        <w:left w:val="none" w:sz="0" w:space="0" w:color="auto"/>
        <w:bottom w:val="none" w:sz="0" w:space="0" w:color="auto"/>
        <w:right w:val="none" w:sz="0" w:space="0" w:color="auto"/>
      </w:divBdr>
    </w:div>
    <w:div w:id="331682038">
      <w:bodyDiv w:val="1"/>
      <w:marLeft w:val="0"/>
      <w:marRight w:val="0"/>
      <w:marTop w:val="0"/>
      <w:marBottom w:val="0"/>
      <w:divBdr>
        <w:top w:val="none" w:sz="0" w:space="0" w:color="auto"/>
        <w:left w:val="none" w:sz="0" w:space="0" w:color="auto"/>
        <w:bottom w:val="none" w:sz="0" w:space="0" w:color="auto"/>
        <w:right w:val="none" w:sz="0" w:space="0" w:color="auto"/>
      </w:divBdr>
    </w:div>
    <w:div w:id="336856778">
      <w:bodyDiv w:val="1"/>
      <w:marLeft w:val="0"/>
      <w:marRight w:val="0"/>
      <w:marTop w:val="0"/>
      <w:marBottom w:val="0"/>
      <w:divBdr>
        <w:top w:val="none" w:sz="0" w:space="0" w:color="auto"/>
        <w:left w:val="none" w:sz="0" w:space="0" w:color="auto"/>
        <w:bottom w:val="none" w:sz="0" w:space="0" w:color="auto"/>
        <w:right w:val="none" w:sz="0" w:space="0" w:color="auto"/>
      </w:divBdr>
    </w:div>
    <w:div w:id="388769889">
      <w:bodyDiv w:val="1"/>
      <w:marLeft w:val="0"/>
      <w:marRight w:val="0"/>
      <w:marTop w:val="0"/>
      <w:marBottom w:val="0"/>
      <w:divBdr>
        <w:top w:val="none" w:sz="0" w:space="0" w:color="auto"/>
        <w:left w:val="none" w:sz="0" w:space="0" w:color="auto"/>
        <w:bottom w:val="none" w:sz="0" w:space="0" w:color="auto"/>
        <w:right w:val="none" w:sz="0" w:space="0" w:color="auto"/>
      </w:divBdr>
    </w:div>
    <w:div w:id="391737667">
      <w:bodyDiv w:val="1"/>
      <w:marLeft w:val="0"/>
      <w:marRight w:val="0"/>
      <w:marTop w:val="0"/>
      <w:marBottom w:val="0"/>
      <w:divBdr>
        <w:top w:val="none" w:sz="0" w:space="0" w:color="auto"/>
        <w:left w:val="none" w:sz="0" w:space="0" w:color="auto"/>
        <w:bottom w:val="none" w:sz="0" w:space="0" w:color="auto"/>
        <w:right w:val="none" w:sz="0" w:space="0" w:color="auto"/>
      </w:divBdr>
    </w:div>
    <w:div w:id="401950309">
      <w:bodyDiv w:val="1"/>
      <w:marLeft w:val="0"/>
      <w:marRight w:val="0"/>
      <w:marTop w:val="0"/>
      <w:marBottom w:val="0"/>
      <w:divBdr>
        <w:top w:val="none" w:sz="0" w:space="0" w:color="auto"/>
        <w:left w:val="none" w:sz="0" w:space="0" w:color="auto"/>
        <w:bottom w:val="none" w:sz="0" w:space="0" w:color="auto"/>
        <w:right w:val="none" w:sz="0" w:space="0" w:color="auto"/>
      </w:divBdr>
    </w:div>
    <w:div w:id="478350056">
      <w:bodyDiv w:val="1"/>
      <w:marLeft w:val="0"/>
      <w:marRight w:val="0"/>
      <w:marTop w:val="0"/>
      <w:marBottom w:val="0"/>
      <w:divBdr>
        <w:top w:val="none" w:sz="0" w:space="0" w:color="auto"/>
        <w:left w:val="none" w:sz="0" w:space="0" w:color="auto"/>
        <w:bottom w:val="none" w:sz="0" w:space="0" w:color="auto"/>
        <w:right w:val="none" w:sz="0" w:space="0" w:color="auto"/>
      </w:divBdr>
    </w:div>
    <w:div w:id="532227003">
      <w:bodyDiv w:val="1"/>
      <w:marLeft w:val="0"/>
      <w:marRight w:val="0"/>
      <w:marTop w:val="0"/>
      <w:marBottom w:val="0"/>
      <w:divBdr>
        <w:top w:val="none" w:sz="0" w:space="0" w:color="auto"/>
        <w:left w:val="none" w:sz="0" w:space="0" w:color="auto"/>
        <w:bottom w:val="none" w:sz="0" w:space="0" w:color="auto"/>
        <w:right w:val="none" w:sz="0" w:space="0" w:color="auto"/>
      </w:divBdr>
    </w:div>
    <w:div w:id="532573739">
      <w:bodyDiv w:val="1"/>
      <w:marLeft w:val="0"/>
      <w:marRight w:val="0"/>
      <w:marTop w:val="0"/>
      <w:marBottom w:val="0"/>
      <w:divBdr>
        <w:top w:val="none" w:sz="0" w:space="0" w:color="auto"/>
        <w:left w:val="none" w:sz="0" w:space="0" w:color="auto"/>
        <w:bottom w:val="none" w:sz="0" w:space="0" w:color="auto"/>
        <w:right w:val="none" w:sz="0" w:space="0" w:color="auto"/>
      </w:divBdr>
    </w:div>
    <w:div w:id="537933427">
      <w:bodyDiv w:val="1"/>
      <w:marLeft w:val="0"/>
      <w:marRight w:val="0"/>
      <w:marTop w:val="0"/>
      <w:marBottom w:val="0"/>
      <w:divBdr>
        <w:top w:val="none" w:sz="0" w:space="0" w:color="auto"/>
        <w:left w:val="none" w:sz="0" w:space="0" w:color="auto"/>
        <w:bottom w:val="none" w:sz="0" w:space="0" w:color="auto"/>
        <w:right w:val="none" w:sz="0" w:space="0" w:color="auto"/>
      </w:divBdr>
    </w:div>
    <w:div w:id="542907664">
      <w:bodyDiv w:val="1"/>
      <w:marLeft w:val="0"/>
      <w:marRight w:val="0"/>
      <w:marTop w:val="0"/>
      <w:marBottom w:val="0"/>
      <w:divBdr>
        <w:top w:val="none" w:sz="0" w:space="0" w:color="auto"/>
        <w:left w:val="none" w:sz="0" w:space="0" w:color="auto"/>
        <w:bottom w:val="none" w:sz="0" w:space="0" w:color="auto"/>
        <w:right w:val="none" w:sz="0" w:space="0" w:color="auto"/>
      </w:divBdr>
    </w:div>
    <w:div w:id="659777371">
      <w:bodyDiv w:val="1"/>
      <w:marLeft w:val="0"/>
      <w:marRight w:val="0"/>
      <w:marTop w:val="0"/>
      <w:marBottom w:val="0"/>
      <w:divBdr>
        <w:top w:val="none" w:sz="0" w:space="0" w:color="auto"/>
        <w:left w:val="none" w:sz="0" w:space="0" w:color="auto"/>
        <w:bottom w:val="none" w:sz="0" w:space="0" w:color="auto"/>
        <w:right w:val="none" w:sz="0" w:space="0" w:color="auto"/>
      </w:divBdr>
    </w:div>
    <w:div w:id="720135525">
      <w:bodyDiv w:val="1"/>
      <w:marLeft w:val="0"/>
      <w:marRight w:val="0"/>
      <w:marTop w:val="0"/>
      <w:marBottom w:val="0"/>
      <w:divBdr>
        <w:top w:val="none" w:sz="0" w:space="0" w:color="auto"/>
        <w:left w:val="none" w:sz="0" w:space="0" w:color="auto"/>
        <w:bottom w:val="none" w:sz="0" w:space="0" w:color="auto"/>
        <w:right w:val="none" w:sz="0" w:space="0" w:color="auto"/>
      </w:divBdr>
    </w:div>
    <w:div w:id="850798901">
      <w:bodyDiv w:val="1"/>
      <w:marLeft w:val="0"/>
      <w:marRight w:val="0"/>
      <w:marTop w:val="0"/>
      <w:marBottom w:val="0"/>
      <w:divBdr>
        <w:top w:val="none" w:sz="0" w:space="0" w:color="auto"/>
        <w:left w:val="none" w:sz="0" w:space="0" w:color="auto"/>
        <w:bottom w:val="none" w:sz="0" w:space="0" w:color="auto"/>
        <w:right w:val="none" w:sz="0" w:space="0" w:color="auto"/>
      </w:divBdr>
    </w:div>
    <w:div w:id="865483077">
      <w:bodyDiv w:val="1"/>
      <w:marLeft w:val="0"/>
      <w:marRight w:val="0"/>
      <w:marTop w:val="0"/>
      <w:marBottom w:val="0"/>
      <w:divBdr>
        <w:top w:val="none" w:sz="0" w:space="0" w:color="auto"/>
        <w:left w:val="none" w:sz="0" w:space="0" w:color="auto"/>
        <w:bottom w:val="none" w:sz="0" w:space="0" w:color="auto"/>
        <w:right w:val="none" w:sz="0" w:space="0" w:color="auto"/>
      </w:divBdr>
    </w:div>
    <w:div w:id="889075213">
      <w:bodyDiv w:val="1"/>
      <w:marLeft w:val="0"/>
      <w:marRight w:val="0"/>
      <w:marTop w:val="0"/>
      <w:marBottom w:val="0"/>
      <w:divBdr>
        <w:top w:val="none" w:sz="0" w:space="0" w:color="auto"/>
        <w:left w:val="none" w:sz="0" w:space="0" w:color="auto"/>
        <w:bottom w:val="none" w:sz="0" w:space="0" w:color="auto"/>
        <w:right w:val="none" w:sz="0" w:space="0" w:color="auto"/>
      </w:divBdr>
    </w:div>
    <w:div w:id="900675109">
      <w:bodyDiv w:val="1"/>
      <w:marLeft w:val="0"/>
      <w:marRight w:val="0"/>
      <w:marTop w:val="0"/>
      <w:marBottom w:val="0"/>
      <w:divBdr>
        <w:top w:val="none" w:sz="0" w:space="0" w:color="auto"/>
        <w:left w:val="none" w:sz="0" w:space="0" w:color="auto"/>
        <w:bottom w:val="none" w:sz="0" w:space="0" w:color="auto"/>
        <w:right w:val="none" w:sz="0" w:space="0" w:color="auto"/>
      </w:divBdr>
    </w:div>
    <w:div w:id="917401706">
      <w:bodyDiv w:val="1"/>
      <w:marLeft w:val="0"/>
      <w:marRight w:val="0"/>
      <w:marTop w:val="0"/>
      <w:marBottom w:val="0"/>
      <w:divBdr>
        <w:top w:val="none" w:sz="0" w:space="0" w:color="auto"/>
        <w:left w:val="none" w:sz="0" w:space="0" w:color="auto"/>
        <w:bottom w:val="none" w:sz="0" w:space="0" w:color="auto"/>
        <w:right w:val="none" w:sz="0" w:space="0" w:color="auto"/>
      </w:divBdr>
    </w:div>
    <w:div w:id="919826735">
      <w:bodyDiv w:val="1"/>
      <w:marLeft w:val="0"/>
      <w:marRight w:val="0"/>
      <w:marTop w:val="0"/>
      <w:marBottom w:val="0"/>
      <w:divBdr>
        <w:top w:val="none" w:sz="0" w:space="0" w:color="auto"/>
        <w:left w:val="none" w:sz="0" w:space="0" w:color="auto"/>
        <w:bottom w:val="none" w:sz="0" w:space="0" w:color="auto"/>
        <w:right w:val="none" w:sz="0" w:space="0" w:color="auto"/>
      </w:divBdr>
    </w:div>
    <w:div w:id="923730723">
      <w:bodyDiv w:val="1"/>
      <w:marLeft w:val="0"/>
      <w:marRight w:val="0"/>
      <w:marTop w:val="0"/>
      <w:marBottom w:val="0"/>
      <w:divBdr>
        <w:top w:val="none" w:sz="0" w:space="0" w:color="auto"/>
        <w:left w:val="none" w:sz="0" w:space="0" w:color="auto"/>
        <w:bottom w:val="none" w:sz="0" w:space="0" w:color="auto"/>
        <w:right w:val="none" w:sz="0" w:space="0" w:color="auto"/>
      </w:divBdr>
    </w:div>
    <w:div w:id="1130050664">
      <w:bodyDiv w:val="1"/>
      <w:marLeft w:val="0"/>
      <w:marRight w:val="0"/>
      <w:marTop w:val="0"/>
      <w:marBottom w:val="0"/>
      <w:divBdr>
        <w:top w:val="none" w:sz="0" w:space="0" w:color="auto"/>
        <w:left w:val="none" w:sz="0" w:space="0" w:color="auto"/>
        <w:bottom w:val="none" w:sz="0" w:space="0" w:color="auto"/>
        <w:right w:val="none" w:sz="0" w:space="0" w:color="auto"/>
      </w:divBdr>
    </w:div>
    <w:div w:id="1144617779">
      <w:bodyDiv w:val="1"/>
      <w:marLeft w:val="0"/>
      <w:marRight w:val="0"/>
      <w:marTop w:val="0"/>
      <w:marBottom w:val="0"/>
      <w:divBdr>
        <w:top w:val="none" w:sz="0" w:space="0" w:color="auto"/>
        <w:left w:val="none" w:sz="0" w:space="0" w:color="auto"/>
        <w:bottom w:val="none" w:sz="0" w:space="0" w:color="auto"/>
        <w:right w:val="none" w:sz="0" w:space="0" w:color="auto"/>
      </w:divBdr>
    </w:div>
    <w:div w:id="1177580352">
      <w:bodyDiv w:val="1"/>
      <w:marLeft w:val="0"/>
      <w:marRight w:val="0"/>
      <w:marTop w:val="0"/>
      <w:marBottom w:val="0"/>
      <w:divBdr>
        <w:top w:val="none" w:sz="0" w:space="0" w:color="auto"/>
        <w:left w:val="none" w:sz="0" w:space="0" w:color="auto"/>
        <w:bottom w:val="none" w:sz="0" w:space="0" w:color="auto"/>
        <w:right w:val="none" w:sz="0" w:space="0" w:color="auto"/>
      </w:divBdr>
    </w:div>
    <w:div w:id="1192845053">
      <w:bodyDiv w:val="1"/>
      <w:marLeft w:val="0"/>
      <w:marRight w:val="0"/>
      <w:marTop w:val="0"/>
      <w:marBottom w:val="0"/>
      <w:divBdr>
        <w:top w:val="none" w:sz="0" w:space="0" w:color="auto"/>
        <w:left w:val="none" w:sz="0" w:space="0" w:color="auto"/>
        <w:bottom w:val="none" w:sz="0" w:space="0" w:color="auto"/>
        <w:right w:val="none" w:sz="0" w:space="0" w:color="auto"/>
      </w:divBdr>
    </w:div>
    <w:div w:id="1241790758">
      <w:bodyDiv w:val="1"/>
      <w:marLeft w:val="0"/>
      <w:marRight w:val="0"/>
      <w:marTop w:val="0"/>
      <w:marBottom w:val="0"/>
      <w:divBdr>
        <w:top w:val="none" w:sz="0" w:space="0" w:color="auto"/>
        <w:left w:val="none" w:sz="0" w:space="0" w:color="auto"/>
        <w:bottom w:val="none" w:sz="0" w:space="0" w:color="auto"/>
        <w:right w:val="none" w:sz="0" w:space="0" w:color="auto"/>
      </w:divBdr>
    </w:div>
    <w:div w:id="1248734854">
      <w:bodyDiv w:val="1"/>
      <w:marLeft w:val="0"/>
      <w:marRight w:val="0"/>
      <w:marTop w:val="0"/>
      <w:marBottom w:val="0"/>
      <w:divBdr>
        <w:top w:val="none" w:sz="0" w:space="0" w:color="auto"/>
        <w:left w:val="none" w:sz="0" w:space="0" w:color="auto"/>
        <w:bottom w:val="none" w:sz="0" w:space="0" w:color="auto"/>
        <w:right w:val="none" w:sz="0" w:space="0" w:color="auto"/>
      </w:divBdr>
    </w:div>
    <w:div w:id="1281304031">
      <w:bodyDiv w:val="1"/>
      <w:marLeft w:val="0"/>
      <w:marRight w:val="0"/>
      <w:marTop w:val="0"/>
      <w:marBottom w:val="0"/>
      <w:divBdr>
        <w:top w:val="none" w:sz="0" w:space="0" w:color="auto"/>
        <w:left w:val="none" w:sz="0" w:space="0" w:color="auto"/>
        <w:bottom w:val="none" w:sz="0" w:space="0" w:color="auto"/>
        <w:right w:val="none" w:sz="0" w:space="0" w:color="auto"/>
      </w:divBdr>
    </w:div>
    <w:div w:id="1285620339">
      <w:bodyDiv w:val="1"/>
      <w:marLeft w:val="0"/>
      <w:marRight w:val="0"/>
      <w:marTop w:val="0"/>
      <w:marBottom w:val="0"/>
      <w:divBdr>
        <w:top w:val="none" w:sz="0" w:space="0" w:color="auto"/>
        <w:left w:val="none" w:sz="0" w:space="0" w:color="auto"/>
        <w:bottom w:val="none" w:sz="0" w:space="0" w:color="auto"/>
        <w:right w:val="none" w:sz="0" w:space="0" w:color="auto"/>
      </w:divBdr>
    </w:div>
    <w:div w:id="1326981238">
      <w:bodyDiv w:val="1"/>
      <w:marLeft w:val="0"/>
      <w:marRight w:val="0"/>
      <w:marTop w:val="0"/>
      <w:marBottom w:val="0"/>
      <w:divBdr>
        <w:top w:val="none" w:sz="0" w:space="0" w:color="auto"/>
        <w:left w:val="none" w:sz="0" w:space="0" w:color="auto"/>
        <w:bottom w:val="none" w:sz="0" w:space="0" w:color="auto"/>
        <w:right w:val="none" w:sz="0" w:space="0" w:color="auto"/>
      </w:divBdr>
    </w:div>
    <w:div w:id="1507400997">
      <w:bodyDiv w:val="1"/>
      <w:marLeft w:val="0"/>
      <w:marRight w:val="0"/>
      <w:marTop w:val="0"/>
      <w:marBottom w:val="0"/>
      <w:divBdr>
        <w:top w:val="none" w:sz="0" w:space="0" w:color="auto"/>
        <w:left w:val="none" w:sz="0" w:space="0" w:color="auto"/>
        <w:bottom w:val="none" w:sz="0" w:space="0" w:color="auto"/>
        <w:right w:val="none" w:sz="0" w:space="0" w:color="auto"/>
      </w:divBdr>
    </w:div>
    <w:div w:id="1525902002">
      <w:bodyDiv w:val="1"/>
      <w:marLeft w:val="0"/>
      <w:marRight w:val="0"/>
      <w:marTop w:val="0"/>
      <w:marBottom w:val="0"/>
      <w:divBdr>
        <w:top w:val="none" w:sz="0" w:space="0" w:color="auto"/>
        <w:left w:val="none" w:sz="0" w:space="0" w:color="auto"/>
        <w:bottom w:val="none" w:sz="0" w:space="0" w:color="auto"/>
        <w:right w:val="none" w:sz="0" w:space="0" w:color="auto"/>
      </w:divBdr>
    </w:div>
    <w:div w:id="1534076318">
      <w:bodyDiv w:val="1"/>
      <w:marLeft w:val="0"/>
      <w:marRight w:val="0"/>
      <w:marTop w:val="0"/>
      <w:marBottom w:val="0"/>
      <w:divBdr>
        <w:top w:val="none" w:sz="0" w:space="0" w:color="auto"/>
        <w:left w:val="none" w:sz="0" w:space="0" w:color="auto"/>
        <w:bottom w:val="none" w:sz="0" w:space="0" w:color="auto"/>
        <w:right w:val="none" w:sz="0" w:space="0" w:color="auto"/>
      </w:divBdr>
    </w:div>
    <w:div w:id="1545480768">
      <w:bodyDiv w:val="1"/>
      <w:marLeft w:val="0"/>
      <w:marRight w:val="0"/>
      <w:marTop w:val="0"/>
      <w:marBottom w:val="0"/>
      <w:divBdr>
        <w:top w:val="none" w:sz="0" w:space="0" w:color="auto"/>
        <w:left w:val="none" w:sz="0" w:space="0" w:color="auto"/>
        <w:bottom w:val="none" w:sz="0" w:space="0" w:color="auto"/>
        <w:right w:val="none" w:sz="0" w:space="0" w:color="auto"/>
      </w:divBdr>
    </w:div>
    <w:div w:id="1714845639">
      <w:bodyDiv w:val="1"/>
      <w:marLeft w:val="0"/>
      <w:marRight w:val="0"/>
      <w:marTop w:val="0"/>
      <w:marBottom w:val="0"/>
      <w:divBdr>
        <w:top w:val="none" w:sz="0" w:space="0" w:color="auto"/>
        <w:left w:val="none" w:sz="0" w:space="0" w:color="auto"/>
        <w:bottom w:val="none" w:sz="0" w:space="0" w:color="auto"/>
        <w:right w:val="none" w:sz="0" w:space="0" w:color="auto"/>
      </w:divBdr>
    </w:div>
    <w:div w:id="1838764301">
      <w:bodyDiv w:val="1"/>
      <w:marLeft w:val="0"/>
      <w:marRight w:val="0"/>
      <w:marTop w:val="0"/>
      <w:marBottom w:val="0"/>
      <w:divBdr>
        <w:top w:val="none" w:sz="0" w:space="0" w:color="auto"/>
        <w:left w:val="none" w:sz="0" w:space="0" w:color="auto"/>
        <w:bottom w:val="none" w:sz="0" w:space="0" w:color="auto"/>
        <w:right w:val="none" w:sz="0" w:space="0" w:color="auto"/>
      </w:divBdr>
    </w:div>
    <w:div w:id="1911191900">
      <w:bodyDiv w:val="1"/>
      <w:marLeft w:val="0"/>
      <w:marRight w:val="0"/>
      <w:marTop w:val="0"/>
      <w:marBottom w:val="0"/>
      <w:divBdr>
        <w:top w:val="none" w:sz="0" w:space="0" w:color="auto"/>
        <w:left w:val="none" w:sz="0" w:space="0" w:color="auto"/>
        <w:bottom w:val="none" w:sz="0" w:space="0" w:color="auto"/>
        <w:right w:val="none" w:sz="0" w:space="0" w:color="auto"/>
      </w:divBdr>
    </w:div>
    <w:div w:id="201367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2D5CF-AE65-4D21-98FD-7BC0F7CC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7612</Words>
  <Characters>43392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3</cp:revision>
  <cp:lastPrinted>2024-10-20T06:48:00Z</cp:lastPrinted>
  <dcterms:created xsi:type="dcterms:W3CDTF">2024-10-20T06:15:00Z</dcterms:created>
  <dcterms:modified xsi:type="dcterms:W3CDTF">2024-10-20T06:50:00Z</dcterms:modified>
</cp:coreProperties>
</file>