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407E83">
        <w:rPr>
          <w:rFonts w:ascii="Times New Roman" w:eastAsia="Times New Roman" w:hAnsi="Times New Roman" w:cs="Times New Roman"/>
          <w:b/>
          <w:bCs/>
          <w:sz w:val="28"/>
          <w:szCs w:val="28"/>
        </w:rPr>
        <w:t>17</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4672AF"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407E83"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3</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141D15"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141D15" w:rsidRDefault="00DF09EA" w:rsidP="00D619EE">
            <w:pPr>
              <w:spacing w:after="0" w:line="240" w:lineRule="auto"/>
              <w:rPr>
                <w:rFonts w:ascii="Times New Roman" w:eastAsia="Calibri" w:hAnsi="Times New Roman" w:cs="Times New Roman"/>
                <w:sz w:val="28"/>
                <w:szCs w:val="28"/>
                <w:lang w:val="pt-BR"/>
              </w:rPr>
            </w:pPr>
            <w:r w:rsidRPr="00141D15">
              <w:rPr>
                <w:rFonts w:ascii="Times New Roman" w:eastAsia="Times New Roman" w:hAnsi="Times New Roman" w:cs="Times New Roman"/>
                <w:sz w:val="28"/>
                <w:szCs w:val="28"/>
                <w:lang w:val="pt-BR"/>
              </w:rPr>
              <w:t>-</w:t>
            </w:r>
            <w:r w:rsidRPr="00141D15">
              <w:rPr>
                <w:rFonts w:ascii="Times New Roman" w:eastAsia="Calibri" w:hAnsi="Times New Roman" w:cs="Times New Roman"/>
                <w:sz w:val="28"/>
                <w:szCs w:val="28"/>
                <w:lang w:val="pt-BR"/>
              </w:rPr>
              <w:t xml:space="preserve"> Kiểm tra các ngăn tủ.</w:t>
            </w:r>
          </w:p>
        </w:tc>
      </w:tr>
      <w:tr w:rsidR="00DF09EA" w:rsidRPr="00141D15" w:rsidTr="00E92503">
        <w:trPr>
          <w:trHeight w:val="682"/>
        </w:trPr>
        <w:tc>
          <w:tcPr>
            <w:tcW w:w="851" w:type="dxa"/>
            <w:vMerge/>
            <w:tcBorders>
              <w:left w:val="single" w:sz="4" w:space="0" w:color="auto"/>
              <w:right w:val="single" w:sz="4" w:space="0" w:color="auto"/>
            </w:tcBorders>
            <w:vAlign w:val="center"/>
          </w:tcPr>
          <w:p w:rsidR="00DF09EA" w:rsidRPr="00141D15"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DF09EA" w:rsidRPr="00141D15" w:rsidRDefault="00DF09EA" w:rsidP="00D619EE">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DF09EA" w:rsidRPr="00141D15" w:rsidRDefault="00DF09EA" w:rsidP="00E81933">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Trẻ biết chào hỏi lễ phép.</w:t>
            </w:r>
          </w:p>
        </w:tc>
        <w:tc>
          <w:tcPr>
            <w:tcW w:w="2552" w:type="dxa"/>
            <w:tcBorders>
              <w:top w:val="single" w:sz="4" w:space="0" w:color="auto"/>
              <w:left w:val="single" w:sz="4" w:space="0" w:color="auto"/>
              <w:right w:val="single" w:sz="4" w:space="0" w:color="auto"/>
            </w:tcBorders>
          </w:tcPr>
          <w:p w:rsidR="00DF09EA" w:rsidRPr="00141D15" w:rsidRDefault="00DF09EA" w:rsidP="00E81933">
            <w:pPr>
              <w:spacing w:after="0" w:line="240" w:lineRule="auto"/>
              <w:rPr>
                <w:rFonts w:ascii="Times New Roman" w:eastAsia="Calibri" w:hAnsi="Times New Roman" w:cs="Times New Roman"/>
                <w:sz w:val="28"/>
                <w:szCs w:val="28"/>
                <w:lang w:val="pt-BR"/>
              </w:rPr>
            </w:pPr>
            <w:r w:rsidRPr="00141D15">
              <w:rPr>
                <w:rFonts w:ascii="Times New Roman" w:eastAsia="Calibri" w:hAnsi="Times New Roman" w:cs="Times New Roman"/>
                <w:sz w:val="28"/>
                <w:szCs w:val="28"/>
                <w:lang w:val="pt-BR"/>
              </w:rPr>
              <w:t>- Một số hình ảnh</w:t>
            </w:r>
          </w:p>
          <w:p w:rsidR="00DF09EA" w:rsidRPr="00141D15" w:rsidRDefault="00DF09EA" w:rsidP="00E81933">
            <w:pPr>
              <w:spacing w:after="0" w:line="240" w:lineRule="auto"/>
              <w:rPr>
                <w:rFonts w:ascii="Times New Roman" w:eastAsia="Calibri" w:hAnsi="Times New Roman" w:cs="Times New Roman"/>
                <w:sz w:val="28"/>
                <w:szCs w:val="28"/>
                <w:lang w:val="pt-BR"/>
              </w:rPr>
            </w:pPr>
            <w:r w:rsidRPr="00141D15">
              <w:rPr>
                <w:rFonts w:ascii="Times New Roman" w:eastAsia="Calibri" w:hAnsi="Times New Roman" w:cs="Times New Roman"/>
                <w:sz w:val="28"/>
                <w:szCs w:val="28"/>
                <w:lang w:val="pt-BR"/>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141D15"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0240E5" w:rsidRDefault="00DF09EA" w:rsidP="000240E5">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EC7204">
              <w:rPr>
                <w:rFonts w:ascii="Times New Roman" w:eastAsia="Calibri" w:hAnsi="Times New Roman" w:cs="Times New Roman"/>
                <w:sz w:val="28"/>
                <w:szCs w:val="28"/>
              </w:rPr>
              <w:t>Động vậ</w:t>
            </w:r>
            <w:r w:rsidR="00407E83">
              <w:rPr>
                <w:rFonts w:ascii="Times New Roman" w:eastAsia="Calibri" w:hAnsi="Times New Roman" w:cs="Times New Roman"/>
                <w:sz w:val="28"/>
                <w:szCs w:val="28"/>
              </w:rPr>
              <w:t>t nuôi sống trong rừng</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EC7204"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THẾ GIỚI ĐỘNG VẬT</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EC7204">
        <w:rPr>
          <w:rFonts w:ascii="Times New Roman" w:eastAsia="Times New Roman" w:hAnsi="Times New Roman" w:cs="Times New Roman"/>
          <w:iCs/>
          <w:sz w:val="28"/>
          <w:szCs w:val="28"/>
          <w:lang w:val="it-IT"/>
        </w:rPr>
        <w:t>6/12</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EC7204">
        <w:rPr>
          <w:rFonts w:ascii="Times New Roman" w:eastAsia="Times New Roman" w:hAnsi="Times New Roman" w:cs="Times New Roman"/>
          <w:iCs/>
          <w:sz w:val="28"/>
          <w:szCs w:val="28"/>
          <w:lang w:val="it-IT"/>
        </w:rPr>
        <w:t>0</w:t>
      </w:r>
      <w:r w:rsidR="00913B66">
        <w:rPr>
          <w:rFonts w:ascii="Times New Roman" w:eastAsia="Times New Roman" w:hAnsi="Times New Roman" w:cs="Times New Roman"/>
          <w:iCs/>
          <w:sz w:val="28"/>
          <w:szCs w:val="28"/>
          <w:lang w:val="it-IT"/>
        </w:rPr>
        <w:t>/1</w:t>
      </w:r>
      <w:r w:rsidR="00EC7204">
        <w:rPr>
          <w:rFonts w:ascii="Times New Roman" w:eastAsia="Times New Roman" w:hAnsi="Times New Roman" w:cs="Times New Roman"/>
          <w:iCs/>
          <w:sz w:val="28"/>
          <w:szCs w:val="28"/>
          <w:lang w:val="it-IT"/>
        </w:rPr>
        <w:t>/2025</w:t>
      </w:r>
    </w:p>
    <w:p w:rsidR="004672AF" w:rsidRPr="004672AF" w:rsidRDefault="00EC7204" w:rsidP="00D619EE">
      <w:pPr>
        <w:spacing w:after="0" w:line="240" w:lineRule="auto"/>
        <w:jc w:val="both"/>
        <w:rPr>
          <w:rFonts w:ascii="Times New Roman" w:eastAsia="Times New Roman" w:hAnsi="Times New Roman" w:cs="Times New Roman"/>
          <w:iCs/>
          <w:sz w:val="28"/>
          <w:szCs w:val="28"/>
          <w:lang w:val="it-IT"/>
        </w:rPr>
      </w:pPr>
      <w:r>
        <w:rPr>
          <w:rFonts w:ascii="Times New Roman" w:eastAsia="SimSun" w:hAnsi="Times New Roman" w:cs="Times New Roman"/>
          <w:kern w:val="2"/>
          <w:sz w:val="28"/>
          <w:szCs w:val="28"/>
          <w:lang w:val="en-GB" w:eastAsia="zh-CN"/>
        </w:rPr>
        <w:t>Động vậ</w:t>
      </w:r>
      <w:r w:rsidR="00407E83">
        <w:rPr>
          <w:rFonts w:ascii="Times New Roman" w:eastAsia="SimSun" w:hAnsi="Times New Roman" w:cs="Times New Roman"/>
          <w:kern w:val="2"/>
          <w:sz w:val="28"/>
          <w:szCs w:val="28"/>
          <w:lang w:val="en-GB" w:eastAsia="zh-CN"/>
        </w:rPr>
        <w:t>t sống trong rừng</w:t>
      </w:r>
      <w:r w:rsidR="00CD649B">
        <w:rPr>
          <w:rFonts w:ascii="Times New Roman" w:eastAsia="SimSun" w:hAnsi="Times New Roman" w:cs="Times New Roman"/>
          <w:kern w:val="2"/>
          <w:sz w:val="28"/>
          <w:szCs w:val="28"/>
          <w:lang w:val="en-GB" w:eastAsia="zh-CN"/>
        </w:rPr>
        <w:t>.</w:t>
      </w:r>
    </w:p>
    <w:p w:rsidR="00D619EE" w:rsidRPr="00141D15" w:rsidRDefault="00D619EE" w:rsidP="00D619EE">
      <w:pPr>
        <w:spacing w:after="0" w:line="240" w:lineRule="auto"/>
        <w:jc w:val="both"/>
        <w:rPr>
          <w:rFonts w:ascii="Times New Roman" w:eastAsia="Times New Roman" w:hAnsi="Times New Roman" w:cs="Times New Roman"/>
          <w:bCs/>
          <w:sz w:val="28"/>
          <w:szCs w:val="28"/>
          <w:lang w:val="it-IT"/>
        </w:rPr>
      </w:pPr>
      <w:r w:rsidRPr="00141D15">
        <w:rPr>
          <w:rFonts w:ascii="Times New Roman" w:eastAsia="Times New Roman" w:hAnsi="Times New Roman" w:cs="Times New Roman"/>
          <w:bCs/>
          <w:sz w:val="28"/>
          <w:szCs w:val="28"/>
          <w:lang w:val="it-IT"/>
        </w:rPr>
        <w:t xml:space="preserve">Từ ngày </w:t>
      </w:r>
      <w:r w:rsidR="00407E83" w:rsidRPr="00141D15">
        <w:rPr>
          <w:rFonts w:ascii="Times New Roman" w:eastAsia="Times New Roman" w:hAnsi="Times New Roman" w:cs="Times New Roman"/>
          <w:bCs/>
          <w:sz w:val="28"/>
          <w:szCs w:val="28"/>
          <w:lang w:val="it-IT"/>
        </w:rPr>
        <w:t>30</w:t>
      </w:r>
      <w:r w:rsidR="00CD649B" w:rsidRPr="00141D15">
        <w:rPr>
          <w:rFonts w:ascii="Times New Roman" w:eastAsia="Times New Roman" w:hAnsi="Times New Roman" w:cs="Times New Roman"/>
          <w:bCs/>
          <w:sz w:val="28"/>
          <w:szCs w:val="28"/>
          <w:lang w:val="it-IT"/>
        </w:rPr>
        <w:t>/12</w:t>
      </w:r>
      <w:r w:rsidR="00706EB5" w:rsidRPr="00141D15">
        <w:rPr>
          <w:rFonts w:ascii="Times New Roman" w:eastAsia="Times New Roman" w:hAnsi="Times New Roman" w:cs="Times New Roman"/>
          <w:bCs/>
          <w:sz w:val="28"/>
          <w:szCs w:val="28"/>
          <w:lang w:val="it-IT"/>
        </w:rPr>
        <w:t xml:space="preserve"> đến </w:t>
      </w:r>
      <w:r w:rsidR="00A73D99" w:rsidRPr="00141D15">
        <w:rPr>
          <w:rFonts w:ascii="Times New Roman" w:eastAsia="Times New Roman" w:hAnsi="Times New Roman" w:cs="Times New Roman"/>
          <w:bCs/>
          <w:sz w:val="28"/>
          <w:szCs w:val="28"/>
          <w:lang w:val="it-IT"/>
        </w:rPr>
        <w:t xml:space="preserve">ngày </w:t>
      </w:r>
      <w:r w:rsidR="00407E83" w:rsidRPr="00141D15">
        <w:rPr>
          <w:rFonts w:ascii="Times New Roman" w:eastAsia="Times New Roman" w:hAnsi="Times New Roman" w:cs="Times New Roman"/>
          <w:bCs/>
          <w:sz w:val="28"/>
          <w:szCs w:val="28"/>
          <w:lang w:val="it-IT"/>
        </w:rPr>
        <w:t>3/1/2025</w:t>
      </w:r>
      <w:r w:rsidRPr="00141D15">
        <w:rPr>
          <w:rFonts w:ascii="Times New Roman" w:eastAsia="Times New Roman" w:hAnsi="Times New Roman" w:cs="Times New Roman"/>
          <w:bCs/>
          <w:sz w:val="28"/>
          <w:szCs w:val="28"/>
          <w:lang w:val="it-IT"/>
        </w:rPr>
        <w:t>.</w:t>
      </w:r>
    </w:p>
    <w:p w:rsidR="004672AF" w:rsidRPr="00141D15" w:rsidRDefault="004672AF" w:rsidP="00D619EE">
      <w:pPr>
        <w:spacing w:after="0" w:line="240" w:lineRule="auto"/>
        <w:jc w:val="both"/>
        <w:rPr>
          <w:rFonts w:ascii="Times New Roman" w:eastAsia="Times New Roman" w:hAnsi="Times New Roman" w:cs="Times New Roman"/>
          <w:b/>
          <w:bCs/>
          <w:sz w:val="28"/>
          <w:szCs w:val="28"/>
          <w:lang w:val="it-IT"/>
        </w:rPr>
      </w:pPr>
    </w:p>
    <w:p w:rsidR="00D619EE" w:rsidRPr="00141D15" w:rsidRDefault="00D619EE" w:rsidP="00D619EE">
      <w:pPr>
        <w:spacing w:after="0" w:line="240" w:lineRule="auto"/>
        <w:jc w:val="both"/>
        <w:rPr>
          <w:rFonts w:ascii="Times New Roman" w:eastAsia="Times New Roman" w:hAnsi="Times New Roman" w:cs="Times New Roman"/>
          <w:b/>
          <w:bCs/>
          <w:sz w:val="28"/>
          <w:szCs w:val="28"/>
          <w:lang w:val="it-IT"/>
        </w:rPr>
      </w:pPr>
      <w:r w:rsidRPr="00141D15">
        <w:rPr>
          <w:rFonts w:ascii="Times New Roman" w:eastAsia="Times New Roman" w:hAnsi="Times New Roman" w:cs="Times New Roman"/>
          <w:b/>
          <w:bCs/>
          <w:sz w:val="28"/>
          <w:szCs w:val="28"/>
          <w:lang w:val="it-IT"/>
        </w:rPr>
        <w:t>HOẠT ĐỘNG</w:t>
      </w:r>
    </w:p>
    <w:p w:rsidR="00795F7F" w:rsidRPr="00141D15" w:rsidRDefault="00795F7F" w:rsidP="00D619EE">
      <w:pPr>
        <w:spacing w:after="0" w:line="240" w:lineRule="auto"/>
        <w:jc w:val="both"/>
        <w:rPr>
          <w:rFonts w:ascii="Times New Roman" w:eastAsia="Times New Roman" w:hAnsi="Times New Roman" w:cs="Times New Roman"/>
          <w:b/>
          <w:bCs/>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141D15" w:rsidRDefault="00E92503" w:rsidP="00D619EE">
            <w:pPr>
              <w:spacing w:after="0" w:line="240" w:lineRule="auto"/>
              <w:jc w:val="center"/>
              <w:rPr>
                <w:rFonts w:ascii="Times New Roman" w:eastAsia="Times New Roman" w:hAnsi="Times New Roman" w:cs="Times New Roman"/>
                <w:b/>
                <w:bCs/>
                <w:sz w:val="28"/>
                <w:szCs w:val="28"/>
                <w:lang w:val="it-IT"/>
              </w:rPr>
            </w:pPr>
            <w:r w:rsidRPr="00141D15">
              <w:rPr>
                <w:rFonts w:ascii="Times New Roman" w:eastAsia="Times New Roman" w:hAnsi="Times New Roman" w:cs="Times New Roman"/>
                <w:b/>
                <w:bCs/>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141D15"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141D15"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141D15"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141D15"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141D15">
              <w:rPr>
                <w:rFonts w:ascii="Times New Roman" w:eastAsia="Calibri" w:hAnsi="Times New Roman" w:cs="Times New Roman"/>
                <w:color w:val="000000"/>
                <w:sz w:val="28"/>
                <w:szCs w:val="28"/>
                <w:lang w:val="es-ES"/>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Các con hãy xem trong  tranh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141D15" w:rsidRDefault="00D619EE" w:rsidP="00D619EE">
            <w:pPr>
              <w:spacing w:after="200" w:line="240" w:lineRule="auto"/>
              <w:jc w:val="both"/>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 Trẻ xem video và trò chuyện cùng cô.</w:t>
            </w:r>
          </w:p>
          <w:p w:rsidR="00D619EE" w:rsidRPr="00141D15" w:rsidRDefault="00D619EE" w:rsidP="00D619EE">
            <w:pPr>
              <w:spacing w:after="200" w:line="240" w:lineRule="auto"/>
              <w:jc w:val="both"/>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 Trẻ trò chuyện cùng cô.</w:t>
            </w:r>
          </w:p>
        </w:tc>
      </w:tr>
      <w:tr w:rsidR="006D53AD" w:rsidRPr="00141D15" w:rsidTr="00E119CA">
        <w:trPr>
          <w:trHeight w:val="1194"/>
        </w:trPr>
        <w:tc>
          <w:tcPr>
            <w:tcW w:w="6067" w:type="dxa"/>
            <w:tcBorders>
              <w:top w:val="single" w:sz="4" w:space="0" w:color="auto"/>
              <w:left w:val="single" w:sz="4" w:space="0" w:color="auto"/>
              <w:right w:val="single" w:sz="4" w:space="0" w:color="auto"/>
            </w:tcBorders>
          </w:tcPr>
          <w:p w:rsidR="00D619EE" w:rsidRPr="00141D15" w:rsidRDefault="00D619EE" w:rsidP="00D619EE">
            <w:pPr>
              <w:spacing w:after="0" w:line="240" w:lineRule="auto"/>
              <w:rPr>
                <w:rFonts w:ascii="Times New Roman" w:eastAsia="Calibri" w:hAnsi="Times New Roman" w:cs="Times New Roman"/>
                <w:sz w:val="28"/>
                <w:szCs w:val="28"/>
                <w:lang w:val="es-ES"/>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141D15">
              <w:rPr>
                <w:rFonts w:ascii="Times New Roman" w:eastAsia="Calibri" w:hAnsi="Times New Roman" w:cs="Times New Roman"/>
                <w:sz w:val="28"/>
                <w:szCs w:val="28"/>
                <w:lang w:val="es-ES"/>
              </w:rPr>
              <w:t>r</w:t>
            </w:r>
            <w:r w:rsidRPr="006D53AD">
              <w:rPr>
                <w:rFonts w:ascii="Times New Roman" w:eastAsia="Calibri" w:hAnsi="Times New Roman" w:cs="Times New Roman"/>
                <w:sz w:val="28"/>
                <w:szCs w:val="28"/>
                <w:lang w:val="vi-VN"/>
              </w:rPr>
              <w:t>ẻ tự lựa chọn góc chơi cho mình</w:t>
            </w:r>
            <w:r w:rsidRPr="00141D15">
              <w:rPr>
                <w:rFonts w:ascii="Times New Roman" w:eastAsia="Calibri" w:hAnsi="Times New Roman" w:cs="Times New Roman"/>
                <w:sz w:val="28"/>
                <w:szCs w:val="28"/>
                <w:lang w:val="es-ES"/>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141D15" w:rsidRDefault="00D619EE" w:rsidP="00D619EE">
            <w:pPr>
              <w:spacing w:after="200" w:line="240" w:lineRule="auto"/>
              <w:jc w:val="both"/>
              <w:rPr>
                <w:rFonts w:ascii="Times New Roman" w:eastAsia="Times New Roman" w:hAnsi="Times New Roman" w:cs="Times New Roman"/>
                <w:sz w:val="28"/>
                <w:szCs w:val="28"/>
                <w:lang w:val="es-ES"/>
              </w:rPr>
            </w:pPr>
          </w:p>
          <w:p w:rsidR="00D619EE" w:rsidRPr="00141D15" w:rsidRDefault="00D619EE" w:rsidP="00D619EE">
            <w:pPr>
              <w:spacing w:after="200" w:line="240" w:lineRule="auto"/>
              <w:jc w:val="both"/>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bCs/>
                <w:sz w:val="28"/>
                <w:szCs w:val="28"/>
                <w:lang w:val="es-ES"/>
              </w:rPr>
              <w:t xml:space="preserve">1. </w:t>
            </w:r>
            <w:r w:rsidRPr="00141D15">
              <w:rPr>
                <w:rFonts w:ascii="Times New Roman" w:eastAsia="Times New Roman" w:hAnsi="Times New Roman" w:cs="Times New Roman"/>
                <w:bCs/>
                <w:iCs/>
                <w:sz w:val="28"/>
                <w:szCs w:val="28"/>
                <w:lang w:val="es-ES"/>
              </w:rPr>
              <w:t>Khởi động</w:t>
            </w:r>
            <w:r w:rsidRPr="00141D15">
              <w:rPr>
                <w:rFonts w:ascii="Times New Roman" w:eastAsia="Times New Roman" w:hAnsi="Times New Roman" w:cs="Times New Roman"/>
                <w:sz w:val="28"/>
                <w:szCs w:val="28"/>
                <w:lang w:val="es-ES"/>
              </w:rPr>
              <w:t>:</w:t>
            </w:r>
          </w:p>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 Cho trẻ  khởi động một đoàn tàu, đi thường, đi mũi bàn chân, đi kiễng gót, khun lưng, chạy tốc độ khác nhau.</w:t>
            </w:r>
          </w:p>
          <w:p w:rsidR="00EC7204" w:rsidRPr="00141D15" w:rsidRDefault="006D41B2" w:rsidP="00407E83">
            <w:pPr>
              <w:spacing w:after="0" w:line="240" w:lineRule="auto"/>
              <w:rPr>
                <w:rFonts w:ascii="Times New Roman" w:eastAsia="Times New Roman" w:hAnsi="Times New Roman" w:cs="Times New Roman"/>
                <w:sz w:val="28"/>
                <w:lang w:val="es-ES" w:eastAsia="ja-JP"/>
              </w:rPr>
            </w:pPr>
            <w:r w:rsidRPr="00141D15">
              <w:rPr>
                <w:rFonts w:ascii="Times New Roman" w:eastAsia="Times New Roman" w:hAnsi="Times New Roman" w:cs="Times New Roman"/>
                <w:bCs/>
                <w:sz w:val="28"/>
                <w:szCs w:val="28"/>
                <w:lang w:val="es-ES"/>
              </w:rPr>
              <w:t xml:space="preserve">2. </w:t>
            </w:r>
            <w:r w:rsidRPr="00141D15">
              <w:rPr>
                <w:rFonts w:ascii="Times New Roman" w:eastAsia="Times New Roman" w:hAnsi="Times New Roman" w:cs="Times New Roman"/>
                <w:bCs/>
                <w:iCs/>
                <w:sz w:val="28"/>
                <w:szCs w:val="28"/>
                <w:lang w:val="es-ES"/>
              </w:rPr>
              <w:t>Trọng động</w:t>
            </w:r>
            <w:r w:rsidR="004672AF" w:rsidRPr="00141D15">
              <w:rPr>
                <w:rFonts w:ascii="Times New Roman" w:eastAsia="Times New Roman" w:hAnsi="Times New Roman" w:cs="Times New Roman"/>
                <w:bCs/>
                <w:iCs/>
                <w:sz w:val="28"/>
                <w:szCs w:val="28"/>
                <w:lang w:val="es-ES"/>
              </w:rPr>
              <w:t>.</w:t>
            </w:r>
            <w:r w:rsidR="00EC7204" w:rsidRPr="00EC7204">
              <w:rPr>
                <w:rFonts w:ascii="Times New Roman" w:eastAsia="Calibri" w:hAnsi="Times New Roman" w:cs="Times New Roman"/>
                <w:sz w:val="28"/>
                <w:szCs w:val="28"/>
                <w:lang w:val="pl-PL"/>
              </w:rPr>
              <w:t xml:space="preserve"> Tập bài: </w:t>
            </w:r>
            <w:r w:rsidR="00407E83" w:rsidRPr="00141D15">
              <w:rPr>
                <w:rFonts w:ascii="Times New Roman" w:eastAsia="Calibri" w:hAnsi="Times New Roman" w:cs="Times New Roman"/>
                <w:sz w:val="28"/>
                <w:szCs w:val="28"/>
                <w:lang w:val="es-ES"/>
              </w:rPr>
              <w:t>Trời nắng trời mưa</w:t>
            </w:r>
          </w:p>
          <w:p w:rsidR="00407E83" w:rsidRPr="00141D15" w:rsidRDefault="00EC7204" w:rsidP="00407E83">
            <w:pPr>
              <w:spacing w:after="0" w:line="240" w:lineRule="auto"/>
              <w:rPr>
                <w:rFonts w:ascii="Times New Roman" w:eastAsia="Calibri" w:hAnsi="Times New Roman" w:cs="Times New Roman"/>
                <w:sz w:val="28"/>
                <w:szCs w:val="28"/>
                <w:lang w:val="es-ES"/>
              </w:rPr>
            </w:pPr>
            <w:r w:rsidRPr="00141D15">
              <w:rPr>
                <w:rFonts w:ascii="Times New Roman" w:eastAsia="Calibri" w:hAnsi="Times New Roman" w:cs="Times New Roman"/>
                <w:sz w:val="28"/>
                <w:szCs w:val="28"/>
                <w:lang w:val="es-ES"/>
              </w:rPr>
              <w:t xml:space="preserve">- </w:t>
            </w:r>
            <w:r w:rsidR="00407E83" w:rsidRPr="00141D15">
              <w:rPr>
                <w:rFonts w:ascii="Times New Roman" w:eastAsia="Calibri" w:hAnsi="Times New Roman" w:cs="Times New Roman"/>
                <w:sz w:val="28"/>
                <w:szCs w:val="28"/>
                <w:lang w:val="es-ES"/>
              </w:rPr>
              <w:t>Hô hấp: Tàu hỏa</w:t>
            </w:r>
          </w:p>
          <w:p w:rsidR="00407E83" w:rsidRPr="00141D15" w:rsidRDefault="00407E83" w:rsidP="00407E83">
            <w:pPr>
              <w:spacing w:after="0" w:line="240" w:lineRule="auto"/>
              <w:rPr>
                <w:rFonts w:ascii="Times New Roman" w:eastAsia="Calibri" w:hAnsi="Times New Roman" w:cs="Times New Roman"/>
                <w:sz w:val="28"/>
                <w:szCs w:val="28"/>
                <w:lang w:val="es-ES"/>
              </w:rPr>
            </w:pPr>
            <w:r w:rsidRPr="00141D15">
              <w:rPr>
                <w:rFonts w:ascii="Times New Roman" w:eastAsia="Calibri" w:hAnsi="Times New Roman" w:cs="Times New Roman"/>
                <w:sz w:val="28"/>
                <w:szCs w:val="28"/>
                <w:lang w:val="es-ES"/>
              </w:rPr>
              <w:t>- Tay: Hai tay đưa lên cao, ra phía trước</w:t>
            </w:r>
          </w:p>
          <w:p w:rsidR="00407E83" w:rsidRPr="00141D15" w:rsidRDefault="00407E83" w:rsidP="00407E83">
            <w:pPr>
              <w:spacing w:after="0" w:line="240" w:lineRule="auto"/>
              <w:rPr>
                <w:rFonts w:ascii="Times New Roman" w:eastAsia="Calibri" w:hAnsi="Times New Roman" w:cs="Times New Roman"/>
                <w:sz w:val="28"/>
                <w:szCs w:val="28"/>
                <w:lang w:val="es-ES"/>
              </w:rPr>
            </w:pPr>
            <w:r w:rsidRPr="00141D15">
              <w:rPr>
                <w:rFonts w:ascii="Times New Roman" w:eastAsia="Calibri" w:hAnsi="Times New Roman" w:cs="Times New Roman"/>
                <w:sz w:val="28"/>
                <w:szCs w:val="28"/>
                <w:lang w:val="es-ES"/>
              </w:rPr>
              <w:t>- Bụng: Đứng chân rộng bằng vai, đưa tay cao nghiêng người sang hai bên</w:t>
            </w:r>
          </w:p>
          <w:p w:rsidR="00407E83" w:rsidRPr="00141D15" w:rsidRDefault="00407E83" w:rsidP="00407E83">
            <w:pPr>
              <w:spacing w:after="0" w:line="240" w:lineRule="auto"/>
              <w:rPr>
                <w:rFonts w:ascii="Times New Roman" w:eastAsia="Calibri" w:hAnsi="Times New Roman" w:cs="Times New Roman"/>
                <w:sz w:val="28"/>
                <w:szCs w:val="28"/>
                <w:lang w:val="es-ES"/>
              </w:rPr>
            </w:pPr>
            <w:r w:rsidRPr="00141D15">
              <w:rPr>
                <w:rFonts w:ascii="Times New Roman" w:eastAsia="Calibri" w:hAnsi="Times New Roman" w:cs="Times New Roman"/>
                <w:sz w:val="28"/>
                <w:szCs w:val="28"/>
                <w:lang w:val="es-ES"/>
              </w:rPr>
              <w:t>- Chân: Ngồi xổm đứng lên</w:t>
            </w:r>
          </w:p>
          <w:p w:rsidR="00407E83" w:rsidRPr="00141D15" w:rsidRDefault="00407E83" w:rsidP="00407E83">
            <w:pPr>
              <w:tabs>
                <w:tab w:val="left" w:pos="1418"/>
              </w:tabs>
              <w:spacing w:after="0" w:line="240" w:lineRule="auto"/>
              <w:rPr>
                <w:rFonts w:ascii="Times New Roman" w:eastAsia="Calibri" w:hAnsi="Times New Roman" w:cs="Times New Roman"/>
                <w:sz w:val="28"/>
                <w:szCs w:val="28"/>
                <w:lang w:val="es-ES"/>
              </w:rPr>
            </w:pPr>
            <w:r w:rsidRPr="00141D15">
              <w:rPr>
                <w:rFonts w:ascii="Times New Roman" w:eastAsia="Calibri" w:hAnsi="Times New Roman" w:cs="Times New Roman"/>
                <w:sz w:val="28"/>
                <w:szCs w:val="28"/>
                <w:lang w:val="es-ES"/>
              </w:rPr>
              <w:t>- Bật: Bật tiến về phía trước</w:t>
            </w:r>
          </w:p>
          <w:p w:rsidR="006D41B2" w:rsidRPr="00141D15" w:rsidRDefault="00407E83" w:rsidP="00407E83">
            <w:pPr>
              <w:tabs>
                <w:tab w:val="left" w:pos="1418"/>
              </w:tabs>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bCs/>
                <w:sz w:val="28"/>
                <w:szCs w:val="28"/>
                <w:lang w:val="es-ES"/>
              </w:rPr>
              <w:t xml:space="preserve"> </w:t>
            </w:r>
            <w:r w:rsidR="006D41B2" w:rsidRPr="00141D15">
              <w:rPr>
                <w:rFonts w:ascii="Times New Roman" w:eastAsia="Times New Roman" w:hAnsi="Times New Roman" w:cs="Times New Roman"/>
                <w:bCs/>
                <w:sz w:val="28"/>
                <w:szCs w:val="28"/>
                <w:lang w:val="es-ES"/>
              </w:rPr>
              <w:t xml:space="preserve">3. </w:t>
            </w:r>
            <w:r w:rsidR="006D41B2" w:rsidRPr="00141D15">
              <w:rPr>
                <w:rFonts w:ascii="Times New Roman" w:eastAsia="Times New Roman" w:hAnsi="Times New Roman" w:cs="Times New Roman"/>
                <w:bCs/>
                <w:iCs/>
                <w:sz w:val="28"/>
                <w:szCs w:val="28"/>
                <w:lang w:val="es-ES"/>
              </w:rPr>
              <w:t>Hồi tĩnh</w:t>
            </w:r>
            <w:r w:rsidR="006D41B2" w:rsidRPr="00141D15">
              <w:rPr>
                <w:rFonts w:ascii="Times New Roman" w:eastAsia="Times New Roman" w:hAnsi="Times New Roman" w:cs="Times New Roman"/>
                <w:sz w:val="28"/>
                <w:szCs w:val="28"/>
                <w:lang w:val="es-ES"/>
              </w:rPr>
              <w:t xml:space="preserve">:  </w:t>
            </w:r>
          </w:p>
          <w:p w:rsidR="006D41B2" w:rsidRPr="00141D15" w:rsidRDefault="006D41B2" w:rsidP="0093376A">
            <w:pPr>
              <w:tabs>
                <w:tab w:val="left" w:pos="1418"/>
              </w:tabs>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 Đi nhẹ nhàng thả lỏng về hàng.</w:t>
            </w:r>
          </w:p>
        </w:tc>
        <w:tc>
          <w:tcPr>
            <w:tcW w:w="3289" w:type="dxa"/>
            <w:tcBorders>
              <w:top w:val="single" w:sz="4" w:space="0" w:color="auto"/>
              <w:left w:val="single" w:sz="4" w:space="0" w:color="auto"/>
              <w:bottom w:val="single" w:sz="4" w:space="0" w:color="auto"/>
              <w:right w:val="single" w:sz="4" w:space="0" w:color="auto"/>
            </w:tcBorders>
          </w:tcPr>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 xml:space="preserve"> - Trẻ xoay</w:t>
            </w:r>
            <w:r w:rsidRPr="00864E92">
              <w:rPr>
                <w:rFonts w:ascii="Times New Roman" w:eastAsia="Times New Roman" w:hAnsi="Times New Roman" w:cs="Times New Roman"/>
                <w:sz w:val="28"/>
                <w:szCs w:val="28"/>
                <w:lang w:val="vi-VN"/>
              </w:rPr>
              <w:t xml:space="preserve"> </w:t>
            </w:r>
            <w:r w:rsidRPr="00141D15">
              <w:rPr>
                <w:rFonts w:ascii="Times New Roman" w:eastAsia="Times New Roman" w:hAnsi="Times New Roman" w:cs="Times New Roman"/>
                <w:sz w:val="28"/>
                <w:szCs w:val="28"/>
                <w:lang w:val="es-ES"/>
              </w:rPr>
              <w:t>cổ tay, vai, gối</w:t>
            </w:r>
          </w:p>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EA1269" w:rsidRPr="00141D15" w:rsidRDefault="00EA1269" w:rsidP="00864E92">
            <w:pPr>
              <w:tabs>
                <w:tab w:val="left" w:pos="1418"/>
              </w:tabs>
              <w:spacing w:after="0" w:line="240" w:lineRule="auto"/>
              <w:rPr>
                <w:rFonts w:ascii="Times New Roman" w:eastAsia="Times New Roman" w:hAnsi="Times New Roman" w:cs="Times New Roman"/>
                <w:sz w:val="28"/>
                <w:szCs w:val="28"/>
                <w:lang w:val="es-ES"/>
              </w:rPr>
            </w:pPr>
          </w:p>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 Tập 2 lần  x  4 nhịp</w:t>
            </w:r>
          </w:p>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 Tập 2 lần  x  4 nhịp</w:t>
            </w:r>
          </w:p>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 Tập 2 lần  x  4 nhịp</w:t>
            </w:r>
          </w:p>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 Tập 2 lần  x  2 nhịp</w:t>
            </w:r>
          </w:p>
          <w:p w:rsidR="006D41B2" w:rsidRPr="00141D15"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1833D6">
            <w:pPr>
              <w:spacing w:after="0" w:line="240" w:lineRule="auto"/>
              <w:rPr>
                <w:rFonts w:ascii="Times New Roman" w:eastAsia="Times New Roman" w:hAnsi="Times New Roman" w:cs="Times New Roman"/>
                <w:color w:val="000000"/>
                <w:sz w:val="28"/>
                <w:szCs w:val="28"/>
                <w:lang w:val="fr-FR"/>
              </w:rPr>
            </w:pPr>
            <w:r w:rsidRPr="00D71FC9">
              <w:rPr>
                <w:rFonts w:ascii="Times New Roman" w:eastAsia="Times New Roman" w:hAnsi="Times New Roman" w:cs="Times New Roman"/>
                <w:color w:val="000000"/>
                <w:sz w:val="28"/>
                <w:szCs w:val="28"/>
                <w:lang w:val="fr-FR"/>
              </w:rPr>
              <w:t>* Góc phân vai</w:t>
            </w:r>
          </w:p>
          <w:p w:rsidR="00407E83" w:rsidRPr="00407E83" w:rsidRDefault="00B26187" w:rsidP="00407E83">
            <w:pPr>
              <w:spacing w:after="0" w:line="240" w:lineRule="auto"/>
              <w:jc w:val="both"/>
              <w:rPr>
                <w:rFonts w:ascii="Times New Roman" w:eastAsia="Calibri" w:hAnsi="Times New Roman" w:cs="Times New Roman"/>
                <w:sz w:val="28"/>
                <w:szCs w:val="28"/>
              </w:rPr>
            </w:pPr>
            <w:r w:rsidRPr="00D71FC9">
              <w:rPr>
                <w:rFonts w:ascii="Times New Roman" w:eastAsia="Calibri" w:hAnsi="Times New Roman" w:cs="Times New Roman"/>
                <w:sz w:val="28"/>
                <w:szCs w:val="28"/>
                <w:lang w:val="nl-NL"/>
              </w:rPr>
              <w:t>-</w:t>
            </w:r>
            <w:r w:rsidR="00D71FC9" w:rsidRPr="00D71FC9">
              <w:rPr>
                <w:rFonts w:ascii="Times New Roman" w:hAnsi="Times New Roman" w:cs="Times New Roman"/>
                <w:sz w:val="28"/>
                <w:szCs w:val="28"/>
                <w:lang w:eastAsia="ja-JP"/>
              </w:rPr>
              <w:t xml:space="preserve"> </w:t>
            </w:r>
            <w:r w:rsidR="00EC7204" w:rsidRPr="00EC7204">
              <w:rPr>
                <w:rFonts w:ascii="Times New Roman" w:hAnsi="Times New Roman"/>
                <w:sz w:val="28"/>
                <w:lang w:eastAsia="ja-JP"/>
              </w:rPr>
              <w:t xml:space="preserve"> </w:t>
            </w:r>
            <w:r w:rsidR="00407E83" w:rsidRPr="00407E83">
              <w:rPr>
                <w:rFonts w:ascii="Times New Roman" w:eastAsia="Calibri" w:hAnsi="Times New Roman" w:cs="Times New Roman"/>
                <w:sz w:val="28"/>
                <w:szCs w:val="28"/>
              </w:rPr>
              <w:t>Của hàng bán thức ăn động vật. Bác sĩ thú y, Gia đình đi xem xiếc thú.</w:t>
            </w:r>
          </w:p>
          <w:p w:rsidR="00B26187" w:rsidRDefault="00407E83" w:rsidP="00407E83">
            <w:pPr>
              <w:spacing w:after="0" w:line="240" w:lineRule="auto"/>
              <w:jc w:val="both"/>
              <w:rPr>
                <w:rFonts w:ascii="Times New Roman" w:eastAsia="Calibri" w:hAnsi="Times New Roman" w:cs="Times New Roman"/>
                <w:sz w:val="28"/>
                <w:szCs w:val="28"/>
              </w:rPr>
            </w:pPr>
            <w:r w:rsidRPr="00407E83">
              <w:rPr>
                <w:rFonts w:ascii="Times New Roman" w:eastAsia="Calibri" w:hAnsi="Times New Roman" w:cs="Times New Roman"/>
                <w:sz w:val="28"/>
                <w:szCs w:val="28"/>
              </w:rPr>
              <w:t>- Cửa hàng bán các loại phương tiện giao thông</w:t>
            </w:r>
          </w:p>
          <w:p w:rsidR="00407E83" w:rsidRPr="00407E83" w:rsidRDefault="00407E83" w:rsidP="00407E83">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141D15" w:rsidRDefault="001833D6" w:rsidP="001833D6">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Trẻ biết nhập vai chơi, biết thoả thuận chơi.</w:t>
            </w:r>
          </w:p>
          <w:p w:rsidR="001833D6" w:rsidRPr="00141D15" w:rsidRDefault="001833D6" w:rsidP="001833D6">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Trẻ biết nhập vai và thể hiện công việc của từng vai chơi</w:t>
            </w:r>
          </w:p>
          <w:p w:rsidR="001833D6" w:rsidRPr="00141D15" w:rsidRDefault="001833D6" w:rsidP="001833D6">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-Biết được nguyên tắc giao tiếp cơ bản.</w:t>
            </w:r>
          </w:p>
        </w:tc>
        <w:tc>
          <w:tcPr>
            <w:tcW w:w="2552" w:type="dxa"/>
            <w:tcBorders>
              <w:top w:val="single" w:sz="4" w:space="0" w:color="auto"/>
              <w:left w:val="single" w:sz="4" w:space="0" w:color="auto"/>
              <w:bottom w:val="single" w:sz="4" w:space="0" w:color="auto"/>
              <w:right w:val="single" w:sz="4" w:space="0" w:color="auto"/>
            </w:tcBorders>
          </w:tcPr>
          <w:p w:rsidR="001833D6" w:rsidRPr="00141D15" w:rsidRDefault="001833D6" w:rsidP="001833D6">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 xml:space="preserve">- </w:t>
            </w:r>
            <w:r w:rsidR="004C7B27" w:rsidRPr="00141D15">
              <w:rPr>
                <w:rFonts w:ascii="Times New Roman" w:eastAsia="Times New Roman" w:hAnsi="Times New Roman" w:cs="Times New Roman"/>
                <w:color w:val="000000"/>
                <w:sz w:val="28"/>
                <w:szCs w:val="28"/>
              </w:rPr>
              <w:t>Đồ chơi ở góc</w:t>
            </w:r>
          </w:p>
          <w:p w:rsidR="001833D6" w:rsidRPr="00141D15" w:rsidRDefault="00407E83" w:rsidP="001833D6">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 Cửa hàng</w:t>
            </w:r>
          </w:p>
          <w:p w:rsidR="001833D6" w:rsidRPr="00141D15" w:rsidRDefault="001833D6" w:rsidP="001833D6">
            <w:pPr>
              <w:spacing w:after="0" w:line="240" w:lineRule="auto"/>
              <w:rPr>
                <w:rFonts w:ascii="Times New Roman" w:eastAsia="Times New Roman" w:hAnsi="Times New Roman" w:cs="Times New Roman"/>
                <w:color w:val="000000"/>
                <w:sz w:val="28"/>
                <w:szCs w:val="28"/>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141D15" w:rsidRDefault="001833D6" w:rsidP="00407E83">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 Góc xây dựng</w:t>
            </w:r>
          </w:p>
          <w:p w:rsidR="00407E83" w:rsidRPr="00407E83" w:rsidRDefault="00EA1269" w:rsidP="00407E83">
            <w:pPr>
              <w:spacing w:after="0" w:line="240" w:lineRule="auto"/>
              <w:rPr>
                <w:rFonts w:ascii="Times New Roman" w:eastAsia="Calibri" w:hAnsi="Times New Roman" w:cs="Times New Roman"/>
                <w:sz w:val="28"/>
                <w:szCs w:val="28"/>
              </w:rPr>
            </w:pPr>
            <w:r w:rsidRPr="00141D15">
              <w:rPr>
                <w:rFonts w:ascii="Times New Roman" w:eastAsia="Times New Roman" w:hAnsi="Times New Roman" w:cs="Times New Roman"/>
                <w:color w:val="000000"/>
                <w:sz w:val="28"/>
                <w:szCs w:val="28"/>
              </w:rPr>
              <w:t>-</w:t>
            </w:r>
            <w:r w:rsidRPr="00EA1269">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Xây vườn thú.</w:t>
            </w:r>
          </w:p>
          <w:p w:rsidR="00407E83" w:rsidRPr="00407E83" w:rsidRDefault="00407E83" w:rsidP="00407E83">
            <w:pPr>
              <w:spacing w:after="0" w:line="240" w:lineRule="auto"/>
              <w:rPr>
                <w:rFonts w:ascii="Times New Roman" w:eastAsia="Calibri" w:hAnsi="Times New Roman" w:cs="Times New Roman"/>
                <w:sz w:val="28"/>
                <w:szCs w:val="28"/>
              </w:rPr>
            </w:pPr>
            <w:r w:rsidRPr="00407E83">
              <w:rPr>
                <w:rFonts w:ascii="Times New Roman" w:eastAsia="Calibri" w:hAnsi="Times New Roman" w:cs="Times New Roman"/>
                <w:sz w:val="28"/>
                <w:szCs w:val="28"/>
              </w:rPr>
              <w:t>- Xây công viên</w:t>
            </w:r>
          </w:p>
          <w:p w:rsidR="001833D6" w:rsidRPr="00EC7204" w:rsidRDefault="001833D6"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A81CB6" w:rsidRPr="00141D15" w:rsidRDefault="001833D6" w:rsidP="00A81CB6">
            <w:pPr>
              <w:spacing w:after="0" w:line="240" w:lineRule="auto"/>
              <w:rPr>
                <w:rFonts w:ascii="Times New Roman" w:eastAsia="Times New Roman" w:hAnsi="Times New Roman" w:cs="Times New Roman"/>
                <w:noProof/>
                <w:color w:val="000000" w:themeColor="text1"/>
                <w:sz w:val="28"/>
                <w:szCs w:val="28"/>
                <w:lang w:val="pl-PL"/>
              </w:rPr>
            </w:pPr>
            <w:r w:rsidRPr="00141D15">
              <w:rPr>
                <w:rFonts w:ascii="Times New Roman" w:eastAsia="Times New Roman" w:hAnsi="Times New Roman" w:cs="Times New Roman"/>
                <w:noProof/>
                <w:color w:val="000000" w:themeColor="text1"/>
                <w:sz w:val="28"/>
                <w:szCs w:val="28"/>
                <w:lang w:val="pl-PL"/>
              </w:rPr>
              <w:t xml:space="preserve">- Trẻ biết sử dụng phong phú các nguyên vật liệu khác nhau để xây </w:t>
            </w:r>
            <w:r w:rsidR="00407E83" w:rsidRPr="00141D15">
              <w:rPr>
                <w:rFonts w:ascii="Times New Roman" w:eastAsia="Times New Roman" w:hAnsi="Times New Roman" w:cs="Times New Roman"/>
                <w:noProof/>
                <w:color w:val="000000" w:themeColor="text1"/>
                <w:sz w:val="28"/>
                <w:szCs w:val="28"/>
                <w:lang w:val="pl-PL"/>
              </w:rPr>
              <w:t>vườn bách thú</w:t>
            </w:r>
          </w:p>
          <w:p w:rsidR="001833D6" w:rsidRPr="00141D15" w:rsidRDefault="001833D6" w:rsidP="00A81CB6">
            <w:pPr>
              <w:spacing w:after="0" w:line="240" w:lineRule="auto"/>
              <w:rPr>
                <w:rFonts w:ascii="Times New Roman" w:eastAsia="Times New Roman" w:hAnsi="Times New Roman" w:cs="Times New Roman"/>
                <w:noProof/>
                <w:color w:val="000000" w:themeColor="text1"/>
                <w:sz w:val="28"/>
                <w:szCs w:val="28"/>
                <w:lang w:val="pl-PL"/>
              </w:rPr>
            </w:pPr>
            <w:r w:rsidRPr="00141D15">
              <w:rPr>
                <w:rFonts w:ascii="Times New Roman" w:eastAsia="Times New Roman" w:hAnsi="Times New Roman" w:cs="Times New Roman"/>
                <w:color w:val="000000" w:themeColor="text1"/>
                <w:sz w:val="28"/>
                <w:szCs w:val="28"/>
                <w:lang w:val="pl-PL"/>
              </w:rPr>
              <w:t>- Phát triển óc sáng tạo</w:t>
            </w:r>
            <w:r w:rsidRPr="00141D15">
              <w:rPr>
                <w:rFonts w:ascii="Times New Roman" w:eastAsia="Times New Roman" w:hAnsi="Times New Roman" w:cs="Times New Roman"/>
                <w:noProof/>
                <w:color w:val="000000" w:themeColor="text1"/>
                <w:sz w:val="28"/>
                <w:szCs w:val="28"/>
                <w:lang w:val="pl-PL"/>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141D15"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141D15">
              <w:rPr>
                <w:rFonts w:ascii="Times New Roman" w:eastAsia="Times New Roman" w:hAnsi="Times New Roman" w:cs="Times New Roman"/>
                <w:color w:val="000000" w:themeColor="text1"/>
                <w:sz w:val="28"/>
                <w:szCs w:val="28"/>
                <w:lang w:val="pl-PL"/>
              </w:rPr>
              <w:t>- Đồ chơi xây dựng</w:t>
            </w:r>
          </w:p>
          <w:p w:rsidR="001833D6" w:rsidRPr="00141D15"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141D15">
              <w:rPr>
                <w:rFonts w:ascii="Times New Roman" w:eastAsia="Times New Roman" w:hAnsi="Times New Roman" w:cs="Times New Roman"/>
                <w:color w:val="000000" w:themeColor="text1"/>
                <w:sz w:val="28"/>
                <w:szCs w:val="28"/>
                <w:lang w:val="pl-PL"/>
              </w:rPr>
              <w:t>- Hàng rào</w:t>
            </w:r>
          </w:p>
          <w:p w:rsidR="001833D6" w:rsidRPr="00141D15"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141D15">
              <w:rPr>
                <w:rFonts w:ascii="Times New Roman" w:eastAsia="Times New Roman" w:hAnsi="Times New Roman" w:cs="Times New Roman"/>
                <w:color w:val="000000" w:themeColor="text1"/>
                <w:sz w:val="28"/>
                <w:szCs w:val="28"/>
                <w:lang w:val="pl-PL"/>
              </w:rPr>
              <w:t>- Đồ chơi xếp hình</w:t>
            </w:r>
          </w:p>
          <w:p w:rsidR="001833D6" w:rsidRPr="00141D15"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141D15">
              <w:rPr>
                <w:rFonts w:ascii="Times New Roman" w:eastAsia="Times New Roman" w:hAnsi="Times New Roman" w:cs="Times New Roman"/>
                <w:color w:val="000000" w:themeColor="text1"/>
                <w:sz w:val="28"/>
                <w:szCs w:val="28"/>
                <w:lang w:val="pl-PL"/>
              </w:rPr>
              <w:t>- Cây xanh.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141D15"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141D15" w:rsidRDefault="001833D6" w:rsidP="00EC7204">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 Góc nghệ thuật</w:t>
            </w:r>
          </w:p>
          <w:p w:rsidR="00407E83" w:rsidRPr="00407E83" w:rsidRDefault="004672AF" w:rsidP="00407E83">
            <w:pPr>
              <w:spacing w:after="0" w:line="240" w:lineRule="auto"/>
              <w:jc w:val="both"/>
              <w:rPr>
                <w:rFonts w:ascii="Times New Roman" w:eastAsia="Calibri" w:hAnsi="Times New Roman" w:cs="Times New Roman"/>
                <w:sz w:val="28"/>
                <w:szCs w:val="28"/>
                <w:lang w:val="vi-VN"/>
              </w:rPr>
            </w:pPr>
            <w:r w:rsidRPr="004672AF">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lang w:val="vi-VN"/>
              </w:rPr>
              <w:t>Tô màu</w:t>
            </w:r>
            <w:r w:rsidR="00407E83" w:rsidRPr="00407E83">
              <w:rPr>
                <w:rFonts w:ascii="Times New Roman" w:eastAsia="Calibri" w:hAnsi="Times New Roman" w:cs="Times New Roman"/>
                <w:sz w:val="28"/>
                <w:szCs w:val="28"/>
              </w:rPr>
              <w:t xml:space="preserve">, vẽ xé dán, in hình con các con </w:t>
            </w:r>
            <w:r w:rsidR="00407E83" w:rsidRPr="00407E83">
              <w:rPr>
                <w:rFonts w:ascii="Times New Roman" w:eastAsia="Calibri" w:hAnsi="Times New Roman" w:cs="Times New Roman"/>
                <w:sz w:val="28"/>
                <w:szCs w:val="28"/>
                <w:lang w:val="vi-VN"/>
              </w:rPr>
              <w:t xml:space="preserve">vật sống trong rừng </w:t>
            </w:r>
          </w:p>
          <w:p w:rsidR="00407E83" w:rsidRPr="00407E83" w:rsidRDefault="00407E83" w:rsidP="00407E83">
            <w:pPr>
              <w:spacing w:after="0" w:line="240" w:lineRule="auto"/>
              <w:rPr>
                <w:rFonts w:ascii="Times New Roman" w:eastAsia="Calibri" w:hAnsi="Times New Roman" w:cs="Times New Roman"/>
                <w:b/>
                <w:sz w:val="28"/>
                <w:szCs w:val="28"/>
                <w:lang w:val="pl-PL"/>
              </w:rPr>
            </w:pPr>
            <w:r w:rsidRPr="00141D15">
              <w:rPr>
                <w:rFonts w:ascii="Times New Roman" w:eastAsia="Calibri" w:hAnsi="Times New Roman" w:cs="Times New Roman"/>
                <w:sz w:val="28"/>
                <w:szCs w:val="28"/>
                <w:lang w:val="vi-VN"/>
              </w:rPr>
              <w:t xml:space="preserve">- </w:t>
            </w:r>
            <w:r w:rsidRPr="00407E83">
              <w:rPr>
                <w:rFonts w:ascii="Times New Roman" w:eastAsia="Calibri" w:hAnsi="Times New Roman" w:cs="Times New Roman"/>
                <w:sz w:val="28"/>
                <w:szCs w:val="28"/>
                <w:lang w:val="vi-VN"/>
              </w:rPr>
              <w:t>Hát, múa đọc thơ, kể chuyện về chủ đề</w:t>
            </w:r>
            <w:r w:rsidRPr="00407E83">
              <w:rPr>
                <w:rFonts w:ascii="Times New Roman" w:eastAsia="Calibri" w:hAnsi="Times New Roman" w:cs="Times New Roman"/>
                <w:b/>
                <w:sz w:val="28"/>
                <w:szCs w:val="28"/>
                <w:lang w:val="pl-PL"/>
              </w:rPr>
              <w:t xml:space="preserve"> </w:t>
            </w:r>
          </w:p>
          <w:p w:rsidR="00EC7204" w:rsidRPr="00EC7204" w:rsidRDefault="00EC7204" w:rsidP="00EC7204">
            <w:pPr>
              <w:spacing w:after="0" w:line="240" w:lineRule="auto"/>
              <w:jc w:val="both"/>
              <w:rPr>
                <w:rFonts w:ascii="Times New Roman" w:hAnsi="Times New Roman"/>
                <w:sz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4C7B27" w:rsidRPr="00141D15" w:rsidRDefault="004C7B27" w:rsidP="001833D6">
            <w:pPr>
              <w:spacing w:after="0" w:line="240" w:lineRule="auto"/>
              <w:rPr>
                <w:rFonts w:ascii="Times New Roman" w:eastAsia="Times New Roman" w:hAnsi="Times New Roman" w:cs="Times New Roman"/>
                <w:color w:val="000000" w:themeColor="text1"/>
                <w:sz w:val="28"/>
                <w:szCs w:val="28"/>
                <w:lang w:val="vi-VN"/>
              </w:rPr>
            </w:pPr>
            <w:r w:rsidRPr="00141D15">
              <w:rPr>
                <w:rFonts w:ascii="Times New Roman" w:eastAsia="Times New Roman" w:hAnsi="Times New Roman" w:cs="Times New Roman"/>
                <w:color w:val="000000" w:themeColor="text1"/>
                <w:sz w:val="28"/>
                <w:szCs w:val="28"/>
                <w:lang w:val="vi-VN"/>
              </w:rPr>
              <w:t>- Trẻ biết sử dụng các nét vẽ cơ bản để vẽ</w:t>
            </w:r>
            <w:r w:rsidR="00407E83" w:rsidRPr="00141D15">
              <w:rPr>
                <w:rFonts w:ascii="Times New Roman" w:eastAsia="Times New Roman" w:hAnsi="Times New Roman" w:cs="Times New Roman"/>
                <w:color w:val="000000" w:themeColor="text1"/>
                <w:sz w:val="28"/>
                <w:szCs w:val="28"/>
                <w:lang w:val="vi-VN"/>
              </w:rPr>
              <w:t>, tô</w:t>
            </w:r>
          </w:p>
          <w:p w:rsidR="001833D6" w:rsidRPr="00141D15"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141D15">
              <w:rPr>
                <w:rFonts w:ascii="Times New Roman" w:eastAsia="Times New Roman" w:hAnsi="Times New Roman" w:cs="Times New Roman"/>
                <w:color w:val="000000" w:themeColor="text1"/>
                <w:sz w:val="28"/>
                <w:szCs w:val="28"/>
                <w:lang w:val="vi-VN"/>
              </w:rPr>
              <w:t>- Biết một số bài hát hay về chủ đề</w:t>
            </w:r>
          </w:p>
          <w:p w:rsidR="001833D6" w:rsidRPr="00141D15"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141D15">
              <w:rPr>
                <w:rFonts w:ascii="Times New Roman" w:eastAsia="Times New Roman" w:hAnsi="Times New Roman" w:cs="Times New Roman"/>
                <w:color w:val="000000" w:themeColor="text1"/>
                <w:sz w:val="28"/>
                <w:szCs w:val="28"/>
                <w:lang w:val="vi-VN"/>
              </w:rPr>
              <w:t>- Biết sử dụng dụng cụ âm nhạc</w:t>
            </w:r>
          </w:p>
          <w:p w:rsidR="001833D6" w:rsidRPr="00141D15"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141D15">
              <w:rPr>
                <w:rFonts w:ascii="Times New Roman" w:eastAsia="Times New Roman" w:hAnsi="Times New Roman" w:cs="Times New Roman"/>
                <w:color w:val="000000" w:themeColor="text1"/>
                <w:sz w:val="28"/>
                <w:szCs w:val="28"/>
                <w:lang w:val="vi-VN"/>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141D15"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141D15">
              <w:rPr>
                <w:rFonts w:ascii="Times New Roman" w:eastAsia="Times New Roman" w:hAnsi="Times New Roman" w:cs="Times New Roman"/>
                <w:color w:val="000000" w:themeColor="text1"/>
                <w:sz w:val="28"/>
                <w:szCs w:val="28"/>
                <w:lang w:val="vi-VN"/>
              </w:rPr>
              <w:t>- Nhạc bài hát.</w:t>
            </w:r>
          </w:p>
          <w:p w:rsidR="001833D6" w:rsidRPr="00141D15" w:rsidRDefault="001833D6" w:rsidP="001833D6">
            <w:pPr>
              <w:spacing w:after="0" w:line="240" w:lineRule="auto"/>
              <w:jc w:val="both"/>
              <w:rPr>
                <w:rFonts w:ascii="Times New Roman" w:eastAsia="Malgun Gothic" w:hAnsi="Times New Roman" w:cs="Times New Roman"/>
                <w:color w:val="000000" w:themeColor="text1"/>
                <w:sz w:val="28"/>
                <w:szCs w:val="28"/>
                <w:lang w:val="vi-VN" w:eastAsia="ko-KR"/>
              </w:rPr>
            </w:pPr>
            <w:r w:rsidRPr="00E467AF">
              <w:rPr>
                <w:rFonts w:ascii="Times New Roman" w:eastAsia="Malgun Gothic" w:hAnsi="Times New Roman" w:cs="Times New Roman"/>
                <w:color w:val="000000" w:themeColor="text1"/>
                <w:sz w:val="28"/>
                <w:szCs w:val="28"/>
                <w:lang w:val="vi-VN" w:eastAsia="ko-KR"/>
              </w:rPr>
              <w:t>-</w:t>
            </w:r>
            <w:r w:rsidRPr="00141D15">
              <w:rPr>
                <w:rFonts w:ascii="Times New Roman" w:eastAsia="Malgun Gothic" w:hAnsi="Times New Roman" w:cs="Times New Roman"/>
                <w:color w:val="000000" w:themeColor="text1"/>
                <w:sz w:val="28"/>
                <w:szCs w:val="28"/>
                <w:lang w:val="vi-VN" w:eastAsia="ko-KR"/>
              </w:rPr>
              <w:t xml:space="preserve"> Dụng cụ âm nhạc.</w:t>
            </w:r>
          </w:p>
          <w:p w:rsidR="001833D6" w:rsidRPr="00141D15" w:rsidRDefault="001833D6" w:rsidP="001833D6">
            <w:pPr>
              <w:spacing w:after="0" w:line="240" w:lineRule="auto"/>
              <w:jc w:val="both"/>
              <w:rPr>
                <w:rFonts w:ascii="Times New Roman" w:eastAsia="Malgun Gothic" w:hAnsi="Times New Roman" w:cs="Times New Roman"/>
                <w:color w:val="000000" w:themeColor="text1"/>
                <w:sz w:val="28"/>
                <w:szCs w:val="28"/>
                <w:lang w:val="vi-VN" w:eastAsia="ko-KR"/>
              </w:rPr>
            </w:pPr>
            <w:r w:rsidRPr="00141D15">
              <w:rPr>
                <w:rFonts w:ascii="Times New Roman" w:eastAsia="Malgun Gothic" w:hAnsi="Times New Roman" w:cs="Times New Roman"/>
                <w:color w:val="000000" w:themeColor="text1"/>
                <w:sz w:val="28"/>
                <w:szCs w:val="28"/>
                <w:lang w:val="vi-VN" w:eastAsia="ko-KR"/>
              </w:rPr>
              <w:t>-Trang phục biểu diễn.</w:t>
            </w:r>
          </w:p>
          <w:p w:rsidR="001833D6" w:rsidRPr="00141D15" w:rsidRDefault="001833D6" w:rsidP="001833D6">
            <w:pPr>
              <w:spacing w:after="0" w:line="240" w:lineRule="auto"/>
              <w:jc w:val="both"/>
              <w:rPr>
                <w:rFonts w:ascii="Times New Roman" w:eastAsia="Malgun Gothic" w:hAnsi="Times New Roman" w:cs="Times New Roman"/>
                <w:color w:val="000000" w:themeColor="text1"/>
                <w:sz w:val="28"/>
                <w:szCs w:val="28"/>
                <w:lang w:val="vi-VN" w:eastAsia="ko-KR"/>
              </w:rPr>
            </w:pPr>
            <w:r w:rsidRPr="00141D15">
              <w:rPr>
                <w:rFonts w:ascii="Times New Roman" w:eastAsia="Malgun Gothic" w:hAnsi="Times New Roman" w:cs="Times New Roman"/>
                <w:color w:val="000000" w:themeColor="text1"/>
                <w:sz w:val="28"/>
                <w:szCs w:val="28"/>
                <w:lang w:val="vi-VN"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141D15" w:rsidRDefault="00E467AF" w:rsidP="00E467AF">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467AF" w:rsidRPr="00141D15" w:rsidRDefault="00E467AF" w:rsidP="00EC7204">
            <w:pPr>
              <w:spacing w:after="0" w:line="240" w:lineRule="auto"/>
              <w:jc w:val="both"/>
              <w:rPr>
                <w:rFonts w:ascii="Times New Roman" w:eastAsia="Times New Roman" w:hAnsi="Times New Roman" w:cs="Times New Roman"/>
                <w:sz w:val="28"/>
                <w:szCs w:val="28"/>
                <w:lang w:val="vi-VN" w:eastAsia="ja-JP"/>
              </w:rPr>
            </w:pPr>
            <w:r w:rsidRPr="00141D15">
              <w:rPr>
                <w:rFonts w:ascii="Times New Roman" w:eastAsia="Times New Roman" w:hAnsi="Times New Roman" w:cs="Times New Roman"/>
                <w:sz w:val="28"/>
                <w:szCs w:val="28"/>
                <w:lang w:val="vi-VN" w:eastAsia="ja-JP"/>
              </w:rPr>
              <w:t>* Góc học tập</w:t>
            </w:r>
          </w:p>
          <w:p w:rsidR="00407E83" w:rsidRPr="00141D15" w:rsidRDefault="00EC7204" w:rsidP="00407E83">
            <w:pPr>
              <w:spacing w:after="0" w:line="240" w:lineRule="auto"/>
              <w:rPr>
                <w:rFonts w:ascii="Times New Roman" w:eastAsia="Calibri" w:hAnsi="Times New Roman" w:cs="Times New Roman"/>
                <w:sz w:val="28"/>
                <w:szCs w:val="28"/>
                <w:lang w:val="vi-VN"/>
              </w:rPr>
            </w:pPr>
            <w:r>
              <w:rPr>
                <w:rFonts w:ascii="Times New Roman" w:eastAsia="Times New Roman" w:hAnsi="Times New Roman" w:cs="Times New Roman"/>
                <w:sz w:val="28"/>
                <w:szCs w:val="28"/>
                <w:lang w:val="vi-VN" w:eastAsia="ja-JP"/>
              </w:rPr>
              <w:t>-</w:t>
            </w:r>
            <w:r w:rsidRPr="00141D15">
              <w:rPr>
                <w:rFonts w:ascii="Times New Roman" w:eastAsia="Calibri" w:hAnsi="Times New Roman" w:cs="Times New Roman"/>
                <w:sz w:val="28"/>
                <w:szCs w:val="28"/>
                <w:lang w:val="vi-VN"/>
              </w:rPr>
              <w:t xml:space="preserve"> </w:t>
            </w:r>
            <w:r w:rsidR="00407E83" w:rsidRPr="00141D15">
              <w:rPr>
                <w:rFonts w:ascii="Times New Roman" w:eastAsia="Calibri" w:hAnsi="Times New Roman" w:cs="Times New Roman"/>
                <w:sz w:val="28"/>
                <w:szCs w:val="28"/>
                <w:lang w:val="vi-VN"/>
              </w:rPr>
              <w:t>Xem sách, xem tranh về hình ảnh con vật sống trong rừng.</w:t>
            </w:r>
          </w:p>
          <w:p w:rsidR="00407E83" w:rsidRPr="00407E83" w:rsidRDefault="00407E83" w:rsidP="00407E83">
            <w:pPr>
              <w:spacing w:after="0" w:line="240" w:lineRule="auto"/>
              <w:rPr>
                <w:rFonts w:ascii="Times New Roman" w:eastAsia="Calibri" w:hAnsi="Times New Roman" w:cs="Times New Roman"/>
                <w:sz w:val="28"/>
                <w:szCs w:val="28"/>
                <w:lang w:val="vi-VN"/>
              </w:rPr>
            </w:pPr>
            <w:r w:rsidRPr="00407E83">
              <w:rPr>
                <w:rFonts w:ascii="Times New Roman" w:eastAsia="Calibri" w:hAnsi="Times New Roman" w:cs="Times New Roman"/>
                <w:sz w:val="28"/>
                <w:szCs w:val="28"/>
                <w:lang w:val="vi-VN"/>
              </w:rPr>
              <w:t>- Làm sách các con vật sống trong rừng</w:t>
            </w:r>
          </w:p>
          <w:p w:rsidR="00EC7204" w:rsidRPr="007935E3" w:rsidRDefault="00EC7204" w:rsidP="00EC7204">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E467AF" w:rsidRPr="00141D1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Biết được vị trí và tác dụng của từng đồ</w:t>
            </w:r>
            <w:r w:rsidRPr="00141D15">
              <w:rPr>
                <w:rFonts w:ascii="Times New Roman" w:eastAsia="Times New Roman" w:hAnsi="Times New Roman" w:cs="Times New Roman"/>
                <w:color w:val="000000" w:themeColor="text1"/>
                <w:sz w:val="28"/>
                <w:szCs w:val="28"/>
              </w:rPr>
              <w:t xml:space="preserve"> dùng, đồ chơi</w:t>
            </w:r>
          </w:p>
          <w:p w:rsidR="00E467AF" w:rsidRPr="00141D1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141D15">
              <w:rPr>
                <w:rFonts w:ascii="Times New Roman" w:eastAsia="Times New Roman" w:hAnsi="Times New Roman" w:cs="Times New Roman"/>
                <w:color w:val="000000" w:themeColor="text1"/>
                <w:sz w:val="28"/>
                <w:szCs w:val="28"/>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141D15" w:rsidRDefault="00E467AF" w:rsidP="00E467AF">
            <w:pPr>
              <w:spacing w:after="0" w:line="240" w:lineRule="auto"/>
              <w:jc w:val="both"/>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noProof/>
                <w:color w:val="000000" w:themeColor="text1"/>
                <w:sz w:val="28"/>
                <w:szCs w:val="28"/>
              </w:rPr>
              <w:t>- Tranh ảnh về chủ đề</w:t>
            </w:r>
          </w:p>
          <w:p w:rsidR="00E467AF" w:rsidRPr="00141D15" w:rsidRDefault="00E467AF" w:rsidP="00E467AF">
            <w:pPr>
              <w:spacing w:after="0" w:line="240" w:lineRule="auto"/>
              <w:rPr>
                <w:rFonts w:ascii="Times New Roman" w:eastAsia="Times New Roman" w:hAnsi="Times New Roman" w:cs="Times New Roman"/>
                <w:color w:val="000000" w:themeColor="text1"/>
                <w:sz w:val="28"/>
                <w:szCs w:val="28"/>
              </w:rPr>
            </w:pPr>
            <w:r w:rsidRPr="00141D15">
              <w:rPr>
                <w:rFonts w:ascii="Times New Roman" w:eastAsia="Times New Roman" w:hAnsi="Times New Roman" w:cs="Times New Roman"/>
                <w:color w:val="000000" w:themeColor="text1"/>
                <w:sz w:val="28"/>
                <w:szCs w:val="28"/>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141D15" w:rsidRDefault="00B14319" w:rsidP="00407E83">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w:t>
            </w:r>
            <w:r w:rsidR="00353BEA" w:rsidRPr="00141D15">
              <w:rPr>
                <w:rFonts w:ascii="Times New Roman" w:eastAsia="Times New Roman" w:hAnsi="Times New Roman" w:cs="Times New Roman"/>
                <w:color w:val="000000"/>
                <w:sz w:val="28"/>
                <w:szCs w:val="28"/>
              </w:rPr>
              <w:t xml:space="preserve"> Góc thiên nhiên:</w:t>
            </w:r>
          </w:p>
          <w:p w:rsidR="00407E83" w:rsidRPr="00407E83" w:rsidRDefault="00EC7204" w:rsidP="00407E83">
            <w:pPr>
              <w:spacing w:after="0" w:line="240" w:lineRule="auto"/>
              <w:jc w:val="both"/>
              <w:rPr>
                <w:rFonts w:ascii="Times New Roman" w:hAnsi="Times New Roman"/>
                <w:sz w:val="28"/>
                <w:lang w:eastAsia="ja-JP"/>
              </w:rPr>
            </w:pPr>
            <w:r w:rsidRPr="00EC7204">
              <w:rPr>
                <w:rFonts w:ascii="Times New Roman" w:hAnsi="Times New Roman"/>
                <w:sz w:val="28"/>
                <w:lang w:val="vi-VN" w:eastAsia="ja-JP"/>
              </w:rPr>
              <w:t xml:space="preserve">- </w:t>
            </w:r>
            <w:r w:rsidR="00407E83" w:rsidRPr="00407E83">
              <w:rPr>
                <w:rFonts w:ascii="Times New Roman" w:hAnsi="Times New Roman"/>
                <w:sz w:val="28"/>
                <w:lang w:eastAsia="ja-JP"/>
              </w:rPr>
              <w:t>Chơi với cát và nước.</w:t>
            </w:r>
          </w:p>
          <w:p w:rsidR="00706EB5" w:rsidRPr="00141D15" w:rsidRDefault="00407E83" w:rsidP="00407E83">
            <w:pPr>
              <w:spacing w:after="0" w:line="240" w:lineRule="auto"/>
              <w:rPr>
                <w:rFonts w:ascii="Times New Roman" w:eastAsia="Times New Roman" w:hAnsi="Times New Roman" w:cs="Times New Roman"/>
                <w:color w:val="000000"/>
                <w:sz w:val="28"/>
                <w:szCs w:val="28"/>
              </w:rPr>
            </w:pPr>
            <w:r w:rsidRPr="00407E83">
              <w:rPr>
                <w:rFonts w:ascii="Times New Roman" w:hAnsi="Times New Roman"/>
                <w:sz w:val="28"/>
                <w:lang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Pr="00141D15" w:rsidRDefault="00A3343D" w:rsidP="00353BEA">
            <w:pPr>
              <w:spacing w:after="0" w:line="240" w:lineRule="auto"/>
              <w:rPr>
                <w:rFonts w:ascii="Times New Roman" w:eastAsia="Times New Roman" w:hAnsi="Times New Roman" w:cs="Times New Roman"/>
                <w:color w:val="000000"/>
                <w:sz w:val="28"/>
                <w:szCs w:val="28"/>
              </w:rPr>
            </w:pPr>
          </w:p>
          <w:p w:rsidR="00407E83" w:rsidRPr="00141D15" w:rsidRDefault="00353BEA" w:rsidP="00407E83">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 xml:space="preserve">- Trẻ </w:t>
            </w:r>
            <w:r w:rsidR="00407E83" w:rsidRPr="00141D15">
              <w:rPr>
                <w:rFonts w:ascii="Times New Roman" w:eastAsia="Times New Roman" w:hAnsi="Times New Roman" w:cs="Times New Roman"/>
                <w:color w:val="000000"/>
                <w:sz w:val="28"/>
                <w:szCs w:val="28"/>
              </w:rPr>
              <w:t>biết chơi với cát và nước.</w:t>
            </w:r>
          </w:p>
          <w:p w:rsidR="00062A55" w:rsidRPr="00141D15" w:rsidRDefault="003E2D6E" w:rsidP="00407E83">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 Giáo dục trẻ biết tiết kiệm nước.</w:t>
            </w:r>
          </w:p>
        </w:tc>
        <w:tc>
          <w:tcPr>
            <w:tcW w:w="2552" w:type="dxa"/>
            <w:tcBorders>
              <w:top w:val="single" w:sz="4" w:space="0" w:color="auto"/>
              <w:left w:val="single" w:sz="4" w:space="0" w:color="auto"/>
              <w:bottom w:val="single" w:sz="4" w:space="0" w:color="auto"/>
              <w:right w:val="single" w:sz="4" w:space="0" w:color="auto"/>
            </w:tcBorders>
          </w:tcPr>
          <w:p w:rsidR="00A3343D" w:rsidRPr="00141D15" w:rsidRDefault="00A3343D"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07E83">
              <w:rPr>
                <w:rFonts w:ascii="Times New Roman" w:eastAsia="Times New Roman" w:hAnsi="Times New Roman" w:cs="Times New Roman"/>
                <w:color w:val="000000"/>
                <w:sz w:val="28"/>
                <w:szCs w:val="28"/>
                <w:lang w:val="pt-BR"/>
              </w:rPr>
              <w:t>Cát và nước</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B43B16" w:rsidRPr="00A3343D" w:rsidRDefault="00A81CB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3343D">
              <w:rPr>
                <w:rFonts w:ascii="Times New Roman" w:eastAsia="PMingLiU" w:hAnsi="Times New Roman" w:cs="Times New Roman"/>
                <w:sz w:val="28"/>
                <w:szCs w:val="28"/>
                <w:lang w:eastAsia="vi-VN"/>
              </w:rPr>
              <w:t xml:space="preserve"> </w:t>
            </w:r>
            <w:r w:rsidR="00B43B16">
              <w:rPr>
                <w:rFonts w:ascii="Times New Roman" w:eastAsia="Times New Roman" w:hAnsi="Times New Roman" w:cs="Times New Roman"/>
                <w:sz w:val="28"/>
                <w:szCs w:val="28"/>
              </w:rPr>
              <w:t>Cô cho</w:t>
            </w:r>
            <w:r w:rsidR="00EA1269">
              <w:rPr>
                <w:rFonts w:ascii="Times New Roman" w:eastAsia="Times New Roman" w:hAnsi="Times New Roman" w:cs="Times New Roman"/>
                <w:sz w:val="28"/>
                <w:szCs w:val="28"/>
              </w:rPr>
              <w:t xml:space="preserve"> t</w:t>
            </w:r>
            <w:r w:rsidR="00407E83">
              <w:rPr>
                <w:rFonts w:ascii="Times New Roman" w:eastAsia="Times New Roman" w:hAnsi="Times New Roman" w:cs="Times New Roman"/>
                <w:sz w:val="28"/>
                <w:szCs w:val="28"/>
              </w:rPr>
              <w:t>rẻ đọc đồng dao: “Con voi</w:t>
            </w:r>
            <w:r w:rsidR="00B43B16">
              <w:rPr>
                <w:rFonts w:ascii="Times New Roman" w:eastAsia="Times New Roman" w:hAnsi="Times New Roman" w:cs="Times New Roman"/>
                <w:sz w:val="28"/>
                <w:szCs w:val="28"/>
              </w:rPr>
              <w:t>”</w:t>
            </w:r>
            <w:r w:rsidR="00B43B16" w:rsidRPr="00A3343D">
              <w:rPr>
                <w:rFonts w:ascii="Times New Roman" w:eastAsia="Times New Roman" w:hAnsi="Times New Roman" w:cs="Times New Roman"/>
                <w:sz w:val="28"/>
                <w:szCs w:val="28"/>
              </w:rPr>
              <w:t xml:space="preserve"> và hỏi trẻ:</w:t>
            </w:r>
          </w:p>
          <w:p w:rsidR="00B43B16" w:rsidRPr="00A3343D" w:rsidRDefault="00B43B1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nhắc đến  gì</w:t>
            </w:r>
            <w:r w:rsidRPr="00A3343D">
              <w:rPr>
                <w:rFonts w:ascii="Times New Roman" w:eastAsia="Times New Roman" w:hAnsi="Times New Roman" w:cs="Times New Roman"/>
                <w:sz w:val="28"/>
                <w:szCs w:val="28"/>
              </w:rPr>
              <w:t>?</w:t>
            </w:r>
          </w:p>
          <w:p w:rsidR="00B43B16" w:rsidRPr="00A3343D" w:rsidRDefault="00B43B1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những góc chơi nào/</w:t>
            </w:r>
          </w:p>
          <w:p w:rsidR="00062A55" w:rsidRPr="00141D1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141D15">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lang w:val="vi-VN"/>
              </w:rPr>
              <w:t xml:space="preserve">Góc </w:t>
            </w:r>
            <w:r w:rsidRPr="00141D15">
              <w:rPr>
                <w:rFonts w:ascii="Times New Roman" w:eastAsia="Calibri" w:hAnsi="Times New Roman" w:cs="Times New Roman"/>
                <w:color w:val="000000" w:themeColor="text1"/>
                <w:sz w:val="28"/>
                <w:szCs w:val="28"/>
                <w:lang w:val="vi-VN"/>
              </w:rPr>
              <w:t>phân vai:</w:t>
            </w:r>
          </w:p>
          <w:p w:rsidR="00062A55" w:rsidRPr="00141D1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141D15">
              <w:rPr>
                <w:rFonts w:ascii="Times New Roman" w:eastAsia="Calibri" w:hAnsi="Times New Roman" w:cs="Times New Roman"/>
                <w:color w:val="000000" w:themeColor="text1"/>
                <w:sz w:val="28"/>
                <w:szCs w:val="28"/>
                <w:lang w:val="vi-VN"/>
              </w:rPr>
              <w:t xml:space="preserve"> Ở </w:t>
            </w:r>
            <w:r w:rsidRPr="00062A55">
              <w:rPr>
                <w:rFonts w:ascii="Times New Roman" w:eastAsia="Calibri" w:hAnsi="Times New Roman" w:cs="Times New Roman"/>
                <w:color w:val="000000" w:themeColor="text1"/>
                <w:sz w:val="28"/>
                <w:szCs w:val="28"/>
                <w:lang w:val="vi-VN"/>
              </w:rPr>
              <w:t xml:space="preserve"> </w:t>
            </w:r>
            <w:r w:rsidR="00EA1269" w:rsidRPr="00141D15">
              <w:rPr>
                <w:rFonts w:ascii="Times New Roman" w:eastAsia="Calibri" w:hAnsi="Times New Roman" w:cs="Times New Roman"/>
                <w:color w:val="000000" w:themeColor="text1"/>
                <w:sz w:val="28"/>
                <w:szCs w:val="28"/>
                <w:lang w:val="vi-VN"/>
              </w:rPr>
              <w:t xml:space="preserve">Góc phân vai các con sẽ làm gì </w:t>
            </w:r>
            <w:r w:rsidRPr="00141D15">
              <w:rPr>
                <w:rFonts w:ascii="Times New Roman" w:eastAsia="Calibri" w:hAnsi="Times New Roman" w:cs="Times New Roman"/>
                <w:color w:val="000000" w:themeColor="text1"/>
                <w:sz w:val="28"/>
                <w:szCs w:val="28"/>
                <w:lang w:val="vi-VN"/>
              </w:rPr>
              <w:t>?</w:t>
            </w:r>
          </w:p>
          <w:p w:rsidR="00062A55" w:rsidRPr="00141D15" w:rsidRDefault="00B43B16"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7E83"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xml:space="preserve">- Để xây được vườn bách thú </w:t>
            </w:r>
            <w:r w:rsidR="004C7B27">
              <w:rPr>
                <w:rFonts w:ascii="Times New Roman" w:eastAsia="Times New Roman" w:hAnsi="Times New Roman" w:cs="Times New Roman"/>
                <w:sz w:val="28"/>
                <w:szCs w:val="28"/>
                <w:lang w:val="nl-NL" w:eastAsia="en-GB"/>
              </w:rPr>
              <w:t>thì các</w:t>
            </w:r>
            <w:r w:rsidR="00B43B16">
              <w:rPr>
                <w:rFonts w:ascii="Times New Roman" w:eastAsia="Times New Roman" w:hAnsi="Times New Roman" w:cs="Times New Roman"/>
                <w:sz w:val="28"/>
                <w:szCs w:val="28"/>
                <w:lang w:val="nl-NL" w:eastAsia="en-GB"/>
              </w:rPr>
              <w:t xml:space="preserve"> con cần những dụng cụ gì để xây</w:t>
            </w:r>
            <w:r w:rsidR="00E63303">
              <w:rPr>
                <w:rFonts w:ascii="Times New Roman" w:eastAsia="Times New Roman" w:hAnsi="Times New Roman" w:cs="Times New Roman"/>
                <w:sz w:val="28"/>
                <w:szCs w:val="28"/>
                <w:lang w:val="nl-NL" w:eastAsia="en-GB"/>
              </w:rPr>
              <w:t>?</w:t>
            </w:r>
          </w:p>
          <w:p w:rsidR="00062A55" w:rsidRPr="00141D15"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 xml:space="preserve">- </w:t>
            </w:r>
            <w:r w:rsidR="00B43B16" w:rsidRPr="00141D15">
              <w:rPr>
                <w:rFonts w:ascii="Times New Roman" w:eastAsia="Calibri" w:hAnsi="Times New Roman" w:cs="Times New Roman"/>
                <w:color w:val="000000" w:themeColor="text1"/>
                <w:sz w:val="28"/>
                <w:szCs w:val="28"/>
                <w:lang w:val="nl-NL"/>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141D15">
              <w:rPr>
                <w:rFonts w:ascii="Times New Roman" w:eastAsia="Calibri" w:hAnsi="Times New Roman" w:cs="Times New Roman"/>
                <w:color w:val="000000" w:themeColor="text1"/>
                <w:sz w:val="28"/>
                <w:szCs w:val="28"/>
                <w:lang w:val="nl-NL"/>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141D15"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w:t>
            </w:r>
            <w:r w:rsidR="00B43B16" w:rsidRPr="00141D15">
              <w:rPr>
                <w:rFonts w:ascii="Times New Roman" w:eastAsia="Calibri" w:hAnsi="Times New Roman" w:cs="Times New Roman"/>
                <w:color w:val="000000" w:themeColor="text1"/>
                <w:sz w:val="28"/>
                <w:szCs w:val="28"/>
                <w:lang w:val="nl-NL"/>
              </w:rPr>
              <w:t>Hôm nay cô tặng cho các con 1 món quà, với những món quà này các con sẽ làm gì</w:t>
            </w:r>
            <w:r w:rsidRPr="00141D15">
              <w:rPr>
                <w:rFonts w:ascii="Times New Roman" w:eastAsia="Calibri" w:hAnsi="Times New Roman" w:cs="Times New Roman"/>
                <w:color w:val="000000" w:themeColor="text1"/>
                <w:sz w:val="28"/>
                <w:szCs w:val="28"/>
                <w:lang w:val="nl-NL"/>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141D15" w:rsidRDefault="00062A55" w:rsidP="00062A55">
            <w:pPr>
              <w:spacing w:after="0" w:line="240" w:lineRule="auto"/>
              <w:jc w:val="both"/>
              <w:rPr>
                <w:rFonts w:ascii="Times New Roman" w:eastAsia="Calibri" w:hAnsi="Times New Roman" w:cs="Times New Roman"/>
                <w:color w:val="000000" w:themeColor="text1"/>
                <w:sz w:val="28"/>
                <w:szCs w:val="28"/>
                <w:lang w:val="it-IT"/>
              </w:rPr>
            </w:pPr>
            <w:r w:rsidRPr="00141D15">
              <w:rPr>
                <w:rFonts w:ascii="Times New Roman" w:eastAsia="Calibri" w:hAnsi="Times New Roman" w:cs="Times New Roman"/>
                <w:color w:val="000000" w:themeColor="text1"/>
                <w:sz w:val="28"/>
                <w:szCs w:val="28"/>
                <w:lang w:val="it-IT"/>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141D15">
              <w:rPr>
                <w:rFonts w:ascii="Times New Roman" w:eastAsia="Calibri" w:hAnsi="Times New Roman" w:cs="Times New Roman"/>
                <w:color w:val="000000" w:themeColor="text1"/>
                <w:sz w:val="28"/>
                <w:szCs w:val="28"/>
                <w:lang w:val="it-IT"/>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p w:rsidR="00B43B16" w:rsidRDefault="00B43B16"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Cho trẻ thu dọn đồ chơi.</w:t>
            </w:r>
          </w:p>
          <w:p w:rsidR="00407E83" w:rsidRPr="00062A55" w:rsidRDefault="00407E83"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Khen trẻ</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B43B16" w:rsidRDefault="00B43B16" w:rsidP="00E17DD5">
            <w:pPr>
              <w:spacing w:after="0" w:line="240" w:lineRule="auto"/>
              <w:rPr>
                <w:rFonts w:ascii="Times New Roman" w:eastAsia="Times New Roman" w:hAnsi="Times New Roman" w:cs="Times New Roman"/>
                <w:color w:val="000000"/>
                <w:sz w:val="28"/>
                <w:szCs w:val="28"/>
                <w:lang w:val="it-IT"/>
              </w:rPr>
            </w:pP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Pr="00062A55"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141D1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Pr="00553C32" w:rsidRDefault="000A35CE" w:rsidP="00E17DD5">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C7204" w:rsidRPr="00EC7204" w:rsidRDefault="00A34963" w:rsidP="00EC7204">
            <w:pPr>
              <w:tabs>
                <w:tab w:val="left" w:pos="1695"/>
              </w:tabs>
              <w:spacing w:line="360" w:lineRule="exact"/>
              <w:rPr>
                <w:rFonts w:ascii="Times New Roman" w:eastAsia="Calibri" w:hAnsi="Times New Roman" w:cs="Times New Roman"/>
                <w:sz w:val="28"/>
                <w:szCs w:val="28"/>
              </w:rPr>
            </w:pPr>
            <w:r>
              <w:rPr>
                <w:rFonts w:ascii="Times New Roman" w:eastAsia="Times New Roman" w:hAnsi="Times New Roman" w:cs="Times New Roman"/>
                <w:sz w:val="28"/>
                <w:szCs w:val="28"/>
              </w:rPr>
              <w:t>-</w:t>
            </w:r>
            <w:r w:rsidRPr="00A34963">
              <w:rPr>
                <w:rFonts w:ascii="Times New Roman" w:eastAsia="Times New Roman" w:hAnsi="Times New Roman" w:cs="Times New Roman"/>
                <w:sz w:val="28"/>
                <w:szCs w:val="28"/>
                <w:lang w:eastAsia="ja-JP"/>
              </w:rPr>
              <w:t xml:space="preserve"> </w:t>
            </w:r>
            <w:r w:rsidR="00407E83" w:rsidRPr="00407E83">
              <w:rPr>
                <w:rFonts w:ascii="Times New Roman" w:eastAsia="Calibri" w:hAnsi="Times New Roman" w:cs="Times New Roman"/>
                <w:sz w:val="28"/>
                <w:szCs w:val="28"/>
              </w:rPr>
              <w:t>Nhặt lá rụng làm đồ chơi</w:t>
            </w:r>
          </w:p>
          <w:p w:rsidR="00B43B16" w:rsidRPr="000A0AF8" w:rsidRDefault="00B43B16" w:rsidP="00E17DD5">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577990" w:rsidRPr="00577990" w:rsidRDefault="000A35CE" w:rsidP="00577990">
            <w:pPr>
              <w:pStyle w:val="NormalWeb"/>
              <w:shd w:val="clear" w:color="auto" w:fill="FFFFFF"/>
              <w:spacing w:before="0" w:beforeAutospacing="0" w:after="0" w:afterAutospacing="0"/>
              <w:rPr>
                <w:color w:val="3C3C3C"/>
                <w:sz w:val="28"/>
                <w:szCs w:val="28"/>
              </w:rPr>
            </w:pPr>
            <w:r>
              <w:rPr>
                <w:sz w:val="28"/>
                <w:szCs w:val="28"/>
                <w:lang w:val="it-IT"/>
              </w:rPr>
              <w:t>-</w:t>
            </w:r>
            <w:r w:rsidR="00553C32">
              <w:rPr>
                <w:color w:val="3C3C3C"/>
                <w:sz w:val="28"/>
                <w:szCs w:val="28"/>
                <w:shd w:val="clear" w:color="auto" w:fill="FFFFFF"/>
              </w:rPr>
              <w:t xml:space="preserve"> </w:t>
            </w:r>
            <w:r w:rsidR="00577990" w:rsidRPr="00577990">
              <w:rPr>
                <w:color w:val="3C3C3C"/>
                <w:sz w:val="28"/>
                <w:szCs w:val="28"/>
              </w:rPr>
              <w:t>Trẻ được thay đổi môi trường hoạt động, được chơi tự do thoải mái</w:t>
            </w:r>
          </w:p>
          <w:p w:rsidR="00B43B16" w:rsidRPr="00577990" w:rsidRDefault="00577990" w:rsidP="00577990">
            <w:pPr>
              <w:pStyle w:val="NormalWeb"/>
              <w:shd w:val="clear" w:color="auto" w:fill="FFFFFF"/>
              <w:spacing w:before="0" w:beforeAutospacing="0" w:after="0" w:afterAutospacing="0"/>
              <w:rPr>
                <w:color w:val="3C3C3C"/>
                <w:sz w:val="28"/>
                <w:szCs w:val="28"/>
              </w:rPr>
            </w:pPr>
            <w:r w:rsidRPr="00577990">
              <w:rPr>
                <w:color w:val="3C3C3C"/>
                <w:sz w:val="28"/>
                <w:szCs w:val="28"/>
              </w:rPr>
              <w:t>- Trẻ được thỏa mãn nhu cầu vui chơi của mình</w:t>
            </w:r>
          </w:p>
        </w:tc>
        <w:tc>
          <w:tcPr>
            <w:tcW w:w="2547" w:type="dxa"/>
            <w:tcBorders>
              <w:top w:val="single" w:sz="4" w:space="0" w:color="auto"/>
              <w:left w:val="single" w:sz="4" w:space="0" w:color="auto"/>
              <w:right w:val="single" w:sz="4" w:space="0" w:color="auto"/>
            </w:tcBorders>
          </w:tcPr>
          <w:p w:rsidR="00B43B16" w:rsidRPr="008B284D" w:rsidRDefault="000A35CE" w:rsidP="00553C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w:t>
            </w:r>
            <w:r w:rsidR="00577990">
              <w:rPr>
                <w:rFonts w:ascii="Times New Roman" w:eastAsia="Times New Roman" w:hAnsi="Times New Roman" w:cs="Times New Roman"/>
                <w:sz w:val="28"/>
                <w:szCs w:val="28"/>
              </w:rPr>
              <w:t>Sân trường</w:t>
            </w:r>
          </w:p>
        </w:tc>
      </w:tr>
      <w:tr w:rsidR="00B43B16" w:rsidRPr="006D53AD" w:rsidTr="009466D9">
        <w:trPr>
          <w:trHeight w:val="1658"/>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407E83" w:rsidRDefault="00B43B16" w:rsidP="00E17DD5">
            <w:pPr>
              <w:spacing w:after="0" w:line="240" w:lineRule="auto"/>
              <w:rPr>
                <w:rFonts w:ascii="Times New Roman" w:eastAsia="Times New Roman" w:hAnsi="Times New Roman" w:cs="Times New Roman"/>
                <w:sz w:val="28"/>
                <w:szCs w:val="28"/>
              </w:rPr>
            </w:pPr>
            <w:r w:rsidRPr="00407E83">
              <w:rPr>
                <w:rFonts w:ascii="Times New Roman" w:eastAsia="Times New Roman" w:hAnsi="Times New Roman" w:cs="Times New Roman"/>
                <w:sz w:val="28"/>
                <w:szCs w:val="28"/>
              </w:rPr>
              <w:t xml:space="preserve">- </w:t>
            </w:r>
            <w:r w:rsidR="00407E83" w:rsidRPr="00407E83">
              <w:rPr>
                <w:rFonts w:ascii="Times New Roman" w:eastAsia="Calibri" w:hAnsi="Times New Roman" w:cs="Times New Roman"/>
                <w:sz w:val="28"/>
                <w:szCs w:val="28"/>
              </w:rPr>
              <w:t>Thí nghiệm nóng và lạnh.</w:t>
            </w:r>
          </w:p>
        </w:tc>
        <w:tc>
          <w:tcPr>
            <w:tcW w:w="3111" w:type="dxa"/>
            <w:tcBorders>
              <w:top w:val="single" w:sz="4" w:space="0" w:color="auto"/>
              <w:left w:val="single" w:sz="4" w:space="0" w:color="auto"/>
              <w:right w:val="single" w:sz="4" w:space="0" w:color="auto"/>
            </w:tcBorders>
          </w:tcPr>
          <w:p w:rsidR="00577990" w:rsidRPr="00577990" w:rsidRDefault="000A35CE" w:rsidP="00577990">
            <w:pPr>
              <w:pStyle w:val="NormalWeb"/>
              <w:shd w:val="clear" w:color="auto" w:fill="FFFFFF"/>
              <w:spacing w:before="0" w:beforeAutospacing="0" w:after="0" w:afterAutospacing="0"/>
              <w:jc w:val="both"/>
              <w:rPr>
                <w:color w:val="3C3C3C"/>
                <w:sz w:val="28"/>
                <w:szCs w:val="28"/>
              </w:rPr>
            </w:pPr>
            <w:r>
              <w:rPr>
                <w:sz w:val="28"/>
                <w:szCs w:val="28"/>
              </w:rPr>
              <w:t xml:space="preserve">- </w:t>
            </w:r>
            <w:r w:rsidR="00553C32" w:rsidRPr="00577990">
              <w:rPr>
                <w:color w:val="000000"/>
                <w:sz w:val="28"/>
                <w:szCs w:val="28"/>
              </w:rPr>
              <w:t xml:space="preserve">Trẻ biết quan sát, nhận xét </w:t>
            </w:r>
            <w:r w:rsidR="00577990" w:rsidRPr="00577990">
              <w:rPr>
                <w:color w:val="000000"/>
                <w:sz w:val="28"/>
                <w:szCs w:val="28"/>
              </w:rPr>
              <w:t>biết trả lời câu hỏi của cô.</w:t>
            </w:r>
          </w:p>
          <w:p w:rsidR="00B43B16" w:rsidRPr="00553C32" w:rsidRDefault="00B43B16" w:rsidP="00553C32">
            <w:pPr>
              <w:pStyle w:val="NormalWeb"/>
              <w:shd w:val="clear" w:color="auto" w:fill="FFFFFF"/>
              <w:spacing w:before="0" w:beforeAutospacing="0" w:after="0" w:afterAutospacing="0"/>
              <w:jc w:val="both"/>
              <w:rPr>
                <w:color w:val="3C3C3C"/>
                <w:sz w:val="21"/>
                <w:szCs w:val="21"/>
              </w:rPr>
            </w:pPr>
          </w:p>
        </w:tc>
        <w:tc>
          <w:tcPr>
            <w:tcW w:w="2547" w:type="dxa"/>
            <w:tcBorders>
              <w:top w:val="single" w:sz="4" w:space="0" w:color="auto"/>
              <w:left w:val="single" w:sz="4" w:space="0" w:color="auto"/>
              <w:right w:val="single" w:sz="4" w:space="0" w:color="auto"/>
            </w:tcBorders>
          </w:tcPr>
          <w:p w:rsidR="00B43B16" w:rsidRPr="008B284D"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77990">
              <w:rPr>
                <w:rFonts w:ascii="Times New Roman" w:eastAsia="Times New Roman" w:hAnsi="Times New Roman" w:cs="Times New Roman"/>
                <w:sz w:val="28"/>
                <w:szCs w:val="28"/>
              </w:rPr>
              <w:t xml:space="preserve"> Nước nóng và lạnh</w:t>
            </w:r>
          </w:p>
        </w:tc>
      </w:tr>
      <w:tr w:rsidR="000A35CE" w:rsidRPr="006D53AD" w:rsidTr="000A35CE">
        <w:trPr>
          <w:trHeight w:val="1501"/>
        </w:trPr>
        <w:tc>
          <w:tcPr>
            <w:tcW w:w="870" w:type="dxa"/>
            <w:vMerge/>
            <w:tcBorders>
              <w:left w:val="single" w:sz="4" w:space="0" w:color="auto"/>
              <w:right w:val="single" w:sz="4" w:space="0" w:color="auto"/>
            </w:tcBorders>
            <w:vAlign w:val="center"/>
            <w:hideMark/>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0A35CE" w:rsidRPr="000A0AF8" w:rsidRDefault="000A35CE"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0A35CE" w:rsidRPr="00EC7204" w:rsidRDefault="000A35CE" w:rsidP="00E17DD5">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EC7204" w:rsidRPr="00EC7204">
              <w:rPr>
                <w:rFonts w:ascii="Times New Roman" w:eastAsia="Calibri" w:hAnsi="Times New Roman" w:cs="Times New Roman"/>
                <w:sz w:val="28"/>
                <w:szCs w:val="28"/>
              </w:rPr>
              <w:t>Bịt mắt bắt dê</w:t>
            </w:r>
          </w:p>
          <w:p w:rsidR="000A35CE" w:rsidRPr="000A0AF8" w:rsidRDefault="000A35CE"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0A35CE" w:rsidRDefault="000A35CE" w:rsidP="000A0AF8">
            <w:pPr>
              <w:spacing w:after="0" w:line="240" w:lineRule="auto"/>
              <w:rPr>
                <w:rFonts w:ascii="Times New Roman" w:eastAsia="Times New Roman" w:hAnsi="Times New Roman" w:cs="Times New Roman"/>
                <w:sz w:val="28"/>
                <w:szCs w:val="28"/>
                <w:lang w:val="it-IT"/>
              </w:rPr>
            </w:pPr>
          </w:p>
          <w:p w:rsidR="000A35CE" w:rsidRPr="00141D15" w:rsidRDefault="00F866C9" w:rsidP="000A35CE">
            <w:pPr>
              <w:spacing w:after="0" w:line="240" w:lineRule="auto"/>
              <w:rPr>
                <w:rFonts w:ascii="Times New Roman" w:eastAsia="Times New Roman" w:hAnsi="Times New Roman" w:cs="Times New Roman"/>
                <w:color w:val="000000"/>
                <w:sz w:val="28"/>
                <w:szCs w:val="28"/>
                <w:lang w:val="it-IT"/>
              </w:rPr>
            </w:pPr>
            <w:r w:rsidRPr="00141D15">
              <w:rPr>
                <w:rFonts w:ascii="Times New Roman" w:eastAsia="Times New Roman" w:hAnsi="Times New Roman" w:cs="Times New Roman"/>
                <w:color w:val="000000"/>
                <w:sz w:val="28"/>
                <w:szCs w:val="28"/>
                <w:lang w:val="it-IT"/>
              </w:rPr>
              <w:t>- Trẻ biết luật chơi và cach chơi</w:t>
            </w:r>
          </w:p>
        </w:tc>
        <w:tc>
          <w:tcPr>
            <w:tcW w:w="2547" w:type="dxa"/>
            <w:tcBorders>
              <w:top w:val="single" w:sz="4" w:space="0" w:color="auto"/>
              <w:left w:val="single" w:sz="4" w:space="0" w:color="auto"/>
              <w:right w:val="single" w:sz="4" w:space="0" w:color="auto"/>
            </w:tcBorders>
          </w:tcPr>
          <w:p w:rsidR="000A35CE" w:rsidRPr="00141D15" w:rsidRDefault="000A35CE" w:rsidP="00353BEA">
            <w:pPr>
              <w:spacing w:after="0" w:line="240" w:lineRule="auto"/>
              <w:rPr>
                <w:rFonts w:ascii="Times New Roman" w:eastAsia="Times New Roman" w:hAnsi="Times New Roman" w:cs="Times New Roman"/>
                <w:color w:val="000000"/>
                <w:sz w:val="28"/>
                <w:szCs w:val="28"/>
                <w:lang w:val="it-IT"/>
              </w:rPr>
            </w:pPr>
          </w:p>
          <w:p w:rsidR="000A35CE" w:rsidRPr="00353BEA" w:rsidRDefault="00BE08C3" w:rsidP="000A35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Khăn</w:t>
            </w:r>
          </w:p>
        </w:tc>
      </w:tr>
      <w:tr w:rsidR="000A35CE" w:rsidRPr="006D53AD" w:rsidTr="000A35CE">
        <w:trPr>
          <w:trHeight w:val="1518"/>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4D4656">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577990" w:rsidRPr="00577990">
              <w:rPr>
                <w:rFonts w:ascii="Times New Roman" w:eastAsia="Calibri" w:hAnsi="Times New Roman" w:cs="Times New Roman"/>
                <w:sz w:val="28"/>
                <w:szCs w:val="28"/>
              </w:rPr>
              <w:t>Đi như gấu bò như chuột</w:t>
            </w:r>
          </w:p>
        </w:tc>
        <w:tc>
          <w:tcPr>
            <w:tcW w:w="3111" w:type="dxa"/>
            <w:tcBorders>
              <w:top w:val="single" w:sz="4" w:space="0" w:color="auto"/>
              <w:left w:val="single" w:sz="4" w:space="0" w:color="auto"/>
              <w:right w:val="single" w:sz="4" w:space="0" w:color="auto"/>
            </w:tcBorders>
          </w:tcPr>
          <w:p w:rsidR="0018416F" w:rsidRPr="0018416F" w:rsidRDefault="0018416F" w:rsidP="0018416F">
            <w:pPr>
              <w:shd w:val="clear" w:color="auto" w:fill="FFFFFF"/>
              <w:spacing w:after="150" w:line="240" w:lineRule="auto"/>
              <w:rPr>
                <w:rFonts w:ascii="Arial" w:eastAsia="Times New Roman" w:hAnsi="Arial" w:cs="Arial"/>
                <w:color w:val="3C3C3C"/>
                <w:sz w:val="21"/>
                <w:szCs w:val="21"/>
              </w:rPr>
            </w:pPr>
            <w:r w:rsidRPr="0018416F">
              <w:rPr>
                <w:rFonts w:ascii="Arial" w:eastAsia="Times New Roman" w:hAnsi="Arial" w:cs="Arial"/>
                <w:color w:val="000000"/>
                <w:sz w:val="28"/>
                <w:szCs w:val="28"/>
              </w:rPr>
              <w:t xml:space="preserve">- </w:t>
            </w:r>
            <w:r w:rsidRPr="0018416F">
              <w:rPr>
                <w:rFonts w:ascii="Times New Roman" w:eastAsia="Times New Roman" w:hAnsi="Times New Roman" w:cs="Times New Roman"/>
                <w:color w:val="000000"/>
                <w:sz w:val="28"/>
                <w:szCs w:val="28"/>
              </w:rPr>
              <w:t>Trẻ chơi thoải mái, an toàn khi tham gia chơi.</w:t>
            </w:r>
          </w:p>
          <w:p w:rsidR="000A35CE" w:rsidRDefault="000A35CE" w:rsidP="000A0AF8">
            <w:pPr>
              <w:spacing w:after="0" w:line="240" w:lineRule="auto"/>
              <w:rPr>
                <w:rFonts w:ascii="Times New Roman" w:eastAsia="Times New Roman" w:hAnsi="Times New Roman" w:cs="Times New Roman"/>
                <w:sz w:val="28"/>
                <w:szCs w:val="28"/>
                <w:lang w:val="it-IT"/>
              </w:rPr>
            </w:pPr>
          </w:p>
        </w:tc>
        <w:tc>
          <w:tcPr>
            <w:tcW w:w="2547" w:type="dxa"/>
            <w:tcBorders>
              <w:top w:val="single" w:sz="4" w:space="0" w:color="auto"/>
              <w:left w:val="single" w:sz="4" w:space="0" w:color="auto"/>
              <w:right w:val="single" w:sz="4" w:space="0" w:color="auto"/>
            </w:tcBorders>
          </w:tcPr>
          <w:p w:rsidR="000A35CE" w:rsidRDefault="0018416F"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0A35CE" w:rsidRPr="006D53AD" w:rsidTr="009466D9">
        <w:trPr>
          <w:trHeight w:val="1654"/>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EC7204"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577990">
              <w:rPr>
                <w:rFonts w:ascii="Times New Roman" w:eastAsia="Times New Roman" w:hAnsi="Times New Roman" w:cs="Times New Roman"/>
                <w:color w:val="000000"/>
                <w:sz w:val="28"/>
                <w:szCs w:val="28"/>
                <w:lang w:val="en-GB"/>
              </w:rPr>
              <w:t>Cáo ơi ngủ à.</w:t>
            </w:r>
          </w:p>
        </w:tc>
        <w:tc>
          <w:tcPr>
            <w:tcW w:w="3111" w:type="dxa"/>
            <w:tcBorders>
              <w:top w:val="single" w:sz="4" w:space="0" w:color="auto"/>
              <w:left w:val="single" w:sz="4" w:space="0" w:color="auto"/>
              <w:right w:val="single" w:sz="4" w:space="0" w:color="auto"/>
            </w:tcBorders>
          </w:tcPr>
          <w:p w:rsidR="000A35CE" w:rsidRPr="00AB0185" w:rsidRDefault="00AB0185" w:rsidP="000A0AF8">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Pr="00AB0185">
              <w:rPr>
                <w:rFonts w:ascii="Times New Roman" w:hAnsi="Times New Roman" w:cs="Times New Roman"/>
                <w:color w:val="000000"/>
                <w:sz w:val="28"/>
                <w:szCs w:val="28"/>
              </w:rPr>
              <w:t>Phát triển ngôn ngữ, vận động.</w:t>
            </w:r>
          </w:p>
        </w:tc>
        <w:tc>
          <w:tcPr>
            <w:tcW w:w="2547" w:type="dxa"/>
            <w:tcBorders>
              <w:top w:val="single" w:sz="4" w:space="0" w:color="auto"/>
              <w:left w:val="single" w:sz="4" w:space="0" w:color="auto"/>
              <w:right w:val="single" w:sz="4" w:space="0" w:color="auto"/>
            </w:tcBorders>
          </w:tcPr>
          <w:p w:rsidR="000A35CE" w:rsidRDefault="00BE08C3"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Mũ Cáo</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141D15" w:rsidRDefault="00353BEA" w:rsidP="00EC7204">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*Chơi tự do:</w:t>
            </w:r>
          </w:p>
          <w:p w:rsidR="00EC7204" w:rsidRPr="00EC7204" w:rsidRDefault="001472A7" w:rsidP="00EC7204">
            <w:pPr>
              <w:spacing w:after="0" w:line="240" w:lineRule="auto"/>
              <w:rPr>
                <w:rFonts w:ascii="Times New Roman" w:eastAsia="Calibri" w:hAnsi="Times New Roman" w:cs="Times New Roman"/>
                <w:sz w:val="28"/>
                <w:szCs w:val="28"/>
              </w:rPr>
            </w:pPr>
            <w:r w:rsidRPr="001472A7">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Chơi với đồ chơi thiết bị ngoài trời.</w:t>
            </w:r>
          </w:p>
          <w:p w:rsidR="00EC7204" w:rsidRPr="00EC7204" w:rsidRDefault="00EC7204" w:rsidP="00EC7204">
            <w:pPr>
              <w:spacing w:after="0" w:line="240" w:lineRule="auto"/>
              <w:rPr>
                <w:rFonts w:ascii="Times New Roman" w:eastAsia="Calibri" w:hAnsi="Times New Roman" w:cs="Times New Roman"/>
                <w:sz w:val="28"/>
                <w:szCs w:val="28"/>
              </w:rPr>
            </w:pPr>
            <w:r w:rsidRPr="00EC7204">
              <w:rPr>
                <w:rFonts w:ascii="Times New Roman" w:eastAsia="Calibri" w:hAnsi="Times New Roman" w:cs="Times New Roman"/>
                <w:sz w:val="28"/>
                <w:szCs w:val="28"/>
              </w:rPr>
              <w:t>- Vẽ tự do.</w:t>
            </w:r>
          </w:p>
          <w:p w:rsidR="00353BEA" w:rsidRPr="00141D15" w:rsidRDefault="00EC7204" w:rsidP="00EC7204">
            <w:pPr>
              <w:spacing w:after="0" w:line="240" w:lineRule="auto"/>
              <w:jc w:val="both"/>
              <w:rPr>
                <w:rFonts w:ascii="Times New Roman" w:eastAsia="Times New Roman" w:hAnsi="Times New Roman" w:cs="Times New Roman"/>
                <w:color w:val="000000"/>
                <w:sz w:val="32"/>
                <w:szCs w:val="32"/>
              </w:rPr>
            </w:pPr>
            <w:r w:rsidRPr="00EC7204">
              <w:rPr>
                <w:rFonts w:ascii="Times New Roman" w:eastAsia="Calibri" w:hAnsi="Times New Roman" w:cs="Times New Roman"/>
                <w:sz w:val="28"/>
                <w:szCs w:val="28"/>
              </w:rPr>
              <w:t>- Chơi theo ý thích.</w:t>
            </w:r>
          </w:p>
        </w:tc>
        <w:tc>
          <w:tcPr>
            <w:tcW w:w="3111" w:type="dxa"/>
            <w:tcBorders>
              <w:top w:val="single" w:sz="4" w:space="0" w:color="auto"/>
              <w:left w:val="single" w:sz="4" w:space="0" w:color="auto"/>
              <w:bottom w:val="single" w:sz="4" w:space="0" w:color="auto"/>
              <w:right w:val="single" w:sz="4" w:space="0" w:color="auto"/>
            </w:tcBorders>
            <w:hideMark/>
          </w:tcPr>
          <w:p w:rsidR="000B1270" w:rsidRPr="00141D15" w:rsidRDefault="000B1270" w:rsidP="00C22EDE">
            <w:pPr>
              <w:spacing w:after="0" w:line="240" w:lineRule="auto"/>
              <w:rPr>
                <w:rFonts w:ascii="Times New Roman" w:eastAsia="Times New Roman" w:hAnsi="Times New Roman" w:cs="Times New Roman"/>
                <w:color w:val="000000"/>
                <w:sz w:val="28"/>
                <w:szCs w:val="28"/>
              </w:rPr>
            </w:pPr>
          </w:p>
          <w:p w:rsidR="00C22EDE" w:rsidRPr="00141D15" w:rsidRDefault="00C22EDE" w:rsidP="00C22EDE">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-Trẻ biết chơi với các đồ chơi theo ý thích của mình</w:t>
            </w:r>
          </w:p>
          <w:p w:rsidR="00C22EDE" w:rsidRPr="00141D15" w:rsidRDefault="00C22EDE" w:rsidP="00C22EDE">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 Giáo dục trẻ vứt rác đúng nơi quy định</w:t>
            </w:r>
          </w:p>
          <w:p w:rsidR="00DC1706" w:rsidRPr="00141D15" w:rsidRDefault="00DC1706" w:rsidP="00353BEA">
            <w:pPr>
              <w:spacing w:after="0" w:line="240" w:lineRule="auto"/>
              <w:rPr>
                <w:rFonts w:ascii="Times New Roman" w:eastAsia="Times New Roman" w:hAnsi="Times New Roman" w:cs="Times New Roman"/>
                <w:color w:val="000000"/>
                <w:sz w:val="28"/>
                <w:szCs w:val="28"/>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141D15" w:rsidTr="00B43B16">
        <w:trPr>
          <w:trHeight w:val="1506"/>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141D15" w:rsidTr="0018416F">
        <w:trPr>
          <w:trHeight w:val="1700"/>
        </w:trPr>
        <w:tc>
          <w:tcPr>
            <w:tcW w:w="6067" w:type="dxa"/>
            <w:tcBorders>
              <w:top w:val="single" w:sz="4" w:space="0" w:color="auto"/>
              <w:left w:val="single" w:sz="4" w:space="0" w:color="auto"/>
              <w:right w:val="single" w:sz="4" w:space="0" w:color="auto"/>
            </w:tcBorders>
          </w:tcPr>
          <w:p w:rsidR="00577990" w:rsidRPr="00141D15" w:rsidRDefault="00F866C9" w:rsidP="00577990">
            <w:pPr>
              <w:pStyle w:val="NormalWeb"/>
              <w:shd w:val="clear" w:color="auto" w:fill="FFFFFF"/>
              <w:spacing w:before="0" w:beforeAutospacing="0" w:after="0" w:afterAutospacing="0"/>
              <w:rPr>
                <w:color w:val="3C3C3C"/>
                <w:sz w:val="28"/>
                <w:szCs w:val="28"/>
                <w:lang w:val="it-IT"/>
              </w:rPr>
            </w:pPr>
            <w:r w:rsidRPr="00577990">
              <w:rPr>
                <w:rFonts w:eastAsia="PMingLiU"/>
                <w:sz w:val="28"/>
                <w:szCs w:val="28"/>
                <w:lang w:val="vi-VN" w:eastAsia="ja-JP"/>
              </w:rPr>
              <w:t xml:space="preserve">+ </w:t>
            </w:r>
            <w:r w:rsidR="00577990" w:rsidRPr="00141D15">
              <w:rPr>
                <w:color w:val="3C3C3C"/>
                <w:sz w:val="28"/>
                <w:szCs w:val="28"/>
                <w:lang w:val="it-IT"/>
              </w:rPr>
              <w:t>Trẻ xếp hàng và theo cô xuống sân</w:t>
            </w:r>
          </w:p>
          <w:p w:rsidR="00577990" w:rsidRPr="00141D15" w:rsidRDefault="00577990" w:rsidP="00577990">
            <w:pPr>
              <w:pStyle w:val="NormalWeb"/>
              <w:shd w:val="clear" w:color="auto" w:fill="FFFFFF"/>
              <w:spacing w:before="0" w:beforeAutospacing="0" w:after="0" w:afterAutospacing="0"/>
              <w:rPr>
                <w:color w:val="3C3C3C"/>
                <w:sz w:val="28"/>
                <w:szCs w:val="28"/>
                <w:lang w:val="it-IT"/>
              </w:rPr>
            </w:pPr>
            <w:r w:rsidRPr="00141D15">
              <w:rPr>
                <w:color w:val="3C3C3C"/>
                <w:sz w:val="28"/>
                <w:szCs w:val="28"/>
                <w:lang w:val="it-IT"/>
              </w:rPr>
              <w:t>- Chúng mình nhìn thấy gì trên sân kia không ?</w:t>
            </w:r>
          </w:p>
          <w:p w:rsidR="00577990" w:rsidRPr="00141D15" w:rsidRDefault="00577990" w:rsidP="00577990">
            <w:pPr>
              <w:pStyle w:val="NormalWeb"/>
              <w:shd w:val="clear" w:color="auto" w:fill="FFFFFF"/>
              <w:spacing w:before="0" w:beforeAutospacing="0" w:after="0" w:afterAutospacing="0"/>
              <w:rPr>
                <w:color w:val="3C3C3C"/>
                <w:sz w:val="28"/>
                <w:szCs w:val="28"/>
                <w:lang w:val="it-IT"/>
              </w:rPr>
            </w:pPr>
            <w:r w:rsidRPr="00141D15">
              <w:rPr>
                <w:color w:val="3C3C3C"/>
                <w:sz w:val="28"/>
                <w:szCs w:val="28"/>
                <w:lang w:val="it-IT"/>
              </w:rPr>
              <w:t>- Khi có lá rụng trên sân chúng mình thấy sân trường thế nào ?</w:t>
            </w:r>
          </w:p>
          <w:p w:rsidR="00B43B16" w:rsidRPr="00141D15" w:rsidRDefault="00577990" w:rsidP="00577990">
            <w:pPr>
              <w:pStyle w:val="NormalWeb"/>
              <w:shd w:val="clear" w:color="auto" w:fill="FFFFFF"/>
              <w:spacing w:before="0" w:beforeAutospacing="0" w:after="0" w:afterAutospacing="0"/>
              <w:rPr>
                <w:color w:val="3C3C3C"/>
                <w:sz w:val="28"/>
                <w:szCs w:val="28"/>
                <w:lang w:val="it-IT"/>
              </w:rPr>
            </w:pPr>
            <w:r w:rsidRPr="00141D15">
              <w:rPr>
                <w:color w:val="3C3C3C"/>
                <w:sz w:val="28"/>
                <w:szCs w:val="28"/>
                <w:lang w:val="it-IT"/>
              </w:rPr>
              <w:t>- Chúng mình nên làm gì ?</w:t>
            </w:r>
            <w:r w:rsidRPr="00141D15">
              <w:rPr>
                <w:color w:val="3C3C3C"/>
                <w:sz w:val="21"/>
                <w:szCs w:val="21"/>
                <w:lang w:val="it-IT"/>
              </w:rPr>
              <w:t xml:space="preserve"> </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53C32" w:rsidRDefault="00A34963"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553C32">
              <w:rPr>
                <w:rFonts w:ascii="Times New Roman" w:eastAsia="Times New Roman" w:hAnsi="Times New Roman" w:cs="Times New Roman"/>
                <w:color w:val="000000"/>
                <w:sz w:val="28"/>
                <w:szCs w:val="28"/>
                <w:lang w:val="it-IT"/>
              </w:rPr>
              <w:t>Trẻ kể</w:t>
            </w:r>
          </w:p>
          <w:p w:rsidR="00553C32" w:rsidRDefault="00553C32" w:rsidP="00553C32">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B43B16" w:rsidRPr="006D53AD" w:rsidTr="000A35CE">
        <w:trPr>
          <w:trHeight w:val="1781"/>
        </w:trPr>
        <w:tc>
          <w:tcPr>
            <w:tcW w:w="6067" w:type="dxa"/>
            <w:tcBorders>
              <w:top w:val="single" w:sz="4" w:space="0" w:color="auto"/>
              <w:left w:val="single" w:sz="4" w:space="0" w:color="auto"/>
              <w:right w:val="single" w:sz="4" w:space="0" w:color="auto"/>
            </w:tcBorders>
          </w:tcPr>
          <w:p w:rsidR="00577990" w:rsidRPr="00141D15" w:rsidRDefault="00F866C9" w:rsidP="00577990">
            <w:pPr>
              <w:pStyle w:val="NormalWeb"/>
              <w:shd w:val="clear" w:color="auto" w:fill="FFFFFF"/>
              <w:spacing w:before="0" w:beforeAutospacing="0" w:after="0" w:afterAutospacing="0"/>
              <w:jc w:val="both"/>
              <w:rPr>
                <w:rFonts w:ascii="Arial" w:hAnsi="Arial" w:cs="Arial"/>
                <w:color w:val="3C3C3C"/>
                <w:sz w:val="21"/>
                <w:szCs w:val="21"/>
                <w:lang w:val="it-IT"/>
              </w:rPr>
            </w:pPr>
            <w:r w:rsidRPr="00141D15">
              <w:rPr>
                <w:sz w:val="28"/>
                <w:szCs w:val="28"/>
                <w:lang w:val="it-IT"/>
              </w:rPr>
              <w:t xml:space="preserve">- </w:t>
            </w:r>
            <w:r w:rsidR="00577990" w:rsidRPr="00141D15">
              <w:rPr>
                <w:color w:val="3C3C3C"/>
                <w:sz w:val="28"/>
                <w:szCs w:val="28"/>
                <w:shd w:val="clear" w:color="auto" w:fill="FFFFFF"/>
                <w:lang w:val="it-IT"/>
              </w:rPr>
              <w:t> Cô đổ lần lượt nước lạnh, nước ấm vào hai chậu khác nhau. Cô cho hai tay vào hai chậu hai bên ( nước nóng, nước lạnh</w:t>
            </w:r>
            <w:r w:rsidR="00577990" w:rsidRPr="00141D15">
              <w:rPr>
                <w:color w:val="3C3C3C"/>
                <w:sz w:val="28"/>
                <w:szCs w:val="28"/>
                <w:lang w:val="it-IT"/>
              </w:rPr>
              <w:t>- Cô hỏi trẻ.</w:t>
            </w:r>
          </w:p>
          <w:p w:rsidR="00577990" w:rsidRPr="00141D15" w:rsidRDefault="00577990" w:rsidP="00577990">
            <w:pPr>
              <w:pStyle w:val="NormalWeb"/>
              <w:shd w:val="clear" w:color="auto" w:fill="FFFFFF"/>
              <w:spacing w:before="0" w:beforeAutospacing="0" w:after="0" w:afterAutospacing="0"/>
              <w:jc w:val="both"/>
              <w:rPr>
                <w:rFonts w:ascii="Arial" w:hAnsi="Arial" w:cs="Arial"/>
                <w:color w:val="3C3C3C"/>
                <w:sz w:val="21"/>
                <w:szCs w:val="21"/>
                <w:lang w:val="it-IT"/>
              </w:rPr>
            </w:pPr>
            <w:r w:rsidRPr="00141D15">
              <w:rPr>
                <w:color w:val="3C3C3C"/>
                <w:sz w:val="28"/>
                <w:szCs w:val="28"/>
                <w:lang w:val="it-IT"/>
              </w:rPr>
              <w:t>- Tay phải con cảm thấy như thế nào?</w:t>
            </w:r>
          </w:p>
          <w:p w:rsidR="00BE08C3" w:rsidRPr="00141D15" w:rsidRDefault="00577990" w:rsidP="00577990">
            <w:pPr>
              <w:pStyle w:val="NormalWeb"/>
              <w:shd w:val="clear" w:color="auto" w:fill="FFFFFF"/>
              <w:spacing w:before="0" w:beforeAutospacing="0" w:after="0" w:afterAutospacing="0"/>
              <w:jc w:val="both"/>
              <w:rPr>
                <w:rFonts w:ascii="Arial" w:hAnsi="Arial" w:cs="Arial"/>
                <w:color w:val="3C3C3C"/>
                <w:sz w:val="21"/>
                <w:szCs w:val="21"/>
                <w:lang w:val="it-IT"/>
              </w:rPr>
            </w:pPr>
            <w:r w:rsidRPr="00141D15">
              <w:rPr>
                <w:color w:val="3C3C3C"/>
                <w:sz w:val="28"/>
                <w:szCs w:val="28"/>
                <w:lang w:val="it-IT"/>
              </w:rPr>
              <w:t>- Tay trái con cảm thấy như thế nào?</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F866C9" w:rsidRDefault="00BE08C3"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chú ý</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0A35CE" w:rsidRPr="006D53AD" w:rsidTr="000A35CE">
        <w:trPr>
          <w:trHeight w:val="1486"/>
        </w:trPr>
        <w:tc>
          <w:tcPr>
            <w:tcW w:w="6067" w:type="dxa"/>
            <w:tcBorders>
              <w:top w:val="single" w:sz="4" w:space="0" w:color="auto"/>
              <w:left w:val="single" w:sz="4" w:space="0" w:color="auto"/>
              <w:right w:val="single" w:sz="4" w:space="0" w:color="auto"/>
            </w:tcBorders>
          </w:tcPr>
          <w:p w:rsidR="00F866C9" w:rsidRPr="00353BEA" w:rsidRDefault="00F866C9" w:rsidP="00BE08C3">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Phổ biến cách chơi: </w:t>
            </w:r>
            <w:r w:rsidR="00BE08C3">
              <w:rPr>
                <w:rFonts w:ascii="Times New Roman" w:hAnsi="Times New Roman" w:cs="Times New Roman"/>
                <w:color w:val="333333"/>
                <w:sz w:val="28"/>
                <w:szCs w:val="28"/>
                <w:shd w:val="clear" w:color="auto" w:fill="FFFFFF"/>
              </w:rPr>
              <w:t>Chọn 1 trẻ là Dê, trẻ còn lại cầm tay nhay, người đi bắt dê, che khăn ở mắt, người đi bắt dê, phải chú ý tiếng kêu, người còn lại sẽ kêu tiếng dê.</w:t>
            </w:r>
          </w:p>
        </w:tc>
        <w:tc>
          <w:tcPr>
            <w:tcW w:w="3289" w:type="dxa"/>
            <w:tcBorders>
              <w:top w:val="single" w:sz="4" w:space="0" w:color="auto"/>
              <w:left w:val="single" w:sz="4" w:space="0" w:color="auto"/>
              <w:right w:val="single" w:sz="4" w:space="0" w:color="auto"/>
            </w:tcBorders>
          </w:tcPr>
          <w:p w:rsidR="000A35CE" w:rsidRPr="00141D15" w:rsidRDefault="00F866C9" w:rsidP="00C22EDE">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 Trẻ chơi vui vẻ cùng cô và bạn.</w:t>
            </w:r>
          </w:p>
        </w:tc>
      </w:tr>
      <w:tr w:rsidR="000A35CE" w:rsidRPr="006D53AD" w:rsidTr="000A35CE">
        <w:trPr>
          <w:trHeight w:val="1459"/>
        </w:trPr>
        <w:tc>
          <w:tcPr>
            <w:tcW w:w="6067" w:type="dxa"/>
            <w:tcBorders>
              <w:top w:val="single" w:sz="4" w:space="0" w:color="auto"/>
              <w:left w:val="single" w:sz="4" w:space="0" w:color="auto"/>
              <w:right w:val="single" w:sz="4" w:space="0" w:color="auto"/>
            </w:tcBorders>
          </w:tcPr>
          <w:p w:rsidR="000A35CE" w:rsidRPr="0018416F" w:rsidRDefault="00AB0185" w:rsidP="0018416F">
            <w:pPr>
              <w:pStyle w:val="NormalWeb"/>
              <w:shd w:val="clear" w:color="auto" w:fill="FFFFFF"/>
              <w:spacing w:before="0" w:beforeAutospacing="0" w:after="0" w:afterAutospacing="0"/>
              <w:rPr>
                <w:color w:val="3C3C3C"/>
                <w:sz w:val="21"/>
                <w:szCs w:val="21"/>
              </w:rPr>
            </w:pPr>
            <w:r>
              <w:rPr>
                <w:color w:val="000000"/>
                <w:sz w:val="28"/>
                <w:szCs w:val="28"/>
              </w:rPr>
              <w:t xml:space="preserve">- </w:t>
            </w:r>
            <w:r w:rsidRPr="00BE08C3">
              <w:rPr>
                <w:color w:val="000000"/>
                <w:sz w:val="28"/>
                <w:szCs w:val="28"/>
              </w:rPr>
              <w:t xml:space="preserve">Cách chơi: </w:t>
            </w:r>
            <w:r w:rsidR="0018416F" w:rsidRPr="0018416F">
              <w:rPr>
                <w:color w:val="000000"/>
                <w:sz w:val="28"/>
                <w:szCs w:val="28"/>
              </w:rPr>
              <w:t>Cho trẻ nhắc lại cách chơi.: Khi cô nói : “ Đi như gấu”  trẻ bò bằng bàn tay, bàn chân. Khi cô nói : “ Bò như chuột”  thì các con bò bằng bàn tay và cẳng chân</w:t>
            </w:r>
            <w:r w:rsidR="0018416F">
              <w:rPr>
                <w:color w:val="3C3C3C"/>
                <w:sz w:val="21"/>
                <w:szCs w:val="21"/>
              </w:rPr>
              <w:t>.</w:t>
            </w:r>
          </w:p>
        </w:tc>
        <w:tc>
          <w:tcPr>
            <w:tcW w:w="3289" w:type="dxa"/>
            <w:tcBorders>
              <w:top w:val="single" w:sz="4" w:space="0" w:color="auto"/>
              <w:left w:val="single" w:sz="4" w:space="0" w:color="auto"/>
              <w:right w:val="single" w:sz="4" w:space="0" w:color="auto"/>
            </w:tcBorders>
          </w:tcPr>
          <w:p w:rsidR="000A35CE" w:rsidRPr="00141D15" w:rsidRDefault="00AB0185" w:rsidP="00C22EDE">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 Trẻ chơi vui vẻ cùng cô và bạn.</w:t>
            </w:r>
          </w:p>
        </w:tc>
      </w:tr>
      <w:tr w:rsidR="000A35CE" w:rsidRPr="006D53AD" w:rsidTr="007663A9">
        <w:trPr>
          <w:trHeight w:val="1539"/>
        </w:trPr>
        <w:tc>
          <w:tcPr>
            <w:tcW w:w="6067" w:type="dxa"/>
            <w:tcBorders>
              <w:top w:val="single" w:sz="4" w:space="0" w:color="auto"/>
              <w:left w:val="single" w:sz="4" w:space="0" w:color="auto"/>
              <w:right w:val="single" w:sz="4" w:space="0" w:color="auto"/>
            </w:tcBorders>
          </w:tcPr>
          <w:p w:rsidR="000A35CE" w:rsidRPr="009B5F43" w:rsidRDefault="00AB0185" w:rsidP="00BE08C3">
            <w:pPr>
              <w:spacing w:after="0" w:line="240" w:lineRule="auto"/>
              <w:rPr>
                <w:rFonts w:ascii="Times New Roman" w:hAnsi="Times New Roman" w:cs="Times New Roman"/>
                <w:color w:val="000000"/>
                <w:sz w:val="28"/>
                <w:szCs w:val="28"/>
              </w:rPr>
            </w:pPr>
            <w:r w:rsidRPr="00BE08C3">
              <w:rPr>
                <w:rFonts w:ascii="Times New Roman" w:hAnsi="Times New Roman" w:cs="Times New Roman"/>
                <w:color w:val="000000"/>
                <w:sz w:val="28"/>
                <w:szCs w:val="28"/>
              </w:rPr>
              <w:t xml:space="preserve">- </w:t>
            </w:r>
            <w:r w:rsidRPr="009B5F43">
              <w:rPr>
                <w:rFonts w:ascii="Times New Roman" w:hAnsi="Times New Roman" w:cs="Times New Roman"/>
                <w:color w:val="000000"/>
                <w:sz w:val="28"/>
                <w:szCs w:val="28"/>
              </w:rPr>
              <w:t xml:space="preserve">C/C: </w:t>
            </w:r>
            <w:r w:rsidR="009B5F43">
              <w:rPr>
                <w:rFonts w:ascii="Times New Roman" w:hAnsi="Times New Roman" w:cs="Times New Roman"/>
                <w:color w:val="000000"/>
                <w:sz w:val="28"/>
                <w:szCs w:val="28"/>
              </w:rPr>
              <w:t>Cô hướng dẫn chọn một trẻ làm Cáo ngồi ở góc lớp, số trẻ còn lại làm Thỏ và chuồng Thỏ, các chú Thỏ đên gần Cáo và nói ‘Cáo ơi ngủ à’cáo gừ 3 tiếng các chú thỏ chạy nhanh.</w:t>
            </w:r>
          </w:p>
        </w:tc>
        <w:tc>
          <w:tcPr>
            <w:tcW w:w="3289" w:type="dxa"/>
            <w:tcBorders>
              <w:top w:val="single" w:sz="4" w:space="0" w:color="auto"/>
              <w:left w:val="single" w:sz="4" w:space="0" w:color="auto"/>
              <w:right w:val="single" w:sz="4" w:space="0" w:color="auto"/>
            </w:tcBorders>
          </w:tcPr>
          <w:p w:rsidR="000A35CE" w:rsidRPr="00141D15" w:rsidRDefault="00AB0185" w:rsidP="00C22EDE">
            <w:pPr>
              <w:spacing w:after="0" w:line="240" w:lineRule="auto"/>
              <w:rPr>
                <w:rFonts w:ascii="Times New Roman" w:eastAsia="Times New Roman" w:hAnsi="Times New Roman" w:cs="Times New Roman"/>
                <w:color w:val="000000"/>
                <w:sz w:val="28"/>
                <w:szCs w:val="28"/>
              </w:rPr>
            </w:pPr>
            <w:r w:rsidRPr="00141D15">
              <w:rPr>
                <w:rFonts w:ascii="Times New Roman" w:eastAsia="Times New Roman" w:hAnsi="Times New Roman" w:cs="Times New Roman"/>
                <w:color w:val="000000"/>
                <w:sz w:val="28"/>
                <w:szCs w:val="28"/>
              </w:rPr>
              <w:t>-Trẻ chơi vui vẻ cùng cô và bạn</w:t>
            </w:r>
          </w:p>
        </w:tc>
      </w:tr>
      <w:tr w:rsidR="00353BEA" w:rsidRPr="006D53AD" w:rsidTr="000A35CE">
        <w:trPr>
          <w:trHeight w:val="3390"/>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141D15" w:rsidRDefault="004E52F4"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xml:space="preserve">- Trẻ biết tiết kiệm khi sử </w:t>
            </w:r>
            <w:r w:rsidR="00935611" w:rsidRPr="00141D15">
              <w:rPr>
                <w:rFonts w:ascii="Times New Roman" w:eastAsia="Times New Roman" w:hAnsi="Times New Roman" w:cs="Times New Roman"/>
                <w:sz w:val="28"/>
                <w:szCs w:val="28"/>
              </w:rPr>
              <w:t>dụng điện nước.</w:t>
            </w:r>
          </w:p>
          <w:p w:rsidR="00935611"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Khăn mặt, nước sạch, xà phòng. Bàn ghế, bát, thìa, cơm và  thức ăn</w:t>
            </w:r>
          </w:p>
          <w:p w:rsidR="00D619EE" w:rsidRPr="00141D15"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Tạo cho trẻ không khí thoải mái trước khi ăn giúp trẻ ăn ngon miệng và ăn hết xuất của mình.</w:t>
            </w:r>
          </w:p>
          <w:p w:rsidR="00D619EE" w:rsidRPr="00141D15" w:rsidRDefault="00D619EE" w:rsidP="00D619EE">
            <w:pPr>
              <w:tabs>
                <w:tab w:val="left" w:pos="900"/>
              </w:tabs>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Đĩa đựng cơm rơi. Khăn lau tay, miệng cho trẻ.</w:t>
            </w:r>
          </w:p>
        </w:tc>
      </w:tr>
      <w:tr w:rsidR="006D53AD" w:rsidRPr="00141D15"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141D15" w:rsidRDefault="00D619EE" w:rsidP="00D619EE">
            <w:pPr>
              <w:spacing w:after="0" w:line="240" w:lineRule="auto"/>
              <w:jc w:val="center"/>
              <w:rPr>
                <w:rFonts w:ascii="Times New Roman" w:eastAsia="Times New Roman" w:hAnsi="Times New Roman" w:cs="Times New Roman"/>
                <w:b/>
                <w:sz w:val="28"/>
                <w:szCs w:val="28"/>
              </w:rPr>
            </w:pPr>
          </w:p>
          <w:p w:rsidR="00D619EE" w:rsidRPr="00141D15"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Pr="00141D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41D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41D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41D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41D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41D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41D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41D15" w:rsidRDefault="00AE0B8E" w:rsidP="00AE0B8E">
            <w:pPr>
              <w:spacing w:after="0" w:line="240" w:lineRule="auto"/>
              <w:jc w:val="center"/>
              <w:rPr>
                <w:rFonts w:ascii="Times New Roman" w:eastAsia="Times New Roman" w:hAnsi="Times New Roman" w:cs="Times New Roman"/>
                <w:b/>
                <w:bCs/>
                <w:sz w:val="28"/>
                <w:szCs w:val="28"/>
                <w:lang w:val="pt-BR"/>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Phòng ngủ sạch sẽ thoáng mát về mùa hè, ấm áp về mùa đông.</w:t>
            </w:r>
          </w:p>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141D15" w:rsidRDefault="00D619EE" w:rsidP="00D619EE">
            <w:pPr>
              <w:spacing w:after="0" w:line="240" w:lineRule="auto"/>
              <w:rPr>
                <w:rFonts w:ascii="Times New Roman" w:eastAsia="Times New Roman" w:hAnsi="Times New Roman" w:cs="Times New Roman"/>
                <w:sz w:val="28"/>
                <w:szCs w:val="28"/>
              </w:rPr>
            </w:pPr>
          </w:p>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xml:space="preserve">- Giường, chăn chiếu, gối cho trẻ. </w:t>
            </w:r>
          </w:p>
          <w:p w:rsidR="00D619EE" w:rsidRPr="00141D15"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141D15"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b/>
                <w:sz w:val="28"/>
                <w:szCs w:val="28"/>
              </w:rPr>
              <w:t xml:space="preserve">- </w:t>
            </w:r>
            <w:r w:rsidRPr="00141D15">
              <w:rPr>
                <w:rFonts w:ascii="Times New Roman" w:eastAsia="Times New Roman" w:hAnsi="Times New Roman" w:cs="Times New Roman"/>
                <w:sz w:val="28"/>
                <w:szCs w:val="28"/>
              </w:rPr>
              <w:t>Sau khi trẻ thức dậy:</w:t>
            </w:r>
          </w:p>
          <w:p w:rsidR="00D619EE" w:rsidRPr="00141D15" w:rsidRDefault="00D619EE" w:rsidP="00D619EE">
            <w:pPr>
              <w:spacing w:after="0" w:line="240" w:lineRule="auto"/>
              <w:rPr>
                <w:rFonts w:ascii="Times New Roman" w:eastAsia="Times New Roman" w:hAnsi="Times New Roman" w:cs="Times New Roman"/>
                <w:sz w:val="28"/>
                <w:szCs w:val="28"/>
              </w:rPr>
            </w:pPr>
          </w:p>
          <w:p w:rsidR="00D619EE" w:rsidRPr="00141D15" w:rsidRDefault="00D619EE" w:rsidP="00D619EE">
            <w:pPr>
              <w:spacing w:after="0" w:line="240" w:lineRule="auto"/>
              <w:rPr>
                <w:rFonts w:ascii="Times New Roman" w:eastAsia="Times New Roman" w:hAnsi="Times New Roman" w:cs="Times New Roman"/>
                <w:sz w:val="28"/>
                <w:szCs w:val="28"/>
              </w:rPr>
            </w:pPr>
          </w:p>
          <w:p w:rsidR="00D619EE" w:rsidRPr="00141D15" w:rsidRDefault="00D619EE" w:rsidP="00D619EE">
            <w:pPr>
              <w:spacing w:after="0" w:line="240" w:lineRule="auto"/>
              <w:rPr>
                <w:rFonts w:ascii="Times New Roman" w:eastAsia="Times New Roman" w:hAnsi="Times New Roman" w:cs="Times New Roman"/>
                <w:sz w:val="28"/>
                <w:szCs w:val="28"/>
              </w:rPr>
            </w:pPr>
          </w:p>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Vận động nhẹ, ăn quà chiều.</w:t>
            </w:r>
          </w:p>
          <w:p w:rsidR="00D619EE" w:rsidRPr="00141D15" w:rsidRDefault="00D619EE"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Tạo cho trẻ sự tỉnh táo, thoải mái sau giấc ngủ trưa.</w:t>
            </w:r>
          </w:p>
          <w:p w:rsidR="00D619EE" w:rsidRPr="00141D15" w:rsidRDefault="00D619EE" w:rsidP="00D619EE">
            <w:pPr>
              <w:spacing w:after="0" w:line="240" w:lineRule="auto"/>
              <w:rPr>
                <w:rFonts w:ascii="Times New Roman" w:eastAsia="Times New Roman" w:hAnsi="Times New Roman" w:cs="Times New Roman"/>
                <w:sz w:val="28"/>
                <w:szCs w:val="28"/>
              </w:rPr>
            </w:pPr>
          </w:p>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Giúp trẻ thoải mái trước khi vào giấc ngủ.</w:t>
            </w:r>
          </w:p>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Lược chải đầu</w:t>
            </w:r>
          </w:p>
          <w:p w:rsidR="00D619EE" w:rsidRPr="00141D15" w:rsidRDefault="00D619EE"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Quà chiều</w:t>
            </w:r>
          </w:p>
          <w:p w:rsidR="00D619EE" w:rsidRPr="00141D15" w:rsidRDefault="00D619EE" w:rsidP="00D619EE">
            <w:pPr>
              <w:spacing w:after="0" w:line="240" w:lineRule="auto"/>
              <w:rPr>
                <w:rFonts w:ascii="Times New Roman" w:eastAsia="Times New Roman" w:hAnsi="Times New Roman" w:cs="Times New Roman"/>
                <w:sz w:val="28"/>
                <w:szCs w:val="28"/>
              </w:rPr>
            </w:pPr>
          </w:p>
          <w:p w:rsidR="00F40F72" w:rsidRPr="00141D15" w:rsidRDefault="00F40F72" w:rsidP="00D619EE">
            <w:pPr>
              <w:spacing w:after="0" w:line="240" w:lineRule="auto"/>
              <w:rPr>
                <w:rFonts w:ascii="Times New Roman" w:eastAsia="Times New Roman" w:hAnsi="Times New Roman" w:cs="Times New Roman"/>
                <w:sz w:val="28"/>
                <w:szCs w:val="28"/>
              </w:rPr>
            </w:pPr>
          </w:p>
          <w:p w:rsidR="00D619EE" w:rsidRPr="00141D15" w:rsidRDefault="00C359DB" w:rsidP="00D619EE">
            <w:pPr>
              <w:spacing w:after="0" w:line="240" w:lineRule="auto"/>
              <w:rPr>
                <w:rFonts w:ascii="Times New Roman" w:eastAsia="Times New Roman" w:hAnsi="Times New Roman" w:cs="Times New Roman"/>
                <w:sz w:val="28"/>
                <w:szCs w:val="28"/>
              </w:rPr>
            </w:pPr>
            <w:r w:rsidRPr="00141D15">
              <w:rPr>
                <w:rFonts w:ascii="Times New Roman" w:eastAsia="Times New Roman" w:hAnsi="Times New Roman" w:cs="Times New Roman"/>
                <w:sz w:val="28"/>
                <w:szCs w:val="28"/>
              </w:rPr>
              <w:t>- Bài tập</w:t>
            </w:r>
            <w:r w:rsidR="00F40F72" w:rsidRPr="00141D15">
              <w:rPr>
                <w:rFonts w:ascii="Times New Roman" w:eastAsia="Times New Roman" w:hAnsi="Times New Roman" w:cs="Times New Roman"/>
                <w:sz w:val="28"/>
                <w:szCs w:val="28"/>
              </w:rPr>
              <w:t xml:space="preserve"> vận động</w:t>
            </w:r>
          </w:p>
          <w:p w:rsidR="00D619EE" w:rsidRPr="00141D15" w:rsidRDefault="00D619EE" w:rsidP="00D619EE">
            <w:pPr>
              <w:spacing w:after="0" w:line="240" w:lineRule="auto"/>
              <w:rPr>
                <w:rFonts w:ascii="Times New Roman" w:eastAsia="Times New Roman" w:hAnsi="Times New Roman" w:cs="Times New Roman"/>
                <w:sz w:val="28"/>
                <w:szCs w:val="28"/>
              </w:rPr>
            </w:pPr>
          </w:p>
          <w:p w:rsidR="00D619EE" w:rsidRPr="00141D15" w:rsidRDefault="00D619EE" w:rsidP="00D619EE">
            <w:pPr>
              <w:spacing w:after="0" w:line="240" w:lineRule="auto"/>
              <w:rPr>
                <w:rFonts w:ascii="Times New Roman" w:eastAsia="Times New Roman" w:hAnsi="Times New Roman" w:cs="Times New Roman"/>
                <w:sz w:val="28"/>
                <w:szCs w:val="28"/>
              </w:rPr>
            </w:pPr>
          </w:p>
          <w:p w:rsidR="00D619EE" w:rsidRPr="00141D15" w:rsidRDefault="00D619EE" w:rsidP="00D619EE">
            <w:pPr>
              <w:spacing w:after="0" w:line="240" w:lineRule="auto"/>
              <w:rPr>
                <w:rFonts w:ascii="Times New Roman" w:eastAsia="Times New Roman" w:hAnsi="Times New Roman" w:cs="Times New Roman"/>
                <w:sz w:val="28"/>
                <w:szCs w:val="28"/>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141D15"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141D15"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141D15"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141D15"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141D15"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141D15" w:rsidRDefault="00D619EE"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Trẻ đọc đều</w:t>
            </w:r>
          </w:p>
          <w:p w:rsidR="00D619EE" w:rsidRPr="00141D15" w:rsidRDefault="00D619EE" w:rsidP="00D619EE">
            <w:pPr>
              <w:spacing w:after="0" w:line="240" w:lineRule="auto"/>
              <w:rPr>
                <w:rFonts w:ascii="Times New Roman" w:eastAsia="Times New Roman" w:hAnsi="Times New Roman" w:cs="Times New Roman"/>
                <w:sz w:val="28"/>
                <w:szCs w:val="28"/>
                <w:lang w:val="it-IT"/>
              </w:rPr>
            </w:pPr>
          </w:p>
          <w:p w:rsidR="00D619EE" w:rsidRPr="00141D15" w:rsidRDefault="00D619EE" w:rsidP="00D619EE">
            <w:pPr>
              <w:spacing w:after="0" w:line="240" w:lineRule="auto"/>
              <w:rPr>
                <w:rFonts w:ascii="Times New Roman" w:eastAsia="Times New Roman" w:hAnsi="Times New Roman" w:cs="Times New Roman"/>
                <w:sz w:val="28"/>
                <w:szCs w:val="28"/>
                <w:lang w:val="it-IT"/>
              </w:rPr>
            </w:pPr>
          </w:p>
          <w:p w:rsidR="00D619EE" w:rsidRPr="00141D15" w:rsidRDefault="00D619EE" w:rsidP="00D619EE">
            <w:pPr>
              <w:spacing w:after="0" w:line="240" w:lineRule="auto"/>
              <w:rPr>
                <w:rFonts w:ascii="Times New Roman" w:eastAsia="Times New Roman" w:hAnsi="Times New Roman" w:cs="Times New Roman"/>
                <w:sz w:val="28"/>
                <w:szCs w:val="28"/>
                <w:lang w:val="it-IT"/>
              </w:rPr>
            </w:pPr>
          </w:p>
          <w:p w:rsidR="00D619EE" w:rsidRPr="00141D15" w:rsidRDefault="00D619EE"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141D15" w:rsidRDefault="00D619EE"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xml:space="preserve">- Trẻ nào thức giấc trước, cô cho trẻ dậy trước tránh ồn ào. </w:t>
            </w:r>
          </w:p>
          <w:p w:rsidR="00D619EE" w:rsidRPr="00141D15" w:rsidRDefault="00D619EE"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Cô cho trẻ xếp hàng, lần lượt cho trẻ cất đồ dùng vào đúng nơi quy định.</w:t>
            </w:r>
          </w:p>
          <w:p w:rsidR="00D619EE" w:rsidRPr="00141D15" w:rsidRDefault="00D619EE"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Lần lượt cho trẻ đi vệ sinh</w:t>
            </w:r>
          </w:p>
          <w:p w:rsidR="00D619EE" w:rsidRPr="00141D15" w:rsidRDefault="00D619EE"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Cho t</w:t>
            </w:r>
            <w:r w:rsidR="00C359DB" w:rsidRPr="00141D15">
              <w:rPr>
                <w:rFonts w:ascii="Times New Roman" w:eastAsia="Times New Roman" w:hAnsi="Times New Roman" w:cs="Times New Roman"/>
                <w:sz w:val="28"/>
                <w:szCs w:val="28"/>
                <w:lang w:val="it-IT"/>
              </w:rPr>
              <w:t>r</w:t>
            </w:r>
            <w:r w:rsidR="007D1DD3" w:rsidRPr="00141D15">
              <w:rPr>
                <w:rFonts w:ascii="Times New Roman" w:eastAsia="Times New Roman" w:hAnsi="Times New Roman" w:cs="Times New Roman"/>
                <w:sz w:val="28"/>
                <w:szCs w:val="28"/>
                <w:lang w:val="it-IT"/>
              </w:rPr>
              <w:t>ẻ tập</w:t>
            </w:r>
            <w:r w:rsidR="00220E87" w:rsidRPr="00141D15">
              <w:rPr>
                <w:rFonts w:ascii="Times New Roman" w:eastAsia="Times New Roman" w:hAnsi="Times New Roman" w:cs="Times New Roman"/>
                <w:sz w:val="28"/>
                <w:szCs w:val="28"/>
                <w:lang w:val="it-IT"/>
              </w:rPr>
              <w:t xml:space="preserve"> bà</w:t>
            </w:r>
            <w:r w:rsidR="00AB0185" w:rsidRPr="00141D15">
              <w:rPr>
                <w:rFonts w:ascii="Times New Roman" w:eastAsia="Times New Roman" w:hAnsi="Times New Roman" w:cs="Times New Roman"/>
                <w:sz w:val="28"/>
                <w:szCs w:val="28"/>
                <w:lang w:val="it-IT"/>
              </w:rPr>
              <w:t>i vận động: “Bé khoẻ bé ngoan</w:t>
            </w:r>
            <w:r w:rsidRPr="00141D15">
              <w:rPr>
                <w:rFonts w:ascii="Times New Roman" w:eastAsia="Times New Roman" w:hAnsi="Times New Roman" w:cs="Times New Roman"/>
                <w:sz w:val="28"/>
                <w:szCs w:val="28"/>
                <w:lang w:val="it-IT"/>
              </w:rPr>
              <w:t>”</w:t>
            </w:r>
          </w:p>
          <w:p w:rsidR="00D619EE" w:rsidRPr="00141D15" w:rsidRDefault="00D619EE"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141D15" w:rsidRDefault="00D619EE"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Trẻ dậy từ từ</w:t>
            </w:r>
          </w:p>
          <w:p w:rsidR="00D619EE" w:rsidRPr="00141D15" w:rsidRDefault="00D619EE" w:rsidP="00D619EE">
            <w:pPr>
              <w:spacing w:after="0" w:line="240" w:lineRule="auto"/>
              <w:rPr>
                <w:rFonts w:ascii="Times New Roman" w:eastAsia="Times New Roman" w:hAnsi="Times New Roman" w:cs="Times New Roman"/>
                <w:sz w:val="28"/>
                <w:szCs w:val="28"/>
                <w:lang w:val="it-IT"/>
              </w:rPr>
            </w:pPr>
          </w:p>
          <w:p w:rsidR="00D619EE" w:rsidRPr="00141D15" w:rsidRDefault="00D619EE"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Trẻ xếp hàng.</w:t>
            </w:r>
          </w:p>
          <w:p w:rsidR="00D619EE" w:rsidRPr="00141D15" w:rsidRDefault="00D619EE" w:rsidP="00D619EE">
            <w:pPr>
              <w:spacing w:after="0" w:line="240" w:lineRule="auto"/>
              <w:rPr>
                <w:rFonts w:ascii="Times New Roman" w:eastAsia="Times New Roman" w:hAnsi="Times New Roman" w:cs="Times New Roman"/>
                <w:sz w:val="28"/>
                <w:szCs w:val="28"/>
                <w:lang w:val="it-IT"/>
              </w:rPr>
            </w:pPr>
          </w:p>
          <w:p w:rsidR="00D619EE" w:rsidRPr="00141D15" w:rsidRDefault="00C359DB"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xml:space="preserve">- </w:t>
            </w:r>
            <w:r w:rsidR="00D619EE" w:rsidRPr="00141D15">
              <w:rPr>
                <w:rFonts w:ascii="Times New Roman" w:eastAsia="Times New Roman" w:hAnsi="Times New Roman" w:cs="Times New Roman"/>
                <w:sz w:val="28"/>
                <w:szCs w:val="28"/>
                <w:lang w:val="it-IT"/>
              </w:rPr>
              <w:t>Trẻ đi vệ sinh</w:t>
            </w:r>
          </w:p>
          <w:p w:rsidR="00D619EE" w:rsidRPr="00141D15" w:rsidRDefault="00D619EE"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42A5A">
        <w:trPr>
          <w:trHeight w:val="1098"/>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18416F" w:rsidRDefault="000B1270" w:rsidP="00742A5A">
            <w:pPr>
              <w:tabs>
                <w:tab w:val="left" w:pos="3285"/>
              </w:tabs>
              <w:rPr>
                <w:rFonts w:ascii="Times New Roman" w:eastAsia="Calibri" w:hAnsi="Times New Roman" w:cs="Times New Roman"/>
                <w:sz w:val="28"/>
                <w:szCs w:val="28"/>
              </w:rPr>
            </w:pPr>
            <w:r w:rsidRPr="0018416F">
              <w:rPr>
                <w:rFonts w:ascii="Times New Roman" w:eastAsia="Times New Roman" w:hAnsi="Times New Roman" w:cs="Times New Roman"/>
                <w:sz w:val="28"/>
                <w:szCs w:val="28"/>
                <w:lang w:val="vi-VN" w:eastAsia="ja-JP"/>
              </w:rPr>
              <w:t xml:space="preserve">- </w:t>
            </w:r>
            <w:r w:rsidR="0018416F" w:rsidRPr="0018416F">
              <w:rPr>
                <w:rFonts w:ascii="Times New Roman" w:eastAsia="Calibri" w:hAnsi="Times New Roman" w:cs="Times New Roman"/>
                <w:sz w:val="28"/>
                <w:szCs w:val="28"/>
                <w:lang w:val="pl-PL"/>
              </w:rPr>
              <w:t xml:space="preserve">Ôn trò chơi: </w:t>
            </w:r>
            <w:r w:rsidR="0018416F" w:rsidRPr="0018416F">
              <w:rPr>
                <w:rFonts w:ascii="Times New Roman" w:eastAsia="Calibri" w:hAnsi="Times New Roman" w:cs="Times New Roman"/>
                <w:sz w:val="28"/>
                <w:szCs w:val="28"/>
              </w:rPr>
              <w:t>Đi như gấu bò như chuột, cáo ơi ngủ à, bịt mắt bắt dê</w:t>
            </w:r>
          </w:p>
        </w:tc>
        <w:tc>
          <w:tcPr>
            <w:tcW w:w="3260" w:type="dxa"/>
            <w:tcBorders>
              <w:top w:val="single" w:sz="4" w:space="0" w:color="auto"/>
              <w:left w:val="single" w:sz="4" w:space="0" w:color="auto"/>
              <w:bottom w:val="single" w:sz="4" w:space="0" w:color="auto"/>
              <w:right w:val="single" w:sz="4" w:space="0" w:color="auto"/>
            </w:tcBorders>
            <w:hideMark/>
          </w:tcPr>
          <w:p w:rsidR="00742A5A" w:rsidRDefault="00B33B14" w:rsidP="00742A5A">
            <w:pPr>
              <w:spacing w:after="0" w:line="240" w:lineRule="auto"/>
              <w:rPr>
                <w:rFonts w:ascii="Times New Roman" w:eastAsia="Times New Roman" w:hAnsi="Times New Roman" w:cs="Times New Roman"/>
                <w:sz w:val="28"/>
                <w:szCs w:val="28"/>
              </w:rPr>
            </w:pPr>
            <w:r w:rsidRPr="000B1270">
              <w:rPr>
                <w:rFonts w:ascii="Times New Roman" w:hAnsi="Times New Roman" w:cs="Times New Roman"/>
                <w:sz w:val="28"/>
                <w:szCs w:val="28"/>
                <w:shd w:val="clear" w:color="auto" w:fill="FFFFFF"/>
              </w:rPr>
              <w:t xml:space="preserve">- </w:t>
            </w:r>
            <w:r w:rsidR="00742A5A">
              <w:rPr>
                <w:rFonts w:ascii="Times New Roman" w:eastAsia="Times New Roman" w:hAnsi="Times New Roman" w:cs="Times New Roman"/>
                <w:sz w:val="28"/>
                <w:szCs w:val="28"/>
              </w:rPr>
              <w:t xml:space="preserve">Trẻ </w:t>
            </w:r>
            <w:r w:rsidR="00683B56">
              <w:rPr>
                <w:rFonts w:ascii="Times New Roman" w:eastAsia="Times New Roman" w:hAnsi="Times New Roman" w:cs="Times New Roman"/>
                <w:sz w:val="28"/>
                <w:szCs w:val="28"/>
              </w:rPr>
              <w:t>chơi những trò chơi đã học</w:t>
            </w:r>
          </w:p>
          <w:p w:rsidR="00555598" w:rsidRPr="00555598" w:rsidRDefault="00555598" w:rsidP="00742A5A">
            <w:pPr>
              <w:spacing w:after="0" w:line="240" w:lineRule="auto"/>
              <w:rPr>
                <w:rFonts w:ascii="Times New Roman" w:eastAsia="Times New Roman" w:hAnsi="Times New Roman"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AB0185" w:rsidP="00683B5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D53AD">
              <w:rPr>
                <w:rFonts w:ascii="Times New Roman" w:eastAsia="Times New Roman" w:hAnsi="Times New Roman" w:cs="Times New Roman"/>
                <w:sz w:val="28"/>
                <w:szCs w:val="28"/>
              </w:rPr>
              <w:t xml:space="preserve"> </w:t>
            </w:r>
            <w:r w:rsidR="00683B56">
              <w:rPr>
                <w:rFonts w:ascii="Times New Roman" w:eastAsia="Times New Roman" w:hAnsi="Times New Roman" w:cs="Times New Roman"/>
                <w:color w:val="000000"/>
                <w:sz w:val="28"/>
                <w:szCs w:val="28"/>
              </w:rPr>
              <w:t>Trò chơi</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720A" w:rsidRPr="0018416F" w:rsidRDefault="00742A5A" w:rsidP="004266E1">
            <w:pPr>
              <w:spacing w:after="0" w:line="240" w:lineRule="auto"/>
              <w:jc w:val="both"/>
              <w:rPr>
                <w:rFonts w:ascii="Times New Roman" w:eastAsia="Calibri" w:hAnsi="Times New Roman" w:cs="Times New Roman"/>
                <w:sz w:val="28"/>
                <w:szCs w:val="28"/>
              </w:rPr>
            </w:pPr>
            <w:r w:rsidRPr="00141D15">
              <w:rPr>
                <w:rFonts w:ascii="Times New Roman" w:eastAsia="Times New Roman" w:hAnsi="Times New Roman" w:cs="Times New Roman"/>
                <w:sz w:val="28"/>
                <w:szCs w:val="28"/>
                <w:lang w:eastAsia="en-GB"/>
              </w:rPr>
              <w:t>-</w:t>
            </w:r>
            <w:r w:rsidRPr="0018416F">
              <w:rPr>
                <w:rFonts w:ascii="Times New Roman" w:eastAsia="Calibri" w:hAnsi="Times New Roman" w:cs="Times New Roman"/>
                <w:sz w:val="28"/>
                <w:szCs w:val="28"/>
              </w:rPr>
              <w:t xml:space="preserve"> </w:t>
            </w:r>
            <w:r w:rsidR="0018416F" w:rsidRPr="0018416F">
              <w:rPr>
                <w:rFonts w:ascii="Times New Roman" w:eastAsia="Calibri" w:hAnsi="Times New Roman" w:cs="Times New Roman"/>
                <w:sz w:val="28"/>
                <w:szCs w:val="28"/>
                <w:lang w:val="vi-VN"/>
              </w:rPr>
              <w:t xml:space="preserve">Trò chuyện về </w:t>
            </w:r>
            <w:r w:rsidR="0018416F" w:rsidRPr="0018416F">
              <w:rPr>
                <w:rFonts w:ascii="Times New Roman" w:eastAsia="Calibri" w:hAnsi="Times New Roman" w:cs="Times New Roman"/>
                <w:sz w:val="28"/>
                <w:szCs w:val="28"/>
              </w:rPr>
              <w:t>tên gọi, đặc điểm của một số vật sống trong rừng</w:t>
            </w:r>
          </w:p>
        </w:tc>
        <w:tc>
          <w:tcPr>
            <w:tcW w:w="3260" w:type="dxa"/>
            <w:tcBorders>
              <w:top w:val="single" w:sz="4" w:space="0" w:color="auto"/>
              <w:left w:val="single" w:sz="4" w:space="0" w:color="auto"/>
              <w:bottom w:val="single" w:sz="4" w:space="0" w:color="auto"/>
              <w:right w:val="single" w:sz="4" w:space="0" w:color="auto"/>
            </w:tcBorders>
            <w:hideMark/>
          </w:tcPr>
          <w:p w:rsidR="00742A5A" w:rsidRDefault="00742A5A" w:rsidP="00742A5A">
            <w:pPr>
              <w:spacing w:after="0" w:line="240" w:lineRule="auto"/>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w:t>
            </w:r>
            <w:r>
              <w:rPr>
                <w:rFonts w:ascii="Times New Roman" w:hAnsi="Times New Roman" w:cs="Times New Roman"/>
                <w:sz w:val="28"/>
                <w:szCs w:val="28"/>
                <w:shd w:val="clear" w:color="auto" w:fill="FFFFFF"/>
              </w:rPr>
              <w:t xml:space="preserve"> Trẻ </w:t>
            </w:r>
            <w:r w:rsidR="00683B56">
              <w:rPr>
                <w:rFonts w:ascii="Times New Roman" w:hAnsi="Times New Roman" w:cs="Times New Roman"/>
                <w:sz w:val="28"/>
                <w:szCs w:val="28"/>
                <w:shd w:val="clear" w:color="auto" w:fill="FFFFFF"/>
              </w:rPr>
              <w:t>biế</w:t>
            </w:r>
            <w:r w:rsidR="0018416F">
              <w:rPr>
                <w:rFonts w:ascii="Times New Roman" w:hAnsi="Times New Roman" w:cs="Times New Roman"/>
                <w:sz w:val="28"/>
                <w:szCs w:val="28"/>
                <w:shd w:val="clear" w:color="auto" w:fill="FFFFFF"/>
              </w:rPr>
              <w:t>t đặc điểm của một số con vật sống trong rừng</w:t>
            </w:r>
          </w:p>
          <w:p w:rsidR="00742A5A" w:rsidRPr="00555598" w:rsidRDefault="00742A5A" w:rsidP="00742A5A">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rPr>
              <w:t>.</w:t>
            </w:r>
          </w:p>
          <w:p w:rsidR="000B1270" w:rsidRPr="000B1270" w:rsidRDefault="000B1270" w:rsidP="00AB0185">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18416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8416F">
              <w:rPr>
                <w:rFonts w:ascii="Times New Roman" w:eastAsia="Times New Roman" w:hAnsi="Times New Roman" w:cs="Times New Roman"/>
                <w:sz w:val="28"/>
                <w:szCs w:val="28"/>
              </w:rPr>
              <w:t>Con vật</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416F" w:rsidRPr="0018416F" w:rsidRDefault="0018416F" w:rsidP="0018416F">
            <w:pPr>
              <w:spacing w:after="0" w:line="240" w:lineRule="auto"/>
              <w:rPr>
                <w:rFonts w:ascii="Times New Roman" w:eastAsia="Calibri" w:hAnsi="Times New Roman" w:cs="Times New Roman"/>
                <w:sz w:val="28"/>
                <w:szCs w:val="28"/>
              </w:rPr>
            </w:pPr>
            <w:r w:rsidRPr="0018416F">
              <w:rPr>
                <w:rFonts w:ascii="Times New Roman" w:eastAsia="Calibri" w:hAnsi="Times New Roman" w:cs="Times New Roman"/>
                <w:sz w:val="28"/>
                <w:szCs w:val="28"/>
                <w:lang w:val="it-IT"/>
              </w:rPr>
              <w:t>Ng</w:t>
            </w:r>
            <w:r w:rsidRPr="0018416F">
              <w:rPr>
                <w:rFonts w:ascii="Times New Roman" w:eastAsia="Calibri" w:hAnsi="Times New Roman" w:cs="Times New Roman"/>
                <w:sz w:val="28"/>
                <w:szCs w:val="28"/>
                <w:lang w:val="vi-VN"/>
              </w:rPr>
              <w:t xml:space="preserve">he lại câu </w:t>
            </w:r>
            <w:r w:rsidRPr="0018416F">
              <w:rPr>
                <w:rFonts w:ascii="Times New Roman" w:eastAsia="Calibri" w:hAnsi="Times New Roman" w:cs="Times New Roman"/>
                <w:sz w:val="28"/>
                <w:szCs w:val="28"/>
                <w:lang w:val="nb-NO"/>
              </w:rPr>
              <w:t xml:space="preserve">truyện: </w:t>
            </w:r>
            <w:r w:rsidRPr="0018416F">
              <w:rPr>
                <w:rFonts w:ascii="Times New Roman" w:eastAsia="Calibri" w:hAnsi="Times New Roman" w:cs="Times New Roman"/>
                <w:sz w:val="28"/>
                <w:szCs w:val="28"/>
              </w:rPr>
              <w:t>Bác Gấu đen và Hai chú Thỏ</w:t>
            </w:r>
          </w:p>
          <w:p w:rsidR="00555598" w:rsidRPr="004266E1" w:rsidRDefault="0018416F" w:rsidP="0018416F">
            <w:pPr>
              <w:spacing w:after="0" w:line="240" w:lineRule="auto"/>
              <w:rPr>
                <w:rFonts w:ascii="Times New Roman" w:eastAsia="Calibri" w:hAnsi="Times New Roman" w:cs="Times New Roman"/>
                <w:sz w:val="28"/>
                <w:szCs w:val="28"/>
                <w:lang w:val="vi-VN"/>
              </w:rPr>
            </w:pPr>
            <w:r w:rsidRPr="0018416F">
              <w:rPr>
                <w:rFonts w:ascii="Times New Roman" w:eastAsia="Calibri" w:hAnsi="Times New Roman" w:cs="Times New Roman"/>
                <w:sz w:val="28"/>
                <w:szCs w:val="28"/>
                <w:lang w:val="vi-VN"/>
              </w:rPr>
              <w:t>- Thực hiện vở cuốn LQCC</w:t>
            </w:r>
          </w:p>
        </w:tc>
        <w:tc>
          <w:tcPr>
            <w:tcW w:w="3260" w:type="dxa"/>
            <w:tcBorders>
              <w:top w:val="single" w:sz="4" w:space="0" w:color="auto"/>
              <w:left w:val="single" w:sz="4" w:space="0" w:color="auto"/>
              <w:bottom w:val="single" w:sz="4" w:space="0" w:color="auto"/>
              <w:right w:val="single" w:sz="4" w:space="0" w:color="auto"/>
            </w:tcBorders>
          </w:tcPr>
          <w:p w:rsidR="0018416F" w:rsidRPr="00141D15" w:rsidRDefault="00742A5A" w:rsidP="004C7B27">
            <w:pPr>
              <w:spacing w:after="0" w:line="240" w:lineRule="auto"/>
              <w:rPr>
                <w:rFonts w:ascii="Times New Roman" w:eastAsia="Times New Roman" w:hAnsi="Times New Roman" w:cs="Times New Roman"/>
                <w:color w:val="000000"/>
                <w:sz w:val="28"/>
                <w:szCs w:val="28"/>
                <w:lang w:val="vi-VN"/>
              </w:rPr>
            </w:pPr>
            <w:r w:rsidRPr="00141D15">
              <w:rPr>
                <w:rFonts w:ascii="Times New Roman" w:eastAsia="Times New Roman" w:hAnsi="Times New Roman" w:cs="Times New Roman"/>
                <w:color w:val="000000"/>
                <w:sz w:val="28"/>
                <w:szCs w:val="28"/>
                <w:lang w:val="vi-VN"/>
              </w:rPr>
              <w:t xml:space="preserve">- </w:t>
            </w:r>
            <w:r w:rsidR="0018416F" w:rsidRPr="00141D15">
              <w:rPr>
                <w:rFonts w:ascii="Times New Roman" w:eastAsia="Times New Roman" w:hAnsi="Times New Roman" w:cs="Times New Roman"/>
                <w:color w:val="000000"/>
                <w:sz w:val="28"/>
                <w:szCs w:val="28"/>
                <w:lang w:val="vi-VN"/>
              </w:rPr>
              <w:t>Củng cố lại kiến thức cho trẻ</w:t>
            </w:r>
          </w:p>
          <w:p w:rsidR="0018416F" w:rsidRPr="00141D15" w:rsidRDefault="0018416F" w:rsidP="004C7B27">
            <w:pPr>
              <w:spacing w:after="0" w:line="240" w:lineRule="auto"/>
              <w:rPr>
                <w:rFonts w:ascii="Times New Roman" w:eastAsia="Times New Roman" w:hAnsi="Times New Roman" w:cs="Times New Roman"/>
                <w:color w:val="000000"/>
                <w:sz w:val="28"/>
                <w:szCs w:val="28"/>
                <w:lang w:val="vi-VN"/>
              </w:rPr>
            </w:pPr>
            <w:r w:rsidRPr="00141D15">
              <w:rPr>
                <w:rFonts w:ascii="Times New Roman" w:hAnsi="Times New Roman" w:cs="Times New Roman"/>
                <w:sz w:val="28"/>
                <w:szCs w:val="28"/>
                <w:shd w:val="clear" w:color="auto" w:fill="FFFFFF"/>
                <w:lang w:val="vi-VN"/>
              </w:rPr>
              <w:t>- Trẻ biết thực hiện theo hướng dẫn của cô</w:t>
            </w:r>
          </w:p>
        </w:tc>
        <w:tc>
          <w:tcPr>
            <w:tcW w:w="2410" w:type="dxa"/>
            <w:tcBorders>
              <w:top w:val="single" w:sz="4" w:space="0" w:color="auto"/>
              <w:left w:val="single" w:sz="4" w:space="0" w:color="auto"/>
              <w:bottom w:val="single" w:sz="4" w:space="0" w:color="auto"/>
              <w:right w:val="single" w:sz="4" w:space="0" w:color="auto"/>
            </w:tcBorders>
          </w:tcPr>
          <w:p w:rsidR="00772E1F" w:rsidRDefault="00742A5A"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8416F">
              <w:rPr>
                <w:rFonts w:ascii="Times New Roman" w:eastAsia="Times New Roman" w:hAnsi="Times New Roman" w:cs="Times New Roman"/>
                <w:sz w:val="28"/>
                <w:szCs w:val="28"/>
              </w:rPr>
              <w:t xml:space="preserve"> Truyện</w:t>
            </w:r>
          </w:p>
          <w:p w:rsidR="00772E1F" w:rsidRPr="006D53AD" w:rsidRDefault="00772E1F" w:rsidP="00FD1090">
            <w:pPr>
              <w:spacing w:after="0" w:line="240" w:lineRule="auto"/>
              <w:rPr>
                <w:rFonts w:ascii="Times New Roman" w:eastAsia="Times New Roman" w:hAnsi="Times New Roman" w:cs="Times New Roman"/>
                <w:sz w:val="28"/>
                <w:szCs w:val="28"/>
              </w:rPr>
            </w:pP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742A5A" w:rsidRDefault="00742A5A" w:rsidP="00D619EE">
      <w:pPr>
        <w:spacing w:after="0" w:line="240" w:lineRule="auto"/>
        <w:rPr>
          <w:rFonts w:ascii="Times New Roman" w:eastAsia="Times New Roman" w:hAnsi="Times New Roman" w:cs="Times New Roman"/>
          <w:b/>
          <w:bCs/>
          <w:sz w:val="28"/>
          <w:szCs w:val="28"/>
        </w:rPr>
      </w:pPr>
    </w:p>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AE0B8E">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683B56" w:rsidRDefault="00AB0185" w:rsidP="00683B5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cho trẻ kể tên các </w:t>
            </w:r>
            <w:r w:rsidR="00683B56">
              <w:rPr>
                <w:rFonts w:ascii="Times New Roman" w:eastAsia="Times New Roman" w:hAnsi="Times New Roman" w:cs="Times New Roman"/>
                <w:sz w:val="28"/>
                <w:szCs w:val="28"/>
              </w:rPr>
              <w:t>trò chơi, cô hướng dẫn trẻ chơi</w:t>
            </w:r>
          </w:p>
          <w:p w:rsidR="00683B56" w:rsidRDefault="00683B56" w:rsidP="00683B5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D619EE" w:rsidRPr="00AB0185" w:rsidRDefault="00683B56" w:rsidP="00AB0185">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Bao quát nhận xét trẻ</w:t>
            </w:r>
          </w:p>
        </w:tc>
        <w:tc>
          <w:tcPr>
            <w:tcW w:w="3289" w:type="dxa"/>
            <w:tcBorders>
              <w:top w:val="single" w:sz="4" w:space="0" w:color="auto"/>
              <w:left w:val="single" w:sz="4" w:space="0" w:color="auto"/>
              <w:bottom w:val="single" w:sz="4" w:space="0" w:color="auto"/>
              <w:right w:val="single" w:sz="4" w:space="0" w:color="auto"/>
            </w:tcBorders>
          </w:tcPr>
          <w:p w:rsidR="00AB0185" w:rsidRPr="00141D15" w:rsidRDefault="00FA0391" w:rsidP="00AB0185">
            <w:pPr>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w:t>
            </w:r>
            <w:r w:rsidR="00AB0185" w:rsidRPr="00141D15">
              <w:rPr>
                <w:rFonts w:ascii="Times New Roman" w:eastAsia="Times New Roman" w:hAnsi="Times New Roman" w:cs="Times New Roman"/>
                <w:sz w:val="28"/>
                <w:szCs w:val="28"/>
                <w:lang w:val="es-ES"/>
              </w:rPr>
              <w:t xml:space="preserve"> Trẻ thực hiện.</w:t>
            </w:r>
          </w:p>
          <w:p w:rsidR="00AB0185" w:rsidRPr="00141D15" w:rsidRDefault="00AB0185" w:rsidP="00AB0185">
            <w:pPr>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sz w:val="28"/>
                <w:szCs w:val="28"/>
                <w:lang w:val="es-ES"/>
              </w:rPr>
              <w:t>- Trẻ biểu diễn.</w:t>
            </w: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742A5A">
        <w:trPr>
          <w:trHeight w:val="2051"/>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AB0185" w:rsidRPr="00581EDD">
              <w:rPr>
                <w:rFonts w:ascii="Times New Roman" w:eastAsia="Times New Roman" w:hAnsi="Times New Roman" w:cs="Times New Roman"/>
                <w:noProof/>
                <w:sz w:val="28"/>
                <w:szCs w:val="28"/>
              </w:rPr>
              <w:t>Cho trẻ ngồi thảm theo vòng tròn</w:t>
            </w:r>
            <w:r w:rsidR="00AB0185">
              <w:rPr>
                <w:rFonts w:ascii="Times New Roman" w:eastAsia="Times New Roman" w:hAnsi="Times New Roman" w:cs="Times New Roman"/>
                <w:noProof/>
                <w:sz w:val="28"/>
                <w:szCs w:val="28"/>
              </w:rPr>
              <w:t>, cho trẻ kể về cá</w:t>
            </w:r>
            <w:r w:rsidR="0018416F">
              <w:rPr>
                <w:rFonts w:ascii="Times New Roman" w:eastAsia="Times New Roman" w:hAnsi="Times New Roman" w:cs="Times New Roman"/>
                <w:noProof/>
                <w:sz w:val="28"/>
                <w:szCs w:val="28"/>
              </w:rPr>
              <w:t>c con vật</w:t>
            </w:r>
          </w:p>
          <w:p w:rsidR="00742A5A" w:rsidRPr="00742A5A" w:rsidRDefault="00AB0185" w:rsidP="00742A5A">
            <w:pPr>
              <w:pStyle w:val="NormalWeb"/>
              <w:shd w:val="clear" w:color="auto" w:fill="FFFFFF"/>
              <w:spacing w:before="0" w:beforeAutospacing="0" w:after="0" w:afterAutospacing="0"/>
              <w:rPr>
                <w:color w:val="3C3C3C"/>
                <w:sz w:val="28"/>
                <w:szCs w:val="28"/>
              </w:rPr>
            </w:pPr>
            <w:r>
              <w:rPr>
                <w:sz w:val="28"/>
                <w:szCs w:val="28"/>
              </w:rPr>
              <w:t xml:space="preserve">- </w:t>
            </w:r>
            <w:r w:rsidR="0018416F">
              <w:rPr>
                <w:sz w:val="28"/>
                <w:szCs w:val="28"/>
              </w:rPr>
              <w:t>Hỏi trẻ con gì</w:t>
            </w:r>
          </w:p>
          <w:p w:rsidR="004C7B27" w:rsidRDefault="00742A5A" w:rsidP="004C7B27">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vi-VN"/>
              </w:rPr>
              <w:t>-</w:t>
            </w:r>
            <w:r w:rsidR="0018416F">
              <w:rPr>
                <w:rFonts w:ascii="Times New Roman" w:eastAsia="Times New Roman" w:hAnsi="Times New Roman" w:cs="Times New Roman"/>
                <w:color w:val="000000"/>
                <w:sz w:val="28"/>
                <w:szCs w:val="28"/>
                <w:lang w:val="en-GB"/>
              </w:rPr>
              <w:t xml:space="preserve"> Sống ở đâu</w:t>
            </w:r>
          </w:p>
          <w:p w:rsidR="00F668E2" w:rsidRPr="000B1270" w:rsidRDefault="00742A5A" w:rsidP="004C7B27">
            <w:pPr>
              <w:spacing w:after="0" w:line="240" w:lineRule="auto"/>
              <w:rPr>
                <w:color w:val="3C3C3C"/>
                <w:sz w:val="21"/>
                <w:szCs w:val="21"/>
              </w:rPr>
            </w:pPr>
            <w:r>
              <w:rPr>
                <w:color w:val="000000"/>
                <w:sz w:val="28"/>
                <w:szCs w:val="28"/>
                <w:lang w:val="en-GB"/>
              </w:rPr>
              <w:t>-</w:t>
            </w:r>
            <w:r w:rsidR="004C7B27">
              <w:rPr>
                <w:color w:val="000000"/>
                <w:sz w:val="28"/>
                <w:szCs w:val="28"/>
                <w:lang w:val="en-GB"/>
              </w:rPr>
              <w:t xml:space="preserve"> </w:t>
            </w:r>
            <w:r w:rsidR="004C7B27" w:rsidRPr="004C7B27">
              <w:rPr>
                <w:rFonts w:ascii="Times New Roman" w:hAnsi="Times New Roman" w:cs="Times New Roman"/>
                <w:color w:val="000000"/>
                <w:sz w:val="28"/>
                <w:szCs w:val="28"/>
                <w:lang w:val="en-GB"/>
              </w:rPr>
              <w:t>Giáo dục trẻ</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141D15" w:rsidTr="00141D15">
        <w:trPr>
          <w:trHeight w:val="1838"/>
        </w:trPr>
        <w:tc>
          <w:tcPr>
            <w:tcW w:w="6067" w:type="dxa"/>
            <w:tcBorders>
              <w:top w:val="single" w:sz="4" w:space="0" w:color="auto"/>
              <w:left w:val="single" w:sz="4" w:space="0" w:color="auto"/>
              <w:bottom w:val="single" w:sz="4" w:space="0" w:color="auto"/>
              <w:right w:val="single" w:sz="4" w:space="0" w:color="auto"/>
            </w:tcBorders>
          </w:tcPr>
          <w:p w:rsidR="00AE64A8" w:rsidRPr="00141D15" w:rsidRDefault="0018416F" w:rsidP="00AB0185">
            <w:pPr>
              <w:spacing w:after="0" w:line="240" w:lineRule="auto"/>
              <w:rPr>
                <w:rFonts w:ascii="Times New Roman" w:eastAsia="Times New Roman" w:hAnsi="Times New Roman" w:cs="Times New Roman"/>
                <w:color w:val="000000"/>
                <w:sz w:val="28"/>
                <w:szCs w:val="28"/>
                <w:lang w:val="pt-BR"/>
              </w:rPr>
            </w:pPr>
            <w:r w:rsidRPr="00141D15">
              <w:rPr>
                <w:rFonts w:ascii="Times New Roman" w:eastAsia="Times New Roman" w:hAnsi="Times New Roman" w:cs="Times New Roman"/>
                <w:color w:val="000000"/>
                <w:sz w:val="28"/>
                <w:szCs w:val="28"/>
                <w:lang w:val="pt-BR"/>
              </w:rPr>
              <w:t>- Cô mở video cho trẻ xem câu chuyện</w:t>
            </w:r>
          </w:p>
          <w:p w:rsidR="00742A5A" w:rsidRPr="00141D15" w:rsidRDefault="004C7B27" w:rsidP="00AB0185">
            <w:pPr>
              <w:spacing w:after="0" w:line="240" w:lineRule="auto"/>
              <w:rPr>
                <w:rFonts w:ascii="Times New Roman" w:eastAsia="Times New Roman" w:hAnsi="Times New Roman" w:cs="Times New Roman"/>
                <w:color w:val="000000"/>
                <w:sz w:val="28"/>
                <w:szCs w:val="28"/>
                <w:lang w:val="pt-BR"/>
              </w:rPr>
            </w:pPr>
            <w:r w:rsidRPr="00141D15">
              <w:rPr>
                <w:rFonts w:ascii="Times New Roman" w:eastAsia="Times New Roman" w:hAnsi="Times New Roman" w:cs="Times New Roman"/>
                <w:color w:val="000000"/>
                <w:sz w:val="28"/>
                <w:szCs w:val="28"/>
                <w:lang w:val="pt-BR"/>
              </w:rPr>
              <w:t>- Hỏi trẻ tên bài</w:t>
            </w:r>
          </w:p>
          <w:p w:rsidR="00742A5A" w:rsidRPr="00141D15" w:rsidRDefault="0018416F" w:rsidP="00AB0185">
            <w:pPr>
              <w:spacing w:after="0" w:line="240" w:lineRule="auto"/>
              <w:rPr>
                <w:rFonts w:ascii="Times New Roman" w:eastAsia="Times New Roman" w:hAnsi="Times New Roman" w:cs="Times New Roman"/>
                <w:color w:val="000000"/>
                <w:sz w:val="28"/>
                <w:szCs w:val="28"/>
                <w:lang w:val="pt-BR"/>
              </w:rPr>
            </w:pPr>
            <w:r w:rsidRPr="00141D15">
              <w:rPr>
                <w:rFonts w:ascii="Times New Roman" w:eastAsia="Times New Roman" w:hAnsi="Times New Roman" w:cs="Times New Roman"/>
                <w:color w:val="000000"/>
                <w:sz w:val="28"/>
                <w:szCs w:val="28"/>
                <w:lang w:val="pt-BR"/>
              </w:rPr>
              <w:t>- Tổ chức cho trẻ đóng kịch</w:t>
            </w:r>
          </w:p>
          <w:p w:rsidR="00742A5A" w:rsidRPr="00141D15" w:rsidRDefault="004C7B27" w:rsidP="00AB0185">
            <w:pPr>
              <w:spacing w:after="0" w:line="240" w:lineRule="auto"/>
              <w:rPr>
                <w:rFonts w:ascii="Times New Roman" w:eastAsia="Times New Roman" w:hAnsi="Times New Roman" w:cs="Times New Roman"/>
                <w:color w:val="000000"/>
                <w:sz w:val="28"/>
                <w:szCs w:val="28"/>
                <w:lang w:val="pt-BR"/>
              </w:rPr>
            </w:pPr>
            <w:r w:rsidRPr="00141D15">
              <w:rPr>
                <w:rFonts w:ascii="Times New Roman" w:eastAsia="Times New Roman" w:hAnsi="Times New Roman" w:cs="Times New Roman"/>
                <w:color w:val="000000"/>
                <w:sz w:val="28"/>
                <w:szCs w:val="28"/>
                <w:lang w:val="pt-BR"/>
              </w:rPr>
              <w:t>- Bao quát sửa ngọng cho trẻ</w:t>
            </w:r>
          </w:p>
        </w:tc>
        <w:tc>
          <w:tcPr>
            <w:tcW w:w="3289" w:type="dxa"/>
            <w:tcBorders>
              <w:top w:val="single" w:sz="4" w:space="0" w:color="auto"/>
              <w:left w:val="single" w:sz="4" w:space="0" w:color="auto"/>
              <w:bottom w:val="single" w:sz="4" w:space="0" w:color="auto"/>
              <w:right w:val="single" w:sz="4" w:space="0" w:color="auto"/>
            </w:tcBorders>
          </w:tcPr>
          <w:p w:rsidR="00D412BA" w:rsidRPr="00141D15" w:rsidRDefault="00D412BA" w:rsidP="00FA0391">
            <w:pPr>
              <w:spacing w:after="0" w:line="240" w:lineRule="auto"/>
              <w:rPr>
                <w:rFonts w:ascii="Times New Roman" w:eastAsia="Times New Roman" w:hAnsi="Times New Roman" w:cs="Times New Roman"/>
                <w:sz w:val="28"/>
                <w:szCs w:val="28"/>
                <w:lang w:val="pt-BR"/>
              </w:rPr>
            </w:pPr>
          </w:p>
          <w:p w:rsidR="00AE64A8" w:rsidRPr="00141D15" w:rsidRDefault="00AE64A8" w:rsidP="00FA0391">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xml:space="preserve">- </w:t>
            </w:r>
            <w:r w:rsidR="00150A04" w:rsidRPr="00141D15">
              <w:rPr>
                <w:rFonts w:ascii="Times New Roman" w:eastAsia="Times New Roman" w:hAnsi="Times New Roman" w:cs="Times New Roman"/>
                <w:sz w:val="28"/>
                <w:szCs w:val="28"/>
                <w:lang w:val="pt-BR"/>
              </w:rPr>
              <w:t>Trẻ thực hiện</w:t>
            </w:r>
          </w:p>
          <w:p w:rsidR="00683FC5" w:rsidRPr="00141D15" w:rsidRDefault="00683FC5" w:rsidP="00FA0391">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Chú ý lắng nghe.</w:t>
            </w:r>
          </w:p>
        </w:tc>
      </w:tr>
      <w:tr w:rsidR="00F6720A" w:rsidRPr="00141D15"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68E2" w:rsidRPr="00141D15" w:rsidRDefault="00F668E2" w:rsidP="00F668E2">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Cô giới thiệu trò chơi</w:t>
            </w:r>
          </w:p>
          <w:p w:rsidR="00F668E2" w:rsidRPr="00141D15" w:rsidRDefault="00F668E2" w:rsidP="00F668E2">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Tổ chức cho trẻ chơi</w:t>
            </w:r>
          </w:p>
          <w:p w:rsidR="00F668E2" w:rsidRPr="00141D15" w:rsidRDefault="00F668E2" w:rsidP="00F668E2">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Bao quát hướng dẫn trẻ.</w:t>
            </w:r>
          </w:p>
          <w:p w:rsidR="00F6720A" w:rsidRPr="00141D15" w:rsidRDefault="00F668E2"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Khen trẻ</w:t>
            </w:r>
          </w:p>
          <w:p w:rsidR="00F668E2" w:rsidRPr="00141D15" w:rsidRDefault="00F668E2"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Trẻ trả lời.</w:t>
            </w:r>
          </w:p>
          <w:p w:rsidR="00F6720A" w:rsidRPr="00141D15" w:rsidRDefault="00F6720A" w:rsidP="00F6720A">
            <w:pPr>
              <w:spacing w:after="0" w:line="240" w:lineRule="auto"/>
              <w:rPr>
                <w:rFonts w:ascii="Times New Roman" w:eastAsia="Times New Roman" w:hAnsi="Times New Roman" w:cs="Times New Roman"/>
                <w:sz w:val="28"/>
                <w:szCs w:val="28"/>
                <w:lang w:val="pt-BR"/>
              </w:rPr>
            </w:pPr>
          </w:p>
          <w:p w:rsidR="00F6720A" w:rsidRPr="00141D15" w:rsidRDefault="00F668E2"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Trẻ lựa chọn góc chơi.</w:t>
            </w:r>
          </w:p>
        </w:tc>
      </w:tr>
      <w:tr w:rsidR="00F6720A" w:rsidRPr="00141D15" w:rsidTr="00141D15">
        <w:trPr>
          <w:trHeight w:val="1268"/>
        </w:trPr>
        <w:tc>
          <w:tcPr>
            <w:tcW w:w="6067" w:type="dxa"/>
            <w:tcBorders>
              <w:top w:val="single" w:sz="4" w:space="0" w:color="auto"/>
              <w:left w:val="single" w:sz="4" w:space="0" w:color="auto"/>
              <w:bottom w:val="single" w:sz="4" w:space="0" w:color="auto"/>
              <w:right w:val="single" w:sz="4" w:space="0" w:color="auto"/>
            </w:tcBorders>
          </w:tcPr>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Cô cùng trẻ ra chỗ rửa tay</w:t>
            </w: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Gọi 1- 2 trẻ nhắc lại thao tác rửa tay, rửa mặt.</w:t>
            </w: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141D15" w:rsidRDefault="00F6720A" w:rsidP="00F6720A">
            <w:pPr>
              <w:spacing w:after="0" w:line="240" w:lineRule="auto"/>
              <w:rPr>
                <w:rFonts w:ascii="Times New Roman" w:eastAsia="Times New Roman" w:hAnsi="Times New Roman" w:cs="Times New Roman"/>
                <w:sz w:val="28"/>
                <w:szCs w:val="28"/>
                <w:lang w:val="pt-BR"/>
              </w:rPr>
            </w:pP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vi-VN"/>
              </w:rPr>
              <w:t xml:space="preserve">- Trẻ </w:t>
            </w:r>
            <w:r w:rsidRPr="00141D15">
              <w:rPr>
                <w:rFonts w:ascii="Times New Roman" w:eastAsia="Times New Roman" w:hAnsi="Times New Roman" w:cs="Times New Roman"/>
                <w:sz w:val="28"/>
                <w:szCs w:val="28"/>
                <w:lang w:val="pt-BR"/>
              </w:rPr>
              <w:t>nhắc lại</w:t>
            </w: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vi-VN"/>
              </w:rPr>
              <w:t xml:space="preserve">- Trẻ </w:t>
            </w:r>
            <w:r w:rsidRPr="00141D15">
              <w:rPr>
                <w:rFonts w:ascii="Times New Roman" w:eastAsia="Times New Roman" w:hAnsi="Times New Roman" w:cs="Times New Roman"/>
                <w:sz w:val="28"/>
                <w:szCs w:val="28"/>
                <w:lang w:val="pt-BR"/>
              </w:rPr>
              <w:t>thực hiện</w:t>
            </w:r>
          </w:p>
        </w:tc>
      </w:tr>
      <w:tr w:rsidR="00F6720A" w:rsidRPr="00141D15"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Cho trẻ văn nghệ, sửa trang phục, đầu tóc gọn gàng</w:t>
            </w: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xml:space="preserve">- Nêu tiêu chuẩn bé ngoan </w:t>
            </w: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Tổ trưởng nhận xét, cá nhân nhận xét</w:t>
            </w: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xml:space="preserve">- Cô nhận xét </w:t>
            </w: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vi-VN"/>
              </w:rPr>
              <w:t>-</w:t>
            </w:r>
            <w:r w:rsidRPr="00141D15">
              <w:rPr>
                <w:rFonts w:ascii="Times New Roman" w:eastAsia="Times New Roman" w:hAnsi="Times New Roman" w:cs="Times New Roman"/>
                <w:sz w:val="28"/>
                <w:szCs w:val="28"/>
                <w:lang w:val="pt-BR"/>
              </w:rPr>
              <w:t xml:space="preserve"> Trẻ hát múa về chủ đề..</w:t>
            </w: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Trẻ nêu 3 tiêu chuẩn</w:t>
            </w: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Trẻ nhận xét</w:t>
            </w:r>
          </w:p>
          <w:p w:rsidR="00F6720A" w:rsidRPr="00141D15" w:rsidRDefault="00F6720A" w:rsidP="00F6720A">
            <w:pPr>
              <w:spacing w:after="0" w:line="240" w:lineRule="auto"/>
              <w:rPr>
                <w:rFonts w:ascii="Times New Roman" w:eastAsia="Times New Roman" w:hAnsi="Times New Roman" w:cs="Times New Roman"/>
                <w:sz w:val="28"/>
                <w:szCs w:val="28"/>
                <w:lang w:val="pt-BR"/>
              </w:rPr>
            </w:pP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Trẻ xếp hàng lên lấy đồ dùng cá nhân.Trẻ chào cô.</w:t>
            </w:r>
          </w:p>
          <w:p w:rsidR="00F6720A" w:rsidRPr="00141D15" w:rsidRDefault="00F6720A" w:rsidP="00F6720A">
            <w:pPr>
              <w:spacing w:after="0" w:line="240" w:lineRule="auto"/>
              <w:rPr>
                <w:rFonts w:ascii="Times New Roman" w:hAnsi="Times New Roman"/>
                <w:sz w:val="28"/>
                <w:szCs w:val="28"/>
                <w:shd w:val="clear" w:color="auto" w:fill="FFFFFF"/>
                <w:lang w:val="pt-BR"/>
              </w:rPr>
            </w:pPr>
            <w:r w:rsidRPr="00141D15">
              <w:rPr>
                <w:rFonts w:ascii="Times New Roman" w:eastAsia="Times New Roman" w:hAnsi="Times New Roman" w:cs="Times New Roman"/>
                <w:sz w:val="28"/>
                <w:szCs w:val="28"/>
                <w:lang w:val="pt-BR"/>
              </w:rPr>
              <w:t xml:space="preserve">- </w:t>
            </w:r>
            <w:r w:rsidRPr="00141D15">
              <w:rPr>
                <w:rFonts w:ascii="Times New Roman" w:hAnsi="Times New Roman"/>
                <w:sz w:val="28"/>
                <w:szCs w:val="28"/>
                <w:shd w:val="clear" w:color="auto" w:fill="FFFFFF"/>
                <w:lang w:val="pt-BR"/>
              </w:rPr>
              <w:t xml:space="preserve"> Biết chấp hành nghiêm chỉnh luật lệ giao thông.</w:t>
            </w:r>
          </w:p>
          <w:p w:rsidR="00742A5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Tuyên truyền với phụ huynh phòng dị</w:t>
            </w:r>
            <w:r w:rsidR="004E34A6" w:rsidRPr="00141D15">
              <w:rPr>
                <w:rFonts w:ascii="Times New Roman" w:eastAsia="Times New Roman" w:hAnsi="Times New Roman" w:cs="Times New Roman"/>
                <w:sz w:val="28"/>
                <w:szCs w:val="28"/>
                <w:lang w:val="pt-BR"/>
              </w:rPr>
              <w:t>ch bệnh theo mùa.</w:t>
            </w:r>
          </w:p>
          <w:p w:rsidR="00F6720A" w:rsidRPr="00141D15" w:rsidRDefault="00742A5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w:t>
            </w:r>
            <w:r w:rsidR="00F6720A" w:rsidRPr="00141D15">
              <w:rPr>
                <w:rFonts w:ascii="Times New Roman" w:eastAsia="Times New Roman" w:hAnsi="Times New Roman" w:cs="Times New Roman"/>
                <w:sz w:val="28"/>
                <w:szCs w:val="28"/>
                <w:lang w:val="pt-BR"/>
              </w:rPr>
              <w:t xml:space="preserve"> Giáo dục trẻ nhớ nhắc cô tắt các thiết bị điện khi không sử dụng.</w:t>
            </w:r>
          </w:p>
          <w:p w:rsidR="006A12D4" w:rsidRPr="00141D15" w:rsidRDefault="006A12D4" w:rsidP="00F6720A">
            <w:pPr>
              <w:spacing w:after="0" w:line="240" w:lineRule="auto"/>
              <w:rPr>
                <w:rFonts w:ascii="Times New Roman" w:eastAsia="Times New Roman" w:hAnsi="Times New Roman" w:cs="Times New Roman"/>
                <w:sz w:val="28"/>
                <w:szCs w:val="28"/>
                <w:lang w:val="pt-BR"/>
              </w:rPr>
            </w:pPr>
          </w:p>
        </w:tc>
        <w:tc>
          <w:tcPr>
            <w:tcW w:w="3289" w:type="dxa"/>
            <w:tcBorders>
              <w:top w:val="single" w:sz="4" w:space="0" w:color="auto"/>
              <w:left w:val="single" w:sz="4" w:space="0" w:color="auto"/>
              <w:bottom w:val="single" w:sz="4" w:space="0" w:color="auto"/>
              <w:right w:val="single" w:sz="4" w:space="0" w:color="auto"/>
            </w:tcBorders>
          </w:tcPr>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Trẻ thực hiện.</w:t>
            </w:r>
          </w:p>
          <w:p w:rsidR="00F6720A" w:rsidRPr="00141D15" w:rsidRDefault="00F6720A" w:rsidP="00F6720A">
            <w:pPr>
              <w:spacing w:after="0" w:line="240" w:lineRule="auto"/>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Chào cô, bố, mẹ, bạn.</w:t>
            </w:r>
          </w:p>
          <w:p w:rsidR="00F6720A" w:rsidRPr="00141D15" w:rsidRDefault="00F6720A" w:rsidP="00F6720A">
            <w:pPr>
              <w:spacing w:after="0" w:line="240" w:lineRule="auto"/>
              <w:rPr>
                <w:rFonts w:ascii="Times New Roman" w:eastAsia="Times New Roman" w:hAnsi="Times New Roman" w:cs="Times New Roman"/>
                <w:sz w:val="28"/>
                <w:szCs w:val="28"/>
                <w:lang w:val="pt-BR"/>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18416F">
        <w:rPr>
          <w:rFonts w:ascii="Times New Roman" w:eastAsia="Calibri" w:hAnsi="Times New Roman" w:cs="Times New Roman"/>
          <w:i/>
          <w:sz w:val="28"/>
          <w:szCs w:val="28"/>
        </w:rPr>
        <w:t xml:space="preserve"> 2 ngày 30</w:t>
      </w:r>
      <w:r w:rsidR="00BF49A3">
        <w:rPr>
          <w:rFonts w:ascii="Times New Roman" w:eastAsia="Calibri" w:hAnsi="Times New Roman" w:cs="Times New Roman"/>
          <w:i/>
          <w:sz w:val="28"/>
          <w:szCs w:val="28"/>
        </w:rPr>
        <w:t xml:space="preserve"> </w:t>
      </w:r>
      <w:r w:rsidR="00742A5A">
        <w:rPr>
          <w:rFonts w:ascii="Times New Roman" w:eastAsia="Calibri" w:hAnsi="Times New Roman" w:cs="Times New Roman"/>
          <w:i/>
          <w:sz w:val="28"/>
          <w:szCs w:val="28"/>
        </w:rPr>
        <w:t xml:space="preserve"> tháng 12</w:t>
      </w:r>
      <w:r w:rsidR="0058736F">
        <w:rPr>
          <w:rFonts w:ascii="Times New Roman" w:eastAsia="Calibri" w:hAnsi="Times New Roman" w:cs="Times New Roman"/>
          <w:i/>
          <w:sz w:val="28"/>
          <w:szCs w:val="28"/>
        </w:rPr>
        <w:t xml:space="preserve"> </w:t>
      </w:r>
      <w:r w:rsidR="001520E5">
        <w:rPr>
          <w:rFonts w:ascii="Times New Roman" w:eastAsia="Calibri" w:hAnsi="Times New Roman" w:cs="Times New Roman"/>
          <w:i/>
          <w:sz w:val="28"/>
          <w:szCs w:val="28"/>
        </w:rPr>
        <w:t xml:space="preserve"> </w:t>
      </w:r>
      <w:r w:rsidR="00D412BA">
        <w:rPr>
          <w:rFonts w:ascii="Times New Roman" w:eastAsia="Calibri" w:hAnsi="Times New Roman" w:cs="Times New Roman"/>
          <w:i/>
          <w:sz w:val="28"/>
          <w:szCs w:val="28"/>
        </w:rPr>
        <w:t>năm 2024</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18416F"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BẬT LIÊN TỤC VÀO CÁC Ô</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Hoạt động bổ trợ:</w:t>
      </w:r>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185079" w:rsidRDefault="009466D9" w:rsidP="0018507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185079">
        <w:rPr>
          <w:rFonts w:ascii="Times New Roman" w:eastAsia="Times New Roman" w:hAnsi="Times New Roman" w:cs="Times New Roman"/>
          <w:bCs/>
          <w:color w:val="000000"/>
          <w:sz w:val="28"/>
          <w:szCs w:val="28"/>
        </w:rPr>
        <w:t>. Kiến thức:</w:t>
      </w:r>
    </w:p>
    <w:p w:rsidR="001A1274" w:rsidRPr="001A1274" w:rsidRDefault="001A1274" w:rsidP="001A1274">
      <w:pPr>
        <w:spacing w:after="0" w:line="240" w:lineRule="auto"/>
        <w:rPr>
          <w:rFonts w:ascii="Times New Roman" w:eastAsia="Calibri" w:hAnsi="Times New Roman" w:cs="Times New Roman"/>
          <w:i/>
          <w:color w:val="000000"/>
          <w:sz w:val="28"/>
          <w:lang w:val="vi-VN"/>
        </w:rPr>
      </w:pPr>
      <w:r w:rsidRPr="001A1274">
        <w:rPr>
          <w:rFonts w:ascii="Times New Roman" w:eastAsia="Calibri" w:hAnsi="Times New Roman" w:cs="Times New Roman"/>
          <w:color w:val="000000"/>
          <w:sz w:val="28"/>
          <w:lang w:val="vi-VN"/>
        </w:rPr>
        <w:t>- Trẻ biết tên vận động “B</w:t>
      </w:r>
      <w:r w:rsidRPr="001A1274">
        <w:rPr>
          <w:rFonts w:ascii="Times New Roman" w:eastAsia="Calibri" w:hAnsi="Times New Roman" w:cs="Times New Roman"/>
          <w:color w:val="000000"/>
          <w:sz w:val="28"/>
        </w:rPr>
        <w:t>ật liên tục vào các ô</w:t>
      </w:r>
      <w:r w:rsidRPr="001A1274">
        <w:rPr>
          <w:rFonts w:ascii="Times New Roman" w:eastAsia="Calibri" w:hAnsi="Times New Roman" w:cs="Times New Roman"/>
          <w:color w:val="000000"/>
          <w:sz w:val="28"/>
          <w:lang w:val="vi-VN"/>
        </w:rPr>
        <w:t>”</w:t>
      </w:r>
    </w:p>
    <w:p w:rsidR="001A1274" w:rsidRPr="001A1274" w:rsidRDefault="001A1274" w:rsidP="001A1274">
      <w:pPr>
        <w:spacing w:after="0" w:line="240" w:lineRule="auto"/>
        <w:rPr>
          <w:rFonts w:ascii="Times New Roman" w:eastAsia="Calibri" w:hAnsi="Times New Roman" w:cs="Times New Roman"/>
          <w:color w:val="000000"/>
          <w:sz w:val="28"/>
          <w:szCs w:val="28"/>
          <w:shd w:val="clear" w:color="auto" w:fill="FFFFFF"/>
          <w:lang w:val="vi-VN"/>
        </w:rPr>
      </w:pPr>
      <w:r w:rsidRPr="001A1274">
        <w:rPr>
          <w:rFonts w:ascii="Times New Roman" w:eastAsia="Calibri" w:hAnsi="Times New Roman" w:cs="Times New Roman"/>
          <w:i/>
          <w:color w:val="000000"/>
          <w:sz w:val="28"/>
          <w:lang w:val="vi-VN"/>
        </w:rPr>
        <w:t xml:space="preserve">- </w:t>
      </w:r>
      <w:r w:rsidRPr="001A1274">
        <w:rPr>
          <w:rFonts w:ascii="Times New Roman" w:eastAsia="Calibri" w:hAnsi="Times New Roman" w:cs="Times New Roman"/>
          <w:color w:val="000000"/>
          <w:sz w:val="28"/>
          <w:szCs w:val="28"/>
          <w:shd w:val="clear" w:color="auto" w:fill="FFFFFF"/>
          <w:lang w:val="vi-VN"/>
        </w:rPr>
        <w:t>Trẻ biết bật liên tục vào các ô</w:t>
      </w:r>
      <w:r w:rsidRPr="00141D15">
        <w:rPr>
          <w:rFonts w:ascii="Times New Roman" w:eastAsia="Calibri" w:hAnsi="Times New Roman" w:cs="Times New Roman"/>
          <w:color w:val="000000"/>
          <w:sz w:val="28"/>
          <w:szCs w:val="28"/>
          <w:shd w:val="clear" w:color="auto" w:fill="FFFFFF"/>
          <w:lang w:val="vi-VN"/>
        </w:rPr>
        <w:t xml:space="preserve"> </w:t>
      </w:r>
      <w:r w:rsidRPr="001A1274">
        <w:rPr>
          <w:rFonts w:ascii="Times New Roman" w:eastAsia="Calibri" w:hAnsi="Times New Roman" w:cs="Times New Roman"/>
          <w:color w:val="000000"/>
          <w:sz w:val="28"/>
          <w:szCs w:val="28"/>
          <w:shd w:val="clear" w:color="auto" w:fill="FFFFFF"/>
          <w:lang w:val="vi-VN"/>
        </w:rPr>
        <w:t>dưới sự hướng dẫn của cô.</w:t>
      </w:r>
    </w:p>
    <w:p w:rsidR="001A1274" w:rsidRPr="001A1274" w:rsidRDefault="001A1274" w:rsidP="001A1274">
      <w:pPr>
        <w:spacing w:after="0" w:line="240" w:lineRule="auto"/>
        <w:rPr>
          <w:rFonts w:ascii="Times New Roman" w:eastAsia="Calibri" w:hAnsi="Times New Roman" w:cs="Times New Roman"/>
          <w:color w:val="000000"/>
          <w:sz w:val="28"/>
          <w:lang w:val="vi-VN"/>
        </w:rPr>
      </w:pPr>
      <w:r w:rsidRPr="001A1274">
        <w:rPr>
          <w:rFonts w:ascii="Times New Roman" w:eastAsia="Calibri" w:hAnsi="Times New Roman" w:cs="Times New Roman"/>
          <w:color w:val="000000"/>
          <w:sz w:val="28"/>
          <w:lang w:val="vi-VN"/>
        </w:rPr>
        <w:t>2. Kỹ năng:</w:t>
      </w:r>
    </w:p>
    <w:p w:rsidR="001A1274" w:rsidRPr="00141D15" w:rsidRDefault="001A1274" w:rsidP="001A1274">
      <w:pPr>
        <w:spacing w:after="0" w:line="240" w:lineRule="auto"/>
        <w:outlineLvl w:val="0"/>
        <w:rPr>
          <w:rFonts w:ascii="Times New Roman" w:eastAsia="Calibri" w:hAnsi="Times New Roman" w:cs="Times New Roman"/>
          <w:color w:val="000000"/>
          <w:sz w:val="28"/>
          <w:szCs w:val="28"/>
          <w:shd w:val="clear" w:color="auto" w:fill="FFFFFF"/>
          <w:lang w:val="vi-VN"/>
        </w:rPr>
      </w:pPr>
      <w:r w:rsidRPr="001A1274">
        <w:rPr>
          <w:rFonts w:ascii="Times New Roman" w:eastAsia="Calibri" w:hAnsi="Times New Roman" w:cs="Times New Roman"/>
          <w:color w:val="000000"/>
          <w:sz w:val="28"/>
          <w:szCs w:val="28"/>
          <w:lang w:val="vi-VN"/>
        </w:rPr>
        <w:t xml:space="preserve">- </w:t>
      </w:r>
      <w:r w:rsidRPr="001A1274">
        <w:rPr>
          <w:rFonts w:ascii="Times New Roman" w:eastAsia="Calibri" w:hAnsi="Times New Roman" w:cs="Times New Roman"/>
          <w:color w:val="000000"/>
          <w:sz w:val="28"/>
          <w:szCs w:val="28"/>
          <w:shd w:val="clear" w:color="auto" w:fill="FFFFFF"/>
          <w:lang w:val="vi-VN"/>
        </w:rPr>
        <w:t>Rèn luyện sự mạnh dạn tự tin, biết phản ứng theo hiệu lệnh của cô.</w:t>
      </w:r>
    </w:p>
    <w:p w:rsidR="001A1274" w:rsidRPr="00141D15" w:rsidRDefault="001A1274" w:rsidP="001A1274">
      <w:pPr>
        <w:spacing w:after="0" w:line="240" w:lineRule="auto"/>
        <w:outlineLvl w:val="0"/>
        <w:rPr>
          <w:rFonts w:ascii="Times New Roman" w:eastAsia="Calibri" w:hAnsi="Times New Roman" w:cs="Times New Roman"/>
          <w:color w:val="000000"/>
          <w:sz w:val="28"/>
          <w:szCs w:val="28"/>
          <w:lang w:val="vi-VN"/>
        </w:rPr>
      </w:pPr>
      <w:r w:rsidRPr="00141D15">
        <w:rPr>
          <w:rFonts w:ascii="Times New Roman" w:eastAsia="Calibri" w:hAnsi="Times New Roman" w:cs="Times New Roman"/>
          <w:color w:val="000000"/>
          <w:sz w:val="28"/>
          <w:szCs w:val="28"/>
          <w:shd w:val="clear" w:color="auto" w:fill="FFFFFF"/>
          <w:lang w:val="vi-VN"/>
        </w:rPr>
        <w:t>- Rèn cho trẻ mạnh dạn tự tin khi tham gia hoạt động.</w:t>
      </w:r>
    </w:p>
    <w:p w:rsidR="001A1274" w:rsidRPr="001A1274" w:rsidRDefault="001A1274" w:rsidP="001A1274">
      <w:pPr>
        <w:spacing w:after="0" w:line="240" w:lineRule="auto"/>
        <w:outlineLvl w:val="0"/>
        <w:rPr>
          <w:rFonts w:ascii="Times New Roman" w:eastAsia="Calibri" w:hAnsi="Times New Roman" w:cs="Times New Roman"/>
          <w:color w:val="000000"/>
          <w:sz w:val="28"/>
          <w:lang w:val="vi-VN"/>
        </w:rPr>
      </w:pPr>
      <w:r w:rsidRPr="001A1274">
        <w:rPr>
          <w:rFonts w:ascii="Times New Roman" w:eastAsia="Calibri" w:hAnsi="Times New Roman" w:cs="Times New Roman"/>
          <w:color w:val="000000"/>
          <w:sz w:val="28"/>
          <w:lang w:val="vi-VN"/>
        </w:rPr>
        <w:t>3. Thái độ:</w:t>
      </w:r>
    </w:p>
    <w:p w:rsidR="001A1274" w:rsidRPr="00141D15" w:rsidRDefault="001A1274" w:rsidP="001A1274">
      <w:pPr>
        <w:spacing w:after="0" w:line="240" w:lineRule="auto"/>
        <w:outlineLvl w:val="0"/>
        <w:rPr>
          <w:rFonts w:ascii="Times New Roman" w:eastAsia="Calibri" w:hAnsi="Times New Roman" w:cs="Times New Roman"/>
          <w:color w:val="000000"/>
          <w:sz w:val="28"/>
          <w:lang w:val="vi-VN"/>
        </w:rPr>
      </w:pPr>
      <w:r w:rsidRPr="001A1274">
        <w:rPr>
          <w:rFonts w:ascii="Times New Roman" w:eastAsia="Calibri" w:hAnsi="Times New Roman" w:cs="Times New Roman"/>
          <w:color w:val="000000"/>
          <w:sz w:val="28"/>
          <w:lang w:val="vi-VN"/>
        </w:rPr>
        <w:t xml:space="preserve">- </w:t>
      </w:r>
      <w:r w:rsidRPr="001A1274">
        <w:rPr>
          <w:rFonts w:ascii="Times New Roman" w:eastAsia="Calibri" w:hAnsi="Times New Roman" w:cs="Times New Roman"/>
          <w:color w:val="000000"/>
          <w:sz w:val="28"/>
          <w:szCs w:val="28"/>
          <w:shd w:val="clear" w:color="auto" w:fill="FFFFFF"/>
          <w:lang w:val="vi-VN"/>
        </w:rPr>
        <w:t>Trẻ chú ý lắng nghe hiệu lệnh của cô, yêu thích các hoạt động th</w:t>
      </w:r>
      <w:r w:rsidRPr="00141D15">
        <w:rPr>
          <w:rFonts w:ascii="Times New Roman" w:eastAsia="Calibri" w:hAnsi="Times New Roman" w:cs="Times New Roman"/>
          <w:color w:val="000000"/>
          <w:sz w:val="28"/>
          <w:szCs w:val="28"/>
          <w:shd w:val="clear" w:color="auto" w:fill="FFFFFF"/>
          <w:lang w:val="vi-VN"/>
        </w:rPr>
        <w:t>ể</w:t>
      </w:r>
      <w:r w:rsidRPr="001A1274">
        <w:rPr>
          <w:rFonts w:ascii="Times New Roman" w:eastAsia="Calibri" w:hAnsi="Times New Roman" w:cs="Times New Roman"/>
          <w:color w:val="000000"/>
          <w:sz w:val="28"/>
          <w:szCs w:val="28"/>
          <w:shd w:val="clear" w:color="auto" w:fill="FFFFFF"/>
          <w:lang w:val="vi-VN"/>
        </w:rPr>
        <w:t xml:space="preserve"> dục từ đó giáo dục trẻ siêng năng tập thể dục</w:t>
      </w:r>
      <w:r w:rsidRPr="001A1274">
        <w:rPr>
          <w:rFonts w:ascii="Times New Roman" w:eastAsia="Calibri" w:hAnsi="Times New Roman" w:cs="Times New Roman"/>
          <w:color w:val="000000"/>
          <w:sz w:val="28"/>
          <w:lang w:val="vi-VN"/>
        </w:rPr>
        <w:t xml:space="preserve"> để tăng cường sức khỏe.</w:t>
      </w:r>
    </w:p>
    <w:p w:rsidR="001A1274" w:rsidRPr="00141D15" w:rsidRDefault="001A1274" w:rsidP="001A1274">
      <w:pPr>
        <w:spacing w:after="0" w:line="240" w:lineRule="auto"/>
        <w:outlineLvl w:val="0"/>
        <w:rPr>
          <w:rFonts w:ascii="Times New Roman" w:eastAsia="Calibri" w:hAnsi="Times New Roman" w:cs="Times New Roman"/>
          <w:color w:val="000000"/>
          <w:sz w:val="28"/>
          <w:lang w:val="vi-VN"/>
        </w:rPr>
      </w:pPr>
      <w:r w:rsidRPr="00141D15">
        <w:rPr>
          <w:rFonts w:ascii="Times New Roman" w:eastAsia="Calibri" w:hAnsi="Times New Roman" w:cs="Times New Roman"/>
          <w:color w:val="000000"/>
          <w:sz w:val="28"/>
          <w:lang w:val="vi-VN"/>
        </w:rPr>
        <w:t>- Trẻ tích cực tham tham gia hoạt động.</w:t>
      </w:r>
    </w:p>
    <w:p w:rsidR="001A1274" w:rsidRPr="00141D15" w:rsidRDefault="001A1274" w:rsidP="001A1274">
      <w:pPr>
        <w:spacing w:after="0" w:line="240" w:lineRule="auto"/>
        <w:jc w:val="both"/>
        <w:rPr>
          <w:rFonts w:ascii="Times New Roman" w:eastAsia="Times New Roman" w:hAnsi="Times New Roman" w:cs="Times New Roman"/>
          <w:b/>
          <w:color w:val="000000"/>
          <w:sz w:val="28"/>
          <w:szCs w:val="28"/>
          <w:lang w:val="vi-VN"/>
        </w:rPr>
      </w:pPr>
      <w:r w:rsidRPr="001A1274">
        <w:rPr>
          <w:rFonts w:ascii="Times New Roman" w:eastAsia="Times New Roman" w:hAnsi="Times New Roman" w:cs="Times New Roman"/>
          <w:b/>
          <w:color w:val="000000"/>
          <w:sz w:val="28"/>
          <w:szCs w:val="28"/>
          <w:lang w:val="nb-NO"/>
        </w:rPr>
        <w:t>II. Chuẩn bị</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1.Đồ dùng của giáo viên và trẻ .</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a. Đồ dùng của giáo viên:</w:t>
      </w:r>
    </w:p>
    <w:p w:rsidR="001A1274" w:rsidRPr="001A1274" w:rsidRDefault="001A1274" w:rsidP="001A1274">
      <w:pPr>
        <w:spacing w:after="0" w:line="240" w:lineRule="auto"/>
        <w:outlineLvl w:val="0"/>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Vòng thể dục to</w:t>
      </w:r>
    </w:p>
    <w:p w:rsidR="001A1274" w:rsidRPr="001A1274" w:rsidRDefault="001A1274" w:rsidP="001A1274">
      <w:pPr>
        <w:spacing w:after="0" w:line="240" w:lineRule="auto"/>
        <w:outlineLvl w:val="0"/>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xml:space="preserve">- Nhạc </w:t>
      </w:r>
    </w:p>
    <w:p w:rsidR="001A1274" w:rsidRPr="001A1274" w:rsidRDefault="001A1274" w:rsidP="001A1274">
      <w:pPr>
        <w:spacing w:after="0" w:line="240" w:lineRule="auto"/>
        <w:outlineLvl w:val="0"/>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Xắc sô.</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b. Đồ dùng của trẻ:</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Vòng thể dục nhỏ</w:t>
      </w:r>
    </w:p>
    <w:p w:rsidR="001A1274" w:rsidRPr="001A1274" w:rsidRDefault="001A1274" w:rsidP="001A1274">
      <w:pPr>
        <w:spacing w:after="0" w:line="240" w:lineRule="auto"/>
        <w:outlineLvl w:val="0"/>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Trang phục gọn gàng.</w:t>
      </w:r>
    </w:p>
    <w:p w:rsidR="00D619EE" w:rsidRPr="00141D15" w:rsidRDefault="00D619EE" w:rsidP="00B84004">
      <w:pPr>
        <w:spacing w:after="0" w:line="240" w:lineRule="auto"/>
        <w:outlineLvl w:val="0"/>
        <w:rPr>
          <w:rFonts w:ascii="Times New Roman" w:eastAsia="Times New Roman" w:hAnsi="Times New Roman" w:cs="Times New Roman"/>
          <w:sz w:val="28"/>
          <w:szCs w:val="28"/>
          <w:lang w:val="nb-NO"/>
        </w:rPr>
      </w:pPr>
      <w:r w:rsidRPr="00141D15">
        <w:rPr>
          <w:rFonts w:ascii="Times New Roman" w:eastAsia="Times New Roman" w:hAnsi="Times New Roman" w:cs="Times New Roman"/>
          <w:sz w:val="28"/>
          <w:szCs w:val="28"/>
          <w:lang w:val="nb-NO"/>
        </w:rPr>
        <w:t>2.</w:t>
      </w:r>
      <w:r w:rsidR="00D60861" w:rsidRPr="00141D15">
        <w:rPr>
          <w:rFonts w:ascii="Times New Roman" w:eastAsia="Times New Roman" w:hAnsi="Times New Roman" w:cs="Times New Roman"/>
          <w:sz w:val="28"/>
          <w:szCs w:val="28"/>
          <w:lang w:val="nb-NO"/>
        </w:rPr>
        <w:t xml:space="preserve"> </w:t>
      </w:r>
      <w:r w:rsidRPr="00141D15">
        <w:rPr>
          <w:rFonts w:ascii="Times New Roman" w:eastAsia="Times New Roman" w:hAnsi="Times New Roman" w:cs="Times New Roman"/>
          <w:sz w:val="28"/>
          <w:szCs w:val="28"/>
          <w:lang w:val="nb-NO"/>
        </w:rPr>
        <w:t>Địa điểm tổ chức:</w:t>
      </w:r>
      <w:r w:rsidRPr="0058736F">
        <w:rPr>
          <w:rFonts w:ascii="Times New Roman" w:eastAsia="Times New Roman" w:hAnsi="Times New Roman" w:cs="Times New Roman"/>
          <w:b/>
          <w:sz w:val="28"/>
          <w:szCs w:val="28"/>
          <w:lang w:val="it-IT"/>
        </w:rPr>
        <w:t xml:space="preserve"> </w:t>
      </w:r>
    </w:p>
    <w:p w:rsidR="00D619EE" w:rsidRPr="00141D15" w:rsidRDefault="00D619EE" w:rsidP="00E9450D">
      <w:pPr>
        <w:spacing w:after="0" w:line="240" w:lineRule="auto"/>
        <w:jc w:val="both"/>
        <w:rPr>
          <w:rFonts w:ascii="Times New Roman" w:eastAsia="Times New Roman" w:hAnsi="Times New Roman" w:cs="Times New Roman"/>
          <w:sz w:val="28"/>
          <w:szCs w:val="28"/>
          <w:lang w:val="nb-NO"/>
        </w:rPr>
      </w:pPr>
      <w:r w:rsidRPr="00141D15">
        <w:rPr>
          <w:rFonts w:ascii="Times New Roman" w:eastAsia="Times New Roman" w:hAnsi="Times New Roman" w:cs="Times New Roman"/>
          <w:sz w:val="28"/>
          <w:szCs w:val="28"/>
          <w:lang w:val="nb-NO"/>
        </w:rPr>
        <w:t>-</w:t>
      </w:r>
      <w:r w:rsidR="00D55B0B" w:rsidRPr="00141D15">
        <w:rPr>
          <w:rFonts w:ascii="Times New Roman" w:eastAsia="Times New Roman" w:hAnsi="Times New Roman" w:cs="Times New Roman"/>
          <w:sz w:val="28"/>
          <w:szCs w:val="28"/>
          <w:lang w:val="nb-NO"/>
        </w:rPr>
        <w:t xml:space="preserve"> Ngoài sân</w:t>
      </w:r>
    </w:p>
    <w:p w:rsidR="00D619EE" w:rsidRPr="00141D15" w:rsidRDefault="00D619EE" w:rsidP="00D619EE">
      <w:pPr>
        <w:spacing w:after="0" w:line="240" w:lineRule="auto"/>
        <w:rPr>
          <w:rFonts w:ascii="Times New Roman" w:eastAsia="Times New Roman" w:hAnsi="Times New Roman" w:cs="Times New Roman"/>
          <w:sz w:val="28"/>
          <w:szCs w:val="28"/>
          <w:lang w:val="nb-NO"/>
        </w:rPr>
      </w:pPr>
      <w:r w:rsidRPr="00141D15">
        <w:rPr>
          <w:rFonts w:ascii="Times New Roman" w:eastAsia="Times New Roman" w:hAnsi="Times New Roman" w:cs="Times New Roman"/>
          <w:b/>
          <w:sz w:val="28"/>
          <w:szCs w:val="28"/>
          <w:lang w:val="nb-NO"/>
        </w:rPr>
        <w:t>III. Tổ chức hoạt động:</w:t>
      </w:r>
      <w:r w:rsidRPr="00141D15">
        <w:rPr>
          <w:rFonts w:ascii="Times New Roman" w:eastAsia="Times New Roman" w:hAnsi="Times New Roman" w:cs="Times New Roman"/>
          <w:sz w:val="28"/>
          <w:szCs w:val="28"/>
          <w:lang w:val="nb-NO"/>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141D15" w:rsidRDefault="007A1F83" w:rsidP="00D619EE">
            <w:pPr>
              <w:spacing w:after="0" w:line="240" w:lineRule="auto"/>
              <w:jc w:val="center"/>
              <w:rPr>
                <w:rFonts w:ascii="Times New Roman" w:eastAsia="Times New Roman" w:hAnsi="Times New Roman" w:cs="Times New Roman"/>
                <w:b/>
                <w:sz w:val="28"/>
                <w:szCs w:val="28"/>
                <w:lang w:val="it-IT"/>
              </w:rPr>
            </w:pPr>
            <w:r w:rsidRPr="00141D15">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A1274" w:rsidRPr="00141D15" w:rsidTr="00DE6F2D">
        <w:tc>
          <w:tcPr>
            <w:tcW w:w="6067" w:type="dxa"/>
            <w:hideMark/>
          </w:tcPr>
          <w:p w:rsidR="001A1274" w:rsidRPr="003C364D" w:rsidRDefault="001A1274" w:rsidP="001A1274">
            <w:pPr>
              <w:spacing w:after="0" w:line="240" w:lineRule="auto"/>
              <w:jc w:val="both"/>
              <w:rPr>
                <w:rFonts w:ascii="Times New Roman" w:eastAsia="Times New Roman" w:hAnsi="Times New Roman" w:cs="Times New Roman"/>
                <w:b/>
                <w:color w:val="000000" w:themeColor="text1"/>
                <w:sz w:val="28"/>
                <w:szCs w:val="28"/>
                <w:lang w:val="vi-VN"/>
              </w:rPr>
            </w:pPr>
            <w:r w:rsidRPr="003C364D">
              <w:rPr>
                <w:rFonts w:ascii="Times New Roman" w:eastAsia="Times New Roman" w:hAnsi="Times New Roman" w:cs="Times New Roman"/>
                <w:b/>
                <w:color w:val="000000" w:themeColor="text1"/>
                <w:sz w:val="28"/>
                <w:szCs w:val="28"/>
                <w:lang w:val="vi-VN"/>
              </w:rPr>
              <w:t>1. Ổn định tổ chức</w:t>
            </w:r>
            <w:r w:rsidRPr="003C364D">
              <w:rPr>
                <w:rFonts w:ascii="Times New Roman" w:eastAsia="Times New Roman" w:hAnsi="Times New Roman" w:cs="Times New Roman"/>
                <w:color w:val="000000" w:themeColor="text1"/>
                <w:sz w:val="28"/>
                <w:szCs w:val="28"/>
                <w:lang w:val="vi-VN"/>
              </w:rPr>
              <w:t>: (1 - 2 phút)</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vi-VN"/>
              </w:rPr>
              <w:t xml:space="preserve">- </w:t>
            </w:r>
            <w:r w:rsidRPr="003C364D">
              <w:rPr>
                <w:rFonts w:ascii="Times New Roman" w:eastAsia="Arial" w:hAnsi="Times New Roman" w:cs="Times New Roman"/>
                <w:color w:val="000000" w:themeColor="text1"/>
                <w:sz w:val="28"/>
                <w:szCs w:val="28"/>
                <w:lang w:val="it-IT"/>
              </w:rPr>
              <w:t>Cô và trẻ</w:t>
            </w:r>
            <w:r>
              <w:rPr>
                <w:rFonts w:ascii="Times New Roman" w:eastAsia="Arial" w:hAnsi="Times New Roman" w:cs="Times New Roman"/>
                <w:color w:val="000000" w:themeColor="text1"/>
                <w:sz w:val="28"/>
                <w:szCs w:val="28"/>
                <w:lang w:val="it-IT"/>
              </w:rPr>
              <w:t xml:space="preserve"> hát bài “Chú voi con ở bản đôn</w:t>
            </w:r>
            <w:r w:rsidRPr="003C364D">
              <w:rPr>
                <w:rFonts w:ascii="Times New Roman" w:eastAsia="Arial" w:hAnsi="Times New Roman" w:cs="Times New Roman"/>
                <w:color w:val="000000" w:themeColor="text1"/>
                <w:sz w:val="28"/>
                <w:szCs w:val="28"/>
                <w:lang w:val="vi-VN"/>
              </w:rPr>
              <w:t>”</w:t>
            </w:r>
          </w:p>
          <w:p w:rsidR="001A1274" w:rsidRPr="003C364D" w:rsidRDefault="001A1274" w:rsidP="001A1274">
            <w:pPr>
              <w:tabs>
                <w:tab w:val="left" w:pos="1740"/>
              </w:tabs>
              <w:spacing w:after="0" w:line="240" w:lineRule="auto"/>
              <w:jc w:val="both"/>
              <w:rPr>
                <w:rFonts w:ascii="Times New Roman" w:eastAsia="Arial" w:hAnsi="Times New Roman" w:cs="Times New Roman"/>
                <w:i/>
                <w:color w:val="000000" w:themeColor="text1"/>
                <w:sz w:val="28"/>
                <w:szCs w:val="28"/>
                <w:lang w:val="it-IT"/>
              </w:rPr>
            </w:pPr>
            <w:r w:rsidRPr="003C364D">
              <w:rPr>
                <w:rFonts w:ascii="Times New Roman" w:eastAsia="Arial" w:hAnsi="Times New Roman" w:cs="Times New Roman"/>
                <w:color w:val="000000" w:themeColor="text1"/>
                <w:sz w:val="28"/>
                <w:szCs w:val="28"/>
                <w:lang w:val="it-IT"/>
              </w:rPr>
              <w:t>- Chúng mình vừa hát bài hát gì?</w:t>
            </w:r>
          </w:p>
          <w:p w:rsidR="001A1274" w:rsidRPr="00141D15" w:rsidRDefault="001A1274" w:rsidP="001A1274">
            <w:pPr>
              <w:shd w:val="clear" w:color="auto" w:fill="FFFFFF"/>
              <w:spacing w:after="0" w:line="240" w:lineRule="auto"/>
              <w:jc w:val="both"/>
              <w:rPr>
                <w:rFonts w:ascii="Times New Roman" w:eastAsia="Times New Roman" w:hAnsi="Times New Roman" w:cs="Times New Roman"/>
                <w:color w:val="000000"/>
                <w:sz w:val="24"/>
                <w:szCs w:val="24"/>
                <w:lang w:val="it-IT"/>
              </w:rPr>
            </w:pPr>
            <w:r w:rsidRPr="00141D15">
              <w:rPr>
                <w:rFonts w:ascii="Times New Roman" w:eastAsia="Times New Roman" w:hAnsi="Times New Roman" w:cs="Times New Roman"/>
                <w:color w:val="000000"/>
                <w:sz w:val="28"/>
                <w:szCs w:val="28"/>
                <w:lang w:val="it-IT"/>
              </w:rPr>
              <w:t>+ Muốn cho cơ thể khoẻ mạnh để học tập vui chơi thì các con phải làm gì?  Ngoài ăn uống ra thì cần gì nữa?</w:t>
            </w:r>
          </w:p>
          <w:p w:rsidR="001A1274" w:rsidRPr="00141D15" w:rsidRDefault="001A1274" w:rsidP="001A1274">
            <w:pPr>
              <w:shd w:val="clear" w:color="auto" w:fill="FFFFFF"/>
              <w:spacing w:after="0" w:line="240" w:lineRule="auto"/>
              <w:jc w:val="both"/>
              <w:rPr>
                <w:rFonts w:ascii="Times New Roman" w:eastAsia="Times New Roman" w:hAnsi="Times New Roman" w:cs="Times New Roman"/>
                <w:color w:val="000000"/>
                <w:sz w:val="24"/>
                <w:szCs w:val="24"/>
                <w:lang w:val="it-IT"/>
              </w:rPr>
            </w:pPr>
            <w:r w:rsidRPr="00141D15">
              <w:rPr>
                <w:rFonts w:ascii="Times New Roman" w:eastAsia="Times New Roman" w:hAnsi="Times New Roman" w:cs="Times New Roman"/>
                <w:color w:val="000000"/>
                <w:sz w:val="28"/>
                <w:szCs w:val="28"/>
                <w:lang w:val="it-IT"/>
              </w:rPr>
              <w:t>- Các con có muốn có thân hình đẹp, con người khoẻ mạnh không?</w:t>
            </w:r>
          </w:p>
          <w:p w:rsidR="001A1274" w:rsidRPr="003C364D" w:rsidRDefault="001A1274" w:rsidP="001A1274">
            <w:pPr>
              <w:spacing w:after="0" w:line="240" w:lineRule="auto"/>
              <w:jc w:val="both"/>
              <w:rPr>
                <w:rFonts w:ascii="Times New Roman" w:eastAsia="Times New Roman" w:hAnsi="Times New Roman" w:cs="Times New Roman"/>
                <w:b/>
                <w:color w:val="000000" w:themeColor="text1"/>
                <w:sz w:val="28"/>
                <w:szCs w:val="28"/>
                <w:lang w:val="vi-VN"/>
              </w:rPr>
            </w:pPr>
            <w:r w:rsidRPr="003C364D">
              <w:rPr>
                <w:rFonts w:ascii="Times New Roman" w:eastAsia="Times New Roman" w:hAnsi="Times New Roman" w:cs="Times New Roman"/>
                <w:b/>
                <w:color w:val="000000" w:themeColor="text1"/>
                <w:sz w:val="28"/>
                <w:szCs w:val="28"/>
                <w:lang w:val="vi-VN"/>
              </w:rPr>
              <w:t>2. Giới thiệu bài: (</w:t>
            </w:r>
            <w:r w:rsidRPr="003C364D">
              <w:rPr>
                <w:rFonts w:ascii="Times New Roman" w:eastAsia="Times New Roman" w:hAnsi="Times New Roman" w:cs="Times New Roman"/>
                <w:color w:val="000000" w:themeColor="text1"/>
                <w:sz w:val="28"/>
                <w:szCs w:val="28"/>
                <w:lang w:val="vi-VN"/>
              </w:rPr>
              <w:t>1 phút)</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vi-VN"/>
              </w:rPr>
            </w:pPr>
            <w:r w:rsidRPr="003C364D">
              <w:rPr>
                <w:rFonts w:ascii="Times New Roman" w:eastAsia="Times New Roman" w:hAnsi="Times New Roman" w:cs="Times New Roman"/>
                <w:noProof/>
                <w:color w:val="000000" w:themeColor="text1"/>
                <w:sz w:val="28"/>
                <w:szCs w:val="28"/>
                <w:lang w:val="vi-VN"/>
              </w:rPr>
              <w:t xml:space="preserve">- </w:t>
            </w:r>
            <w:r w:rsidRPr="003C364D">
              <w:rPr>
                <w:rFonts w:ascii="Times New Roman" w:eastAsia="Arial" w:hAnsi="Times New Roman" w:cs="Times New Roman"/>
                <w:color w:val="000000" w:themeColor="text1"/>
                <w:sz w:val="28"/>
                <w:szCs w:val="28"/>
                <w:lang w:val="vi-VN"/>
              </w:rPr>
              <w:t>Giờ học hôm nay cô sẽ cùng các con tập bài vận động “</w:t>
            </w:r>
            <w:r>
              <w:rPr>
                <w:rFonts w:ascii="Times New Roman" w:eastAsia="Arial" w:hAnsi="Times New Roman" w:cs="Times New Roman"/>
                <w:color w:val="000000" w:themeColor="text1"/>
                <w:sz w:val="28"/>
                <w:szCs w:val="28"/>
                <w:lang w:val="de-DE"/>
              </w:rPr>
              <w:t>Bật liên tục vào các ô</w:t>
            </w:r>
            <w:r w:rsidRPr="003C364D">
              <w:rPr>
                <w:rFonts w:ascii="Times New Roman" w:eastAsia="Arial" w:hAnsi="Times New Roman" w:cs="Times New Roman"/>
                <w:color w:val="000000" w:themeColor="text1"/>
                <w:sz w:val="28"/>
                <w:szCs w:val="28"/>
                <w:lang w:val="vi-VN"/>
              </w:rPr>
              <w:t>”.</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3. Hướng dẫn: (</w:t>
            </w:r>
            <w:r w:rsidRPr="003C364D">
              <w:rPr>
                <w:rFonts w:ascii="Times New Roman" w:eastAsia="Times New Roman" w:hAnsi="Times New Roman" w:cs="Times New Roman"/>
                <w:color w:val="000000" w:themeColor="text1"/>
                <w:sz w:val="28"/>
                <w:szCs w:val="28"/>
                <w:lang w:val="de-DE"/>
              </w:rPr>
              <w:t>18 - 20 phút).</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a. Hoạt động 1</w:t>
            </w:r>
            <w:r w:rsidRPr="003C364D">
              <w:rPr>
                <w:rFonts w:ascii="Times New Roman" w:eastAsia="Times New Roman" w:hAnsi="Times New Roman" w:cs="Times New Roman"/>
                <w:color w:val="000000" w:themeColor="text1"/>
                <w:sz w:val="28"/>
                <w:szCs w:val="28"/>
                <w:lang w:val="de-DE"/>
              </w:rPr>
              <w:t>: Khởi động: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de-DE"/>
              </w:rPr>
              <w:lastRenderedPageBreak/>
              <w:t>- Cô bật nhạc và dùng hiệu lệnh xắc xô cho trẻ đi vòng tròn kết hợp các kiểu đi khác nhau: Đi thường, đi kiễng gót, đi mé bàn chân, chạy chậm, chạy nhanh.</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de-DE"/>
              </w:rPr>
              <w:t>- Cho trẻ chuyển thành 3 hàng ngang.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 xml:space="preserve">b.Hoạt động 2: </w:t>
            </w:r>
            <w:r w:rsidRPr="003C364D">
              <w:rPr>
                <w:rFonts w:ascii="Times New Roman" w:eastAsia="Times New Roman" w:hAnsi="Times New Roman" w:cs="Times New Roman"/>
                <w:color w:val="000000" w:themeColor="text1"/>
                <w:sz w:val="28"/>
                <w:szCs w:val="28"/>
                <w:lang w:val="de-DE"/>
              </w:rPr>
              <w:t>Trọng động:</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Bài tập phát triển chung:</w:t>
            </w:r>
          </w:p>
          <w:p w:rsidR="001A1274" w:rsidRPr="00141D15"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es-MX" w:eastAsia="en-AU"/>
              </w:rPr>
              <w:t>+</w:t>
            </w:r>
            <w:r w:rsidRPr="003C364D">
              <w:rPr>
                <w:rFonts w:ascii="Times New Roman" w:eastAsia="Times New Roman" w:hAnsi="Times New Roman" w:cs="Times New Roman"/>
                <w:color w:val="000000" w:themeColor="text1"/>
                <w:sz w:val="28"/>
                <w:szCs w:val="28"/>
                <w:lang w:val="it-IT"/>
              </w:rPr>
              <w:t xml:space="preserve"> </w:t>
            </w:r>
            <w:r w:rsidRPr="003C364D">
              <w:rPr>
                <w:rFonts w:ascii="Times New Roman" w:eastAsia="Times New Roman" w:hAnsi="Times New Roman" w:cs="Times New Roman"/>
                <w:color w:val="000000" w:themeColor="text1"/>
                <w:sz w:val="28"/>
                <w:szCs w:val="28"/>
                <w:lang w:val="es-MX" w:eastAsia="en-AU"/>
              </w:rPr>
              <w:t>Tay 1</w:t>
            </w:r>
            <w:r w:rsidRPr="00141D15">
              <w:rPr>
                <w:rFonts w:ascii="Times New Roman" w:eastAsia="Times New Roman" w:hAnsi="Times New Roman" w:cs="Times New Roman"/>
                <w:color w:val="000000" w:themeColor="text1"/>
                <w:sz w:val="28"/>
                <w:szCs w:val="28"/>
                <w:lang w:val="de-DE"/>
              </w:rPr>
              <w:t>: Hai tay đưa lên cao ra phía trước, sang ngang.</w:t>
            </w:r>
          </w:p>
          <w:p w:rsidR="001A1274" w:rsidRPr="00141D15"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141D15">
              <w:rPr>
                <w:rFonts w:ascii="Times New Roman" w:eastAsia="Times New Roman" w:hAnsi="Times New Roman" w:cs="Times New Roman"/>
                <w:color w:val="000000" w:themeColor="text1"/>
                <w:sz w:val="28"/>
                <w:szCs w:val="28"/>
                <w:lang w:val="de-DE"/>
              </w:rPr>
              <w:t>+ Chân 1: Đứng khụy gối</w:t>
            </w:r>
          </w:p>
          <w:p w:rsidR="001A1274" w:rsidRPr="00141D15"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141D15">
              <w:rPr>
                <w:rFonts w:ascii="Times New Roman" w:eastAsia="Times New Roman" w:hAnsi="Times New Roman" w:cs="Times New Roman"/>
                <w:color w:val="000000" w:themeColor="text1"/>
                <w:sz w:val="28"/>
                <w:szCs w:val="28"/>
                <w:lang w:val="de-DE"/>
              </w:rPr>
              <w:t>+ Bụng 1:Đứng cúi về phía trước</w:t>
            </w:r>
          </w:p>
          <w:p w:rsidR="001A1274" w:rsidRPr="003C364D" w:rsidRDefault="001A1274" w:rsidP="001A1274">
            <w:pPr>
              <w:spacing w:after="0" w:line="240" w:lineRule="auto"/>
              <w:rPr>
                <w:rFonts w:ascii="Times New Roman" w:eastAsia="Times New Roman" w:hAnsi="Times New Roman" w:cs="Times New Roman"/>
                <w:color w:val="000000" w:themeColor="text1"/>
                <w:sz w:val="28"/>
                <w:szCs w:val="28"/>
                <w:lang w:val="it-IT"/>
              </w:rPr>
            </w:pPr>
            <w:r w:rsidRPr="00141D15">
              <w:rPr>
                <w:rFonts w:ascii="Times New Roman" w:eastAsia="Times New Roman" w:hAnsi="Times New Roman" w:cs="Times New Roman"/>
                <w:color w:val="000000" w:themeColor="text1"/>
                <w:sz w:val="28"/>
                <w:szCs w:val="28"/>
                <w:lang w:val="de-DE"/>
              </w:rPr>
              <w:t>+ Bật 1: Bật lên trước</w:t>
            </w:r>
            <w:r w:rsidRPr="003C364D">
              <w:rPr>
                <w:rFonts w:ascii="Times New Roman" w:eastAsia="Times New Roman" w:hAnsi="Times New Roman" w:cs="Times New Roman"/>
                <w:color w:val="000000" w:themeColor="text1"/>
                <w:sz w:val="28"/>
                <w:szCs w:val="28"/>
                <w:lang w:val="it-IT"/>
              </w:rPr>
              <w:t>.</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it-IT"/>
              </w:rPr>
              <w:t>-</w:t>
            </w:r>
            <w:r w:rsidRPr="00141D15">
              <w:rPr>
                <w:rFonts w:ascii="Times New Roman" w:eastAsia="Times New Roman" w:hAnsi="Times New Roman" w:cs="Times New Roman"/>
                <w:color w:val="000000" w:themeColor="text1"/>
                <w:sz w:val="28"/>
                <w:szCs w:val="28"/>
                <w:lang w:val="de-DE"/>
              </w:rPr>
              <w:t xml:space="preserve"> </w:t>
            </w:r>
            <w:r w:rsidRPr="003C364D">
              <w:rPr>
                <w:rFonts w:ascii="Times New Roman" w:eastAsia="Arial" w:hAnsi="Times New Roman" w:cs="Times New Roman"/>
                <w:color w:val="000000" w:themeColor="text1"/>
                <w:sz w:val="28"/>
                <w:szCs w:val="28"/>
                <w:lang w:val="de-DE"/>
              </w:rPr>
              <w:t xml:space="preserve">Chuyển đội hình 3 hàng dọc thành 2 hàng ngang đối </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Vận động cơ bản:</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Các con chú ý quan sát trên đây cô có gì nhỉ?</w:t>
            </w:r>
          </w:p>
          <w:p w:rsidR="001A1274" w:rsidRPr="00141D15" w:rsidRDefault="001A1274" w:rsidP="001A1274">
            <w:pPr>
              <w:tabs>
                <w:tab w:val="left" w:pos="1740"/>
              </w:tabs>
              <w:spacing w:after="0" w:line="240" w:lineRule="auto"/>
              <w:jc w:val="both"/>
              <w:rPr>
                <w:rFonts w:ascii="Times New Roman" w:eastAsia="Arial" w:hAnsi="Times New Roman" w:cs="Times New Roman"/>
                <w:b/>
                <w:color w:val="000000" w:themeColor="text1"/>
                <w:sz w:val="28"/>
                <w:szCs w:val="28"/>
                <w:lang w:val="de-DE"/>
              </w:rPr>
            </w:pPr>
            <w:r w:rsidRPr="00141D15">
              <w:rPr>
                <w:rFonts w:ascii="Times New Roman" w:eastAsia="Arial" w:hAnsi="Times New Roman" w:cs="Times New Roman"/>
                <w:b/>
                <w:color w:val="000000" w:themeColor="text1"/>
                <w:sz w:val="28"/>
                <w:szCs w:val="28"/>
                <w:lang w:val="de-DE"/>
              </w:rPr>
              <w:t xml:space="preserve">+ </w:t>
            </w:r>
            <w:r w:rsidRPr="00141D15">
              <w:rPr>
                <w:rFonts w:ascii="Times New Roman" w:eastAsia="Arial" w:hAnsi="Times New Roman" w:cs="Times New Roman"/>
                <w:color w:val="000000" w:themeColor="text1"/>
                <w:sz w:val="28"/>
                <w:szCs w:val="28"/>
                <w:lang w:val="de-DE"/>
              </w:rPr>
              <w:t>Cô tập mẫu:</w:t>
            </w:r>
            <w:r w:rsidRPr="00141D15">
              <w:rPr>
                <w:rFonts w:ascii="Times New Roman" w:eastAsia="Arial" w:hAnsi="Times New Roman" w:cs="Times New Roman"/>
                <w:b/>
                <w:color w:val="000000" w:themeColor="text1"/>
                <w:sz w:val="28"/>
                <w:szCs w:val="28"/>
                <w:lang w:val="de-DE"/>
              </w:rPr>
              <w:t xml:space="preserve"> </w:t>
            </w:r>
          </w:p>
          <w:p w:rsidR="001A1274" w:rsidRPr="00141D1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141D15">
              <w:rPr>
                <w:rFonts w:ascii="Times New Roman" w:eastAsia="Arial" w:hAnsi="Times New Roman" w:cs="Times New Roman"/>
                <w:color w:val="000000" w:themeColor="text1"/>
                <w:sz w:val="28"/>
                <w:szCs w:val="28"/>
                <w:lang w:val="de-DE"/>
              </w:rPr>
              <w:t xml:space="preserve">- Lần 1: Cô tập không phân tích </w:t>
            </w:r>
          </w:p>
          <w:p w:rsidR="001A1274" w:rsidRPr="00141D1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141D15">
              <w:rPr>
                <w:rFonts w:ascii="Times New Roman" w:eastAsia="Arial" w:hAnsi="Times New Roman" w:cs="Times New Roman"/>
                <w:color w:val="000000" w:themeColor="text1"/>
                <w:sz w:val="28"/>
                <w:szCs w:val="28"/>
                <w:lang w:val="de-DE"/>
              </w:rPr>
              <w:t>- Lần 2: Phân tích.</w:t>
            </w:r>
          </w:p>
          <w:p w:rsidR="001A1274" w:rsidRPr="00141D15" w:rsidRDefault="001A1274" w:rsidP="001A127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lang w:val="de-DE"/>
              </w:rPr>
            </w:pPr>
            <w:r w:rsidRPr="00141D15">
              <w:rPr>
                <w:rFonts w:ascii="Times New Roman" w:eastAsia="Arial" w:hAnsi="Times New Roman" w:cs="Times New Roman"/>
                <w:color w:val="000000" w:themeColor="text1"/>
                <w:sz w:val="28"/>
                <w:szCs w:val="28"/>
                <w:lang w:val="de-DE"/>
              </w:rPr>
              <w:t xml:space="preserve">- </w:t>
            </w:r>
            <w:r w:rsidRPr="003C364D">
              <w:rPr>
                <w:rFonts w:ascii="Times New Roman" w:eastAsia="Arial" w:hAnsi="Times New Roman" w:cs="Times New Roman"/>
                <w:color w:val="000000" w:themeColor="text1"/>
                <w:sz w:val="28"/>
                <w:szCs w:val="28"/>
                <w:lang w:val="vi-VN"/>
              </w:rPr>
              <w:t>TTCB</w:t>
            </w:r>
            <w:r w:rsidRPr="003C364D">
              <w:rPr>
                <w:rFonts w:ascii="Times New Roman" w:eastAsia="Calibri" w:hAnsi="Times New Roman" w:cs="Times New Roman"/>
                <w:color w:val="000000" w:themeColor="text1"/>
                <w:sz w:val="28"/>
                <w:szCs w:val="28"/>
                <w:shd w:val="clear" w:color="auto" w:fill="FFFFFF"/>
                <w:lang w:val="vi-VN"/>
              </w:rPr>
              <w:t xml:space="preserve">: </w:t>
            </w:r>
            <w:r w:rsidRPr="003C364D">
              <w:rPr>
                <w:rFonts w:ascii="Times New Roman" w:hAnsi="Times New Roman" w:cs="Times New Roman"/>
                <w:color w:val="000000"/>
                <w:sz w:val="28"/>
                <w:szCs w:val="28"/>
                <w:shd w:val="clear" w:color="auto" w:fill="FFFFFF"/>
                <w:lang w:val="vi-VN"/>
              </w:rPr>
              <w:t>Cô đứng trướ</w:t>
            </w:r>
            <w:r>
              <w:rPr>
                <w:rFonts w:ascii="Times New Roman" w:hAnsi="Times New Roman" w:cs="Times New Roman"/>
                <w:color w:val="000000"/>
                <w:sz w:val="28"/>
                <w:szCs w:val="28"/>
                <w:shd w:val="clear" w:color="auto" w:fill="FFFFFF"/>
                <w:lang w:val="vi-VN"/>
              </w:rPr>
              <w:t xml:space="preserve">c vạch 2 tay chống </w:t>
            </w:r>
            <w:r w:rsidRPr="00141D15">
              <w:rPr>
                <w:rFonts w:ascii="Times New Roman" w:hAnsi="Times New Roman" w:cs="Times New Roman"/>
                <w:color w:val="000000"/>
                <w:sz w:val="28"/>
                <w:szCs w:val="28"/>
                <w:shd w:val="clear" w:color="auto" w:fill="FFFFFF"/>
                <w:lang w:val="de-DE"/>
              </w:rPr>
              <w:t>k</w:t>
            </w:r>
            <w:r>
              <w:rPr>
                <w:rFonts w:ascii="Times New Roman" w:hAnsi="Times New Roman" w:cs="Times New Roman"/>
                <w:color w:val="000000"/>
                <w:sz w:val="28"/>
                <w:szCs w:val="28"/>
                <w:shd w:val="clear" w:color="auto" w:fill="FFFFFF"/>
                <w:lang w:val="vi-VN"/>
              </w:rPr>
              <w:t xml:space="preserve">hông khi </w:t>
            </w:r>
            <w:r w:rsidRPr="00141D15">
              <w:rPr>
                <w:rFonts w:ascii="Times New Roman" w:hAnsi="Times New Roman" w:cs="Times New Roman"/>
                <w:color w:val="000000"/>
                <w:sz w:val="28"/>
                <w:szCs w:val="28"/>
                <w:shd w:val="clear" w:color="auto" w:fill="FFFFFF"/>
                <w:lang w:val="de-DE"/>
              </w:rPr>
              <w:t>có hiệu lệnh bật cô bật liên tục vào các ô thứ nhất, ô thứ 2…, cô bật sao cho thật là khéo léo không chạm vào ô khi cô bật hết các ô cô đi nhẹ nhàng về cuối hàng đứng.</w:t>
            </w:r>
          </w:p>
          <w:p w:rsidR="001A1274" w:rsidRPr="003C364D" w:rsidRDefault="001A1274" w:rsidP="001A127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141D15">
              <w:rPr>
                <w:rFonts w:ascii="Times New Roman" w:eastAsia="Arial" w:hAnsi="Times New Roman" w:cs="Times New Roman"/>
                <w:color w:val="000000" w:themeColor="text1"/>
                <w:sz w:val="28"/>
                <w:szCs w:val="28"/>
                <w:lang w:val="de-DE"/>
              </w:rPr>
              <w:t>- Lần 3: Cô nhấn mạnh những ý chính.</w:t>
            </w:r>
          </w:p>
          <w:p w:rsidR="001A1274" w:rsidRPr="00141D1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u w:val="single"/>
                <w:lang w:val="vi-VN"/>
              </w:rPr>
            </w:pPr>
            <w:r w:rsidRPr="00141D15">
              <w:rPr>
                <w:rFonts w:ascii="Times New Roman" w:eastAsia="Arial" w:hAnsi="Times New Roman" w:cs="Times New Roman"/>
                <w:color w:val="000000" w:themeColor="text1"/>
                <w:sz w:val="28"/>
                <w:szCs w:val="28"/>
                <w:lang w:val="vi-VN"/>
              </w:rPr>
              <w:t>- Cô hỏi trẻ: Cô vừa tập bài tập gì?</w:t>
            </w:r>
          </w:p>
          <w:p w:rsidR="001A1274" w:rsidRPr="00141D1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141D15">
              <w:rPr>
                <w:rFonts w:ascii="Times New Roman" w:eastAsia="Arial" w:hAnsi="Times New Roman" w:cs="Times New Roman"/>
                <w:color w:val="000000" w:themeColor="text1"/>
                <w:sz w:val="28"/>
                <w:szCs w:val="28"/>
                <w:lang w:val="vi-VN"/>
              </w:rPr>
              <w:t>+ Trẻ thực hiện:</w:t>
            </w:r>
          </w:p>
          <w:p w:rsidR="001A1274" w:rsidRPr="00141D1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141D15">
              <w:rPr>
                <w:rFonts w:ascii="Times New Roman" w:eastAsia="Arial" w:hAnsi="Times New Roman" w:cs="Times New Roman"/>
                <w:color w:val="000000" w:themeColor="text1"/>
                <w:sz w:val="28"/>
                <w:szCs w:val="28"/>
                <w:lang w:val="vi-VN"/>
              </w:rPr>
              <w:t xml:space="preserve">- Lần 1: Gọi hai trẻ lên thực hiện mẫu. </w:t>
            </w:r>
          </w:p>
          <w:p w:rsidR="001A1274" w:rsidRPr="00141D1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141D15">
              <w:rPr>
                <w:rFonts w:ascii="Times New Roman" w:eastAsia="Arial" w:hAnsi="Times New Roman" w:cs="Times New Roman"/>
                <w:color w:val="000000" w:themeColor="text1"/>
                <w:sz w:val="28"/>
                <w:szCs w:val="28"/>
                <w:lang w:val="vi-VN"/>
              </w:rPr>
              <w:t xml:space="preserve">- Lần 2: Cho lần lượt từng trẻ lên thực hiện. </w:t>
            </w:r>
          </w:p>
          <w:p w:rsidR="001A1274" w:rsidRPr="00141D1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141D15">
              <w:rPr>
                <w:rFonts w:ascii="Times New Roman" w:eastAsia="Arial" w:hAnsi="Times New Roman" w:cs="Times New Roman"/>
                <w:color w:val="000000" w:themeColor="text1"/>
                <w:sz w:val="28"/>
                <w:szCs w:val="28"/>
                <w:lang w:val="vi-VN"/>
              </w:rPr>
              <w:t>- Cô quan sát và động viên, khuyến khích trẻ.</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sửa sai cho trẻ ( Nếu có)</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Với trẻ tập chưa đúng, cô cho trẻ làm lại cùng bạn.</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cho mỗi bạn tập 2-3 lần.</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luôn ở cạnh để giúp và nhắc nhở trẻ thực hiện tốt.</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Lần 3: cho trẻ tập dưới hình thức thi đua giữa 2 đội.</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tổ chức cho hai đội thi đua</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Động viên khuyến khích trẻ. Kiểm tra kết quả</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Cô hỏi lại tên bài tập.</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Khen trẻ</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 xml:space="preserve">* </w:t>
            </w:r>
            <w:r>
              <w:rPr>
                <w:rFonts w:ascii="Times New Roman" w:eastAsia="Times New Roman" w:hAnsi="Times New Roman" w:cs="Times New Roman"/>
                <w:color w:val="000000" w:themeColor="text1"/>
                <w:sz w:val="28"/>
                <w:szCs w:val="28"/>
                <w:lang w:val="pt-BR"/>
              </w:rPr>
              <w:t>Trò chơi: Chó Sói xấu tính</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3C364D">
              <w:rPr>
                <w:rFonts w:ascii="Times New Roman" w:eastAsia="Times New Roman" w:hAnsi="Times New Roman" w:cs="Times New Roman"/>
                <w:color w:val="000000" w:themeColor="text1"/>
                <w:sz w:val="28"/>
                <w:szCs w:val="28"/>
                <w:lang w:val="pt-BR"/>
              </w:rPr>
              <w:t xml:space="preserve">+ Cách chơi: </w:t>
            </w:r>
            <w:r w:rsidRPr="003C364D">
              <w:rPr>
                <w:rFonts w:ascii="Times New Roman" w:eastAsia="Calibri" w:hAnsi="Times New Roman" w:cs="Times New Roman"/>
                <w:color w:val="000000" w:themeColor="text1"/>
                <w:sz w:val="28"/>
                <w:szCs w:val="28"/>
                <w:shd w:val="clear" w:color="auto" w:fill="FFFFFF"/>
                <w:lang w:val="vi-VN"/>
              </w:rPr>
              <w:t> </w:t>
            </w:r>
          </w:p>
          <w:p w:rsidR="001A1274" w:rsidRPr="00141D15" w:rsidRDefault="001A1274" w:rsidP="001A1274">
            <w:pPr>
              <w:spacing w:after="0" w:line="240" w:lineRule="auto"/>
              <w:jc w:val="both"/>
              <w:rPr>
                <w:rFonts w:ascii="Times New Roman" w:hAnsi="Times New Roman" w:cs="Times New Roman"/>
                <w:color w:val="030303"/>
                <w:sz w:val="28"/>
                <w:szCs w:val="28"/>
                <w:shd w:val="clear" w:color="auto" w:fill="FFFFFF"/>
                <w:lang w:val="pt-BR"/>
              </w:rPr>
            </w:pPr>
            <w:r w:rsidRPr="001A1274">
              <w:rPr>
                <w:rFonts w:ascii="Times New Roman" w:eastAsia="Calibri" w:hAnsi="Times New Roman" w:cs="Times New Roman"/>
                <w:color w:val="000000" w:themeColor="text1"/>
                <w:sz w:val="28"/>
                <w:szCs w:val="28"/>
                <w:shd w:val="clear" w:color="auto" w:fill="FFFFFF"/>
                <w:lang w:val="vi-VN"/>
              </w:rPr>
              <w:t xml:space="preserve">- </w:t>
            </w:r>
            <w:r w:rsidRPr="00141D15">
              <w:rPr>
                <w:rFonts w:ascii="Times New Roman" w:hAnsi="Times New Roman" w:cs="Times New Roman"/>
                <w:color w:val="030303"/>
                <w:sz w:val="28"/>
                <w:szCs w:val="28"/>
                <w:shd w:val="clear" w:color="auto" w:fill="FFFFFF"/>
                <w:lang w:val="pt-BR"/>
              </w:rPr>
              <w:t xml:space="preserve">Lúc đầu, cô đóng vai “chó sói”, các trẻ làm “thỏ”. “Chó sói” ngồi “ngủ” ở một góc lớp, “thỏ” ngồi ở ghế hoặc đứng ở một góc lớp cách “ chó sói” khoảng </w:t>
            </w:r>
            <w:r w:rsidRPr="00141D15">
              <w:rPr>
                <w:rFonts w:ascii="Times New Roman" w:hAnsi="Times New Roman" w:cs="Times New Roman"/>
                <w:color w:val="030303"/>
                <w:sz w:val="28"/>
                <w:szCs w:val="28"/>
                <w:shd w:val="clear" w:color="auto" w:fill="FFFFFF"/>
                <w:lang w:val="pt-BR"/>
              </w:rPr>
              <w:lastRenderedPageBreak/>
              <w:t>5</w:t>
            </w:r>
            <w:r w:rsidRPr="00141D15">
              <w:rPr>
                <w:color w:val="030303"/>
                <w:sz w:val="28"/>
                <w:szCs w:val="28"/>
                <w:shd w:val="clear" w:color="auto" w:fill="FFFFFF"/>
                <w:lang w:val="pt-BR"/>
              </w:rPr>
              <w:t xml:space="preserve"> </w:t>
            </w:r>
            <w:r w:rsidRPr="00141D15">
              <w:rPr>
                <w:rFonts w:ascii="Times New Roman" w:hAnsi="Times New Roman" w:cs="Times New Roman"/>
                <w:color w:val="030303"/>
                <w:sz w:val="28"/>
                <w:szCs w:val="28"/>
                <w:shd w:val="clear" w:color="auto" w:fill="FFFFFF"/>
                <w:lang w:val="pt-BR"/>
              </w:rPr>
              <w:t>m. Các “chú thỏ” nhảy đi chơi (chụm hai chân, hai tay giơ lên đầu vẫy vẫy), tiến về phía “ chó sói” nhưng không được chạm vào “chó sói” và nói: “Này chó sói xấu tính, hãy mở mắt ra mà xem chúng tôi đi chơi này! Dậy đi thôi!”. “Sói” mở mắt và kêu: “Hừm” rồi đứng lên, chạy đuổi theo các “chú thỏ”. “Thỏ” chạy nhanh về “nhà” của mình. “Chú thỏ” nào chạy chậm sẽ bị “sói” bắt và đổi vai làm “sói”. Nếu không bắt được “thỏ” thì “sói” lại nhắm mắt “ngủ” tiếp. Sau khi trẻ đã biết chơi, cô giáo có thể chọn một cháu nhanh nhẹn làm “sói” và cho trẻ chơi tiếp 3 – 4 lần</w:t>
            </w:r>
          </w:p>
          <w:p w:rsidR="001A1274" w:rsidRPr="00141D15" w:rsidRDefault="001A1274" w:rsidP="001A1274">
            <w:pPr>
              <w:spacing w:after="0" w:line="240" w:lineRule="auto"/>
              <w:jc w:val="both"/>
              <w:rPr>
                <w:rFonts w:ascii="Times New Roman" w:eastAsia="Calibri" w:hAnsi="Times New Roman" w:cs="Times New Roman"/>
                <w:color w:val="000000" w:themeColor="text1"/>
                <w:sz w:val="28"/>
                <w:szCs w:val="28"/>
                <w:shd w:val="clear" w:color="auto" w:fill="FFFFFF"/>
                <w:lang w:val="pt-BR"/>
              </w:rPr>
            </w:pPr>
            <w:r w:rsidRPr="003C364D">
              <w:rPr>
                <w:rFonts w:ascii="Times New Roman" w:eastAsia="Calibri" w:hAnsi="Times New Roman" w:cs="Times New Roman"/>
                <w:color w:val="000000" w:themeColor="text1"/>
                <w:sz w:val="28"/>
                <w:szCs w:val="28"/>
                <w:lang w:val="vi-VN"/>
              </w:rPr>
              <w:t>- Cô tổ chức cho trẻ chơi</w:t>
            </w:r>
            <w:r w:rsidRPr="00141D15">
              <w:rPr>
                <w:rFonts w:ascii="Times New Roman" w:eastAsia="Calibri" w:hAnsi="Times New Roman" w:cs="Times New Roman"/>
                <w:color w:val="000000" w:themeColor="text1"/>
                <w:sz w:val="28"/>
                <w:szCs w:val="28"/>
                <w:lang w:val="pt-BR"/>
              </w:rPr>
              <w:t xml:space="preserve"> 2-3 lần</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Bao quát trẻ chơi.</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Nhận xét kết quả chơi.</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c. Hoạt động 3</w:t>
            </w:r>
            <w:r w:rsidRPr="003C364D">
              <w:rPr>
                <w:rFonts w:ascii="Times New Roman" w:eastAsia="Times New Roman" w:hAnsi="Times New Roman" w:cs="Times New Roman"/>
                <w:color w:val="000000" w:themeColor="text1"/>
                <w:sz w:val="28"/>
                <w:szCs w:val="28"/>
                <w:lang w:val="pt-BR"/>
              </w:rPr>
              <w:t>: Hồi tĩnh.</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xml:space="preserve">- Cho trẻ đi nhẹ nhàng 1-2 vòng quanh sân. </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4. Củng cố</w:t>
            </w:r>
            <w:r w:rsidRPr="003C364D">
              <w:rPr>
                <w:rFonts w:ascii="Times New Roman" w:eastAsia="Times New Roman" w:hAnsi="Times New Roman" w:cs="Times New Roman"/>
                <w:color w:val="000000" w:themeColor="text1"/>
                <w:sz w:val="28"/>
                <w:szCs w:val="28"/>
                <w:lang w:val="pt-BR"/>
              </w:rPr>
              <w:t>: (1 phút).</w:t>
            </w:r>
          </w:p>
          <w:p w:rsidR="001A1274" w:rsidRPr="00141D15"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w:t>
            </w:r>
            <w:r w:rsidRPr="003C364D">
              <w:rPr>
                <w:rFonts w:ascii="Times New Roman" w:eastAsia="Arial" w:hAnsi="Times New Roman" w:cs="Times New Roman"/>
                <w:color w:val="000000" w:themeColor="text1"/>
                <w:sz w:val="28"/>
                <w:szCs w:val="28"/>
                <w:lang w:val="pt-BR"/>
              </w:rPr>
              <w:t xml:space="preserve"> </w:t>
            </w:r>
            <w:r w:rsidRPr="003C364D">
              <w:rPr>
                <w:rFonts w:ascii="Times New Roman" w:eastAsia="Arial" w:hAnsi="Times New Roman" w:cs="Times New Roman"/>
                <w:color w:val="000000" w:themeColor="text1"/>
                <w:sz w:val="28"/>
                <w:szCs w:val="28"/>
                <w:lang w:val="vi-VN"/>
              </w:rPr>
              <w:t>Hôm nay cô con mình cùng nhau tập bài vận độ</w:t>
            </w:r>
            <w:r>
              <w:rPr>
                <w:rFonts w:ascii="Times New Roman" w:eastAsia="Arial" w:hAnsi="Times New Roman" w:cs="Times New Roman"/>
                <w:color w:val="000000" w:themeColor="text1"/>
                <w:sz w:val="28"/>
                <w:szCs w:val="28"/>
                <w:lang w:val="vi-VN"/>
              </w:rPr>
              <w:t>ng</w:t>
            </w:r>
            <w:r w:rsidRPr="00141D15">
              <w:rPr>
                <w:rFonts w:ascii="Times New Roman" w:eastAsia="Arial" w:hAnsi="Times New Roman" w:cs="Times New Roman"/>
                <w:color w:val="000000" w:themeColor="text1"/>
                <w:sz w:val="28"/>
                <w:szCs w:val="28"/>
                <w:lang w:val="pt-BR"/>
              </w:rPr>
              <w:t xml:space="preserve"> gì?</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3C364D">
              <w:rPr>
                <w:rFonts w:ascii="Times New Roman" w:eastAsia="Arial" w:hAnsi="Times New Roman" w:cs="Times New Roman"/>
                <w:color w:val="000000" w:themeColor="text1"/>
                <w:sz w:val="28"/>
                <w:szCs w:val="28"/>
                <w:lang w:val="pt-BR"/>
              </w:rPr>
              <w:t>- Giáo dục trẻ chăm tập thể dục.</w:t>
            </w:r>
          </w:p>
          <w:p w:rsidR="001A1274" w:rsidRPr="00141D15" w:rsidRDefault="001A1274" w:rsidP="001A1274">
            <w:pPr>
              <w:spacing w:after="0" w:line="240" w:lineRule="auto"/>
              <w:jc w:val="both"/>
              <w:rPr>
                <w:rFonts w:ascii="Times New Roman" w:eastAsia="Times New Roman" w:hAnsi="Times New Roman" w:cs="Times New Roman"/>
                <w:b/>
                <w:color w:val="000000" w:themeColor="text1"/>
                <w:sz w:val="28"/>
                <w:szCs w:val="28"/>
                <w:lang w:val="vi-VN"/>
              </w:rPr>
            </w:pPr>
            <w:r w:rsidRPr="003C364D">
              <w:rPr>
                <w:rFonts w:ascii="Times New Roman" w:eastAsia="Times New Roman" w:hAnsi="Times New Roman" w:cs="Times New Roman"/>
                <w:b/>
                <w:color w:val="000000" w:themeColor="text1"/>
                <w:sz w:val="28"/>
                <w:szCs w:val="28"/>
                <w:lang w:val="vi-VN"/>
              </w:rPr>
              <w:t xml:space="preserve">5. </w:t>
            </w:r>
            <w:r w:rsidRPr="00141D15">
              <w:rPr>
                <w:rFonts w:ascii="Times New Roman" w:eastAsia="Times New Roman" w:hAnsi="Times New Roman" w:cs="Times New Roman"/>
                <w:b/>
                <w:color w:val="000000" w:themeColor="text1"/>
                <w:sz w:val="28"/>
                <w:szCs w:val="28"/>
                <w:lang w:val="vi-VN"/>
              </w:rPr>
              <w:t>Nhận xét - tuyên d</w:t>
            </w:r>
            <w:r w:rsidRPr="00141D15">
              <w:rPr>
                <w:rFonts w:ascii="Times New Roman" w:eastAsia="Times New Roman" w:hAnsi="Times New Roman" w:cs="Times New Roman"/>
                <w:b/>
                <w:color w:val="000000" w:themeColor="text1"/>
                <w:sz w:val="28"/>
                <w:szCs w:val="28"/>
                <w:lang w:val="vi-VN"/>
              </w:rPr>
              <w:softHyphen/>
            </w:r>
            <w:r w:rsidRPr="00141D15">
              <w:rPr>
                <w:rFonts w:ascii="Times New Roman" w:eastAsia="Times New Roman" w:hAnsi="Times New Roman" w:cs="Times New Roman"/>
                <w:b/>
                <w:color w:val="000000" w:themeColor="text1"/>
                <w:sz w:val="28"/>
                <w:szCs w:val="28"/>
                <w:lang w:val="vi-VN"/>
              </w:rPr>
              <w:softHyphen/>
            </w:r>
            <w:r w:rsidRPr="003C364D">
              <w:rPr>
                <w:rFonts w:ascii="Times New Roman" w:eastAsia="Times New Roman" w:hAnsi="Times New Roman" w:cs="Times New Roman"/>
                <w:b/>
                <w:color w:val="000000" w:themeColor="text1"/>
                <w:sz w:val="28"/>
                <w:szCs w:val="28"/>
                <w:lang w:val="vi-VN"/>
              </w:rPr>
              <w:t>ươ</w:t>
            </w:r>
            <w:r w:rsidRPr="00141D15">
              <w:rPr>
                <w:rFonts w:ascii="Times New Roman" w:eastAsia="Times New Roman" w:hAnsi="Times New Roman" w:cs="Times New Roman"/>
                <w:b/>
                <w:color w:val="000000" w:themeColor="text1"/>
                <w:sz w:val="28"/>
                <w:szCs w:val="28"/>
                <w:lang w:val="vi-VN"/>
              </w:rPr>
              <w:t xml:space="preserve">ng:( </w:t>
            </w:r>
            <w:r w:rsidRPr="00141D15">
              <w:rPr>
                <w:rFonts w:ascii="Times New Roman" w:eastAsia="Times New Roman" w:hAnsi="Times New Roman" w:cs="Times New Roman"/>
                <w:color w:val="000000" w:themeColor="text1"/>
                <w:sz w:val="28"/>
                <w:szCs w:val="28"/>
                <w:lang w:val="vi-VN"/>
              </w:rPr>
              <w:t>1 phút)</w:t>
            </w:r>
          </w:p>
          <w:p w:rsidR="001A1274" w:rsidRPr="00141D15"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141D15">
              <w:rPr>
                <w:rFonts w:ascii="Times New Roman" w:eastAsia="Times New Roman" w:hAnsi="Times New Roman" w:cs="Times New Roman"/>
                <w:color w:val="000000" w:themeColor="text1"/>
                <w:sz w:val="28"/>
                <w:szCs w:val="28"/>
                <w:lang w:val="vi-VN"/>
              </w:rPr>
              <w:t>-</w:t>
            </w:r>
            <w:r w:rsidRPr="00141D15">
              <w:rPr>
                <w:rFonts w:ascii="Times New Roman" w:eastAsia="Times New Roman" w:hAnsi="Times New Roman" w:cs="Times New Roman"/>
                <w:b/>
                <w:color w:val="000000" w:themeColor="text1"/>
                <w:sz w:val="28"/>
                <w:szCs w:val="28"/>
                <w:lang w:val="vi-VN"/>
              </w:rPr>
              <w:t xml:space="preserve"> </w:t>
            </w:r>
            <w:r w:rsidRPr="00141D15">
              <w:rPr>
                <w:rFonts w:ascii="Times New Roman" w:eastAsia="Times New Roman" w:hAnsi="Times New Roman" w:cs="Times New Roman"/>
                <w:color w:val="000000" w:themeColor="text1"/>
                <w:sz w:val="28"/>
                <w:szCs w:val="28"/>
                <w:lang w:val="vi-VN"/>
              </w:rPr>
              <w:t>Cô nhận xét,</w:t>
            </w:r>
            <w:r w:rsidRPr="003C364D">
              <w:rPr>
                <w:rFonts w:ascii="Times New Roman" w:eastAsia="Times New Roman" w:hAnsi="Times New Roman" w:cs="Times New Roman"/>
                <w:color w:val="000000" w:themeColor="text1"/>
                <w:sz w:val="28"/>
                <w:szCs w:val="28"/>
                <w:lang w:val="vi-VN"/>
              </w:rPr>
              <w:t>T</w:t>
            </w:r>
            <w:r w:rsidRPr="00141D15">
              <w:rPr>
                <w:rFonts w:ascii="Times New Roman" w:eastAsia="Times New Roman" w:hAnsi="Times New Roman" w:cs="Times New Roman"/>
                <w:color w:val="000000" w:themeColor="text1"/>
                <w:sz w:val="28"/>
                <w:szCs w:val="28"/>
                <w:lang w:val="vi-VN"/>
              </w:rPr>
              <w:t>uyên dương trẻ.</w:t>
            </w:r>
          </w:p>
          <w:p w:rsidR="001A1274" w:rsidRPr="00141D15"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141D15">
              <w:rPr>
                <w:rFonts w:ascii="Times New Roman" w:eastAsia="Times New Roman" w:hAnsi="Times New Roman" w:cs="Times New Roman"/>
                <w:color w:val="000000" w:themeColor="text1"/>
                <w:sz w:val="28"/>
                <w:szCs w:val="28"/>
                <w:lang w:val="vi-VN"/>
              </w:rPr>
              <w:t>- Chuyển sang hoạt động khác.</w:t>
            </w:r>
          </w:p>
        </w:tc>
        <w:tc>
          <w:tcPr>
            <w:tcW w:w="3289" w:type="dxa"/>
          </w:tcPr>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3C364D">
              <w:rPr>
                <w:rFonts w:ascii="Times New Roman" w:eastAsia="Times New Roman" w:hAnsi="Times New Roman" w:cs="Times New Roman"/>
                <w:color w:val="000000" w:themeColor="text1"/>
                <w:sz w:val="28"/>
                <w:szCs w:val="28"/>
                <w:lang w:val="vi-VN"/>
              </w:rPr>
              <w:t>- Trẻ hát</w:t>
            </w:r>
          </w:p>
          <w:p w:rsidR="001A1274" w:rsidRPr="00141D15"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3C364D">
              <w:rPr>
                <w:rFonts w:ascii="Times New Roman" w:eastAsia="Times New Roman" w:hAnsi="Times New Roman" w:cs="Times New Roman"/>
                <w:color w:val="000000" w:themeColor="text1"/>
                <w:sz w:val="28"/>
                <w:szCs w:val="28"/>
                <w:lang w:val="vi-VN"/>
              </w:rPr>
              <w:t>-</w:t>
            </w:r>
            <w:r w:rsidRPr="00141D15">
              <w:rPr>
                <w:rFonts w:ascii="Times New Roman" w:eastAsia="Times New Roman" w:hAnsi="Times New Roman" w:cs="Times New Roman"/>
                <w:color w:val="000000" w:themeColor="text1"/>
                <w:sz w:val="28"/>
                <w:szCs w:val="28"/>
                <w:lang w:val="vi-VN"/>
              </w:rPr>
              <w:t xml:space="preserve"> Chú voi con ở bản đôn</w:t>
            </w:r>
          </w:p>
          <w:p w:rsidR="001A1274" w:rsidRPr="00141D15" w:rsidRDefault="001A1274" w:rsidP="001A1274">
            <w:pPr>
              <w:spacing w:after="0" w:line="240" w:lineRule="auto"/>
              <w:jc w:val="both"/>
              <w:rPr>
                <w:rFonts w:ascii="Times New Roman" w:eastAsia="Times New Roman" w:hAnsi="Times New Roman" w:cs="Times New Roman"/>
                <w:i/>
                <w:color w:val="000000" w:themeColor="text1"/>
                <w:sz w:val="28"/>
                <w:szCs w:val="28"/>
                <w:lang w:val="vi-VN"/>
              </w:rPr>
            </w:pPr>
          </w:p>
          <w:p w:rsidR="001A1274" w:rsidRPr="00141D15"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141D15"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141D15" w:rsidRDefault="001A1274" w:rsidP="001A1274">
            <w:pPr>
              <w:spacing w:after="0" w:line="240" w:lineRule="auto"/>
              <w:jc w:val="both"/>
              <w:rPr>
                <w:rFonts w:ascii="Times New Roman" w:eastAsia="Times New Roman" w:hAnsi="Times New Roman"/>
                <w:color w:val="000000" w:themeColor="text1"/>
                <w:sz w:val="28"/>
                <w:szCs w:val="28"/>
                <w:lang w:val="vi-VN"/>
              </w:rPr>
            </w:pPr>
          </w:p>
          <w:p w:rsidR="001A1274" w:rsidRPr="00141D15" w:rsidRDefault="001A1274" w:rsidP="001A1274">
            <w:pPr>
              <w:spacing w:after="0" w:line="240" w:lineRule="auto"/>
              <w:jc w:val="both"/>
              <w:rPr>
                <w:rFonts w:ascii="Times New Roman" w:eastAsia="Times New Roman" w:hAnsi="Times New Roman"/>
                <w:color w:val="000000" w:themeColor="text1"/>
                <w:sz w:val="28"/>
                <w:szCs w:val="28"/>
                <w:lang w:val="vi-VN"/>
              </w:rPr>
            </w:pPr>
            <w:r w:rsidRPr="00141D15">
              <w:rPr>
                <w:rFonts w:ascii="Times New Roman" w:eastAsia="Times New Roman" w:hAnsi="Times New Roman"/>
                <w:color w:val="000000" w:themeColor="text1"/>
                <w:sz w:val="28"/>
                <w:szCs w:val="28"/>
                <w:lang w:val="vi-VN"/>
              </w:rPr>
              <w:t>-Có ạ</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r w:rsidRPr="003C364D">
              <w:rPr>
                <w:rFonts w:ascii="Times New Roman" w:eastAsia="Calibri" w:hAnsi="Times New Roman" w:cs="Times New Roman"/>
                <w:color w:val="000000" w:themeColor="text1"/>
                <w:sz w:val="28"/>
                <w:szCs w:val="28"/>
                <w:lang w:val="vi-VN"/>
              </w:rPr>
              <w:t>- Trẻ nghe.</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vi-VN"/>
              </w:rPr>
            </w:pPr>
            <w:r w:rsidRPr="003C364D">
              <w:rPr>
                <w:rFonts w:ascii="Times New Roman" w:eastAsia="Calibri" w:hAnsi="Times New Roman" w:cs="Times New Roman"/>
                <w:color w:val="000000" w:themeColor="text1"/>
                <w:sz w:val="28"/>
                <w:szCs w:val="28"/>
                <w:lang w:val="vi-VN"/>
              </w:rPr>
              <w:t>-Trẻ đi theo hiệu lệnh.</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xếp hàng</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3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Chuyển đội hình.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141D15"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3C364D">
              <w:rPr>
                <w:rFonts w:ascii="Times New Roman" w:eastAsia="Times New Roman" w:hAnsi="Times New Roman" w:cs="Times New Roman"/>
                <w:color w:val="000000" w:themeColor="text1"/>
                <w:sz w:val="28"/>
                <w:szCs w:val="28"/>
                <w:lang w:val="vi-VN"/>
              </w:rPr>
              <w:t xml:space="preserve">- </w:t>
            </w:r>
            <w:r w:rsidRPr="00141D15">
              <w:rPr>
                <w:rFonts w:ascii="Times New Roman" w:eastAsia="Times New Roman" w:hAnsi="Times New Roman" w:cs="Times New Roman"/>
                <w:color w:val="000000" w:themeColor="text1"/>
                <w:sz w:val="28"/>
                <w:szCs w:val="28"/>
                <w:lang w:val="vi-VN"/>
              </w:rPr>
              <w:t>Vòng thể dục</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quan sát.</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Quan sát cô làm mẫu</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Bật liên tục vào các ô</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Lần lượt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lắng nghe.</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Thi đua.</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b/>
                <w:color w:val="000000" w:themeColor="text1"/>
                <w:sz w:val="28"/>
                <w:szCs w:val="28"/>
                <w:lang w:val="it-IT"/>
              </w:rPr>
              <w:t xml:space="preserve">- </w:t>
            </w:r>
            <w:r w:rsidRPr="003C364D">
              <w:rPr>
                <w:rFonts w:ascii="Times New Roman" w:eastAsia="Times New Roman" w:hAnsi="Times New Roman" w:cs="Times New Roman"/>
                <w:color w:val="000000" w:themeColor="text1"/>
                <w:sz w:val="28"/>
                <w:szCs w:val="28"/>
                <w:lang w:val="it-IT"/>
              </w:rPr>
              <w:t>Lắng nghe kết quả</w:t>
            </w:r>
          </w:p>
          <w:p w:rsidR="001A1274" w:rsidRPr="003C364D" w:rsidRDefault="001A1274" w:rsidP="001A1274">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Lắng nghe</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chơi 2-3 lần.</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đi nhẹ nhàng 1-2 vòng</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Bật liên tục vào các ô</w:t>
            </w:r>
            <w:r w:rsidRPr="003C364D">
              <w:rPr>
                <w:rFonts w:ascii="Times New Roman" w:eastAsia="Times New Roman" w:hAnsi="Times New Roman" w:cs="Times New Roman"/>
                <w:color w:val="000000" w:themeColor="text1"/>
                <w:sz w:val="28"/>
                <w:szCs w:val="28"/>
                <w:lang w:val="it-IT"/>
              </w:rPr>
              <w:t xml:space="preserve"> </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Chó sói xấu tính</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nghe.</w:t>
            </w:r>
          </w:p>
          <w:p w:rsidR="001A1274" w:rsidRPr="003C364D" w:rsidRDefault="001A1274" w:rsidP="001A1274">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A1274"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1A1274"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4353A">
        <w:rPr>
          <w:rFonts w:ascii="Times New Roman" w:eastAsia="Times New Roman" w:hAnsi="Times New Roman" w:cs="Times New Roman"/>
          <w:sz w:val="28"/>
          <w:szCs w:val="28"/>
          <w:lang w:val="it-IT"/>
        </w:rPr>
        <w:t>.</w:t>
      </w:r>
    </w:p>
    <w:p w:rsidR="00D619EE" w:rsidRPr="006D53AD" w:rsidRDefault="00B84004" w:rsidP="00BF0641">
      <w:pPr>
        <w:spacing w:after="0" w:line="360" w:lineRule="auto"/>
        <w:ind w:left="5040"/>
        <w:outlineLvl w:val="0"/>
        <w:rPr>
          <w:rFonts w:ascii="Times New Roman" w:eastAsia="Times New Roman" w:hAnsi="Times New Roman" w:cs="Times New Roman"/>
          <w:sz w:val="28"/>
          <w:szCs w:val="28"/>
          <w:lang w:val="it-IT"/>
        </w:rPr>
      </w:pPr>
      <w:r w:rsidRPr="00141D15">
        <w:rPr>
          <w:rFonts w:ascii="Times New Roman" w:eastAsia="Calibri" w:hAnsi="Times New Roman" w:cs="Times New Roman"/>
          <w:i/>
          <w:sz w:val="28"/>
          <w:szCs w:val="28"/>
          <w:lang w:val="it-IT"/>
        </w:rPr>
        <w:lastRenderedPageBreak/>
        <w:t xml:space="preserve">   </w:t>
      </w:r>
      <w:r w:rsidR="00D619EE" w:rsidRPr="00141D15">
        <w:rPr>
          <w:rFonts w:ascii="Times New Roman" w:eastAsia="Calibri" w:hAnsi="Times New Roman" w:cs="Times New Roman"/>
          <w:i/>
          <w:sz w:val="28"/>
          <w:szCs w:val="28"/>
          <w:lang w:val="it-IT"/>
        </w:rPr>
        <w:t>Thứ</w:t>
      </w:r>
      <w:r w:rsidR="0018416F" w:rsidRPr="00141D15">
        <w:rPr>
          <w:rFonts w:ascii="Times New Roman" w:eastAsia="Calibri" w:hAnsi="Times New Roman" w:cs="Times New Roman"/>
          <w:i/>
          <w:sz w:val="28"/>
          <w:szCs w:val="28"/>
          <w:lang w:val="it-IT"/>
        </w:rPr>
        <w:t xml:space="preserve"> 3 ngày 31</w:t>
      </w:r>
      <w:r w:rsidR="00742A5A" w:rsidRPr="00141D15">
        <w:rPr>
          <w:rFonts w:ascii="Times New Roman" w:eastAsia="Calibri" w:hAnsi="Times New Roman" w:cs="Times New Roman"/>
          <w:i/>
          <w:sz w:val="28"/>
          <w:szCs w:val="28"/>
          <w:lang w:val="it-IT"/>
        </w:rPr>
        <w:t xml:space="preserve">  tháng 12</w:t>
      </w:r>
      <w:r w:rsidR="0097623A" w:rsidRPr="00141D15">
        <w:rPr>
          <w:rFonts w:ascii="Times New Roman" w:eastAsia="Calibri" w:hAnsi="Times New Roman" w:cs="Times New Roman"/>
          <w:i/>
          <w:sz w:val="28"/>
          <w:szCs w:val="28"/>
          <w:lang w:val="it-IT"/>
        </w:rPr>
        <w:t xml:space="preserve"> năm 2024</w:t>
      </w:r>
    </w:p>
    <w:p w:rsidR="008277F9" w:rsidRPr="00141D15" w:rsidRDefault="00D619EE" w:rsidP="008277F9">
      <w:pPr>
        <w:tabs>
          <w:tab w:val="left" w:pos="211"/>
          <w:tab w:val="left" w:pos="1094"/>
        </w:tabs>
        <w:spacing w:after="0" w:line="240" w:lineRule="auto"/>
        <w:rPr>
          <w:rFonts w:ascii="Times New Roman" w:eastAsia="Calibri" w:hAnsi="Times New Roman" w:cs="Times New Roman"/>
          <w:b/>
          <w:sz w:val="28"/>
          <w:szCs w:val="28"/>
          <w:lang w:val="it-IT"/>
        </w:rPr>
      </w:pPr>
      <w:r w:rsidRPr="00141D15">
        <w:rPr>
          <w:rFonts w:ascii="Times New Roman" w:eastAsia="Calibri" w:hAnsi="Times New Roman" w:cs="Times New Roman"/>
          <w:b/>
          <w:sz w:val="28"/>
          <w:szCs w:val="28"/>
          <w:lang w:val="it-IT"/>
        </w:rPr>
        <w:t>Tên hoạt độ</w:t>
      </w:r>
      <w:r w:rsidR="00146A6C" w:rsidRPr="00141D15">
        <w:rPr>
          <w:rFonts w:ascii="Times New Roman" w:eastAsia="Calibri" w:hAnsi="Times New Roman" w:cs="Times New Roman"/>
          <w:b/>
          <w:sz w:val="28"/>
          <w:szCs w:val="28"/>
          <w:lang w:val="it-IT"/>
        </w:rPr>
        <w:t xml:space="preserve">ng: </w:t>
      </w:r>
    </w:p>
    <w:p w:rsidR="002F3179" w:rsidRPr="00141D15" w:rsidRDefault="008277F9" w:rsidP="00AD2EE3">
      <w:pPr>
        <w:tabs>
          <w:tab w:val="left" w:pos="211"/>
          <w:tab w:val="left" w:pos="1094"/>
        </w:tabs>
        <w:spacing w:after="0" w:line="240" w:lineRule="auto"/>
        <w:jc w:val="center"/>
        <w:rPr>
          <w:rFonts w:ascii="Times New Roman" w:eastAsia="Calibri" w:hAnsi="Times New Roman" w:cs="Times New Roman"/>
          <w:b/>
          <w:sz w:val="28"/>
          <w:szCs w:val="28"/>
          <w:lang w:val="it-IT"/>
        </w:rPr>
      </w:pPr>
      <w:r w:rsidRPr="00141D15">
        <w:rPr>
          <w:rFonts w:ascii="Times New Roman" w:eastAsia="Calibri" w:hAnsi="Times New Roman" w:cs="Times New Roman"/>
          <w:b/>
          <w:sz w:val="28"/>
          <w:szCs w:val="28"/>
          <w:lang w:val="it-IT"/>
        </w:rPr>
        <w:tab/>
      </w:r>
      <w:r w:rsidRPr="00141D15">
        <w:rPr>
          <w:rFonts w:ascii="Times New Roman" w:eastAsia="Calibri" w:hAnsi="Times New Roman" w:cs="Times New Roman"/>
          <w:b/>
          <w:sz w:val="28"/>
          <w:szCs w:val="28"/>
          <w:lang w:val="it-IT"/>
        </w:rPr>
        <w:tab/>
      </w:r>
      <w:r w:rsidR="0018416F" w:rsidRPr="00141D15">
        <w:rPr>
          <w:rFonts w:ascii="Times New Roman" w:eastAsia="Calibri" w:hAnsi="Times New Roman" w:cs="Times New Roman"/>
          <w:b/>
          <w:sz w:val="28"/>
          <w:szCs w:val="28"/>
          <w:lang w:val="it-IT"/>
        </w:rPr>
        <w:t>TRUYỆN: “BÁC GẤU ĐEN VÀ HAI CHÚ THỎ”</w:t>
      </w:r>
    </w:p>
    <w:p w:rsidR="00D619EE" w:rsidRPr="00141D15" w:rsidRDefault="00D619EE" w:rsidP="00292C9A">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b/>
          <w:sz w:val="28"/>
          <w:szCs w:val="28"/>
          <w:lang w:val="it-IT"/>
        </w:rPr>
        <w:t>Hoạt động bổ trợ:</w:t>
      </w:r>
      <w:r w:rsidR="00BD135C" w:rsidRPr="00141D15">
        <w:rPr>
          <w:rFonts w:ascii="Times New Roman" w:eastAsia="Times New Roman" w:hAnsi="Times New Roman" w:cs="Times New Roman"/>
          <w:sz w:val="28"/>
          <w:szCs w:val="28"/>
          <w:lang w:val="it-IT"/>
        </w:rPr>
        <w:t xml:space="preserve"> Trò chuyện</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141D15">
        <w:rPr>
          <w:rFonts w:ascii="Times New Roman" w:eastAsia="Times New Roman" w:hAnsi="Times New Roman" w:cs="Times New Roman"/>
          <w:b/>
          <w:sz w:val="28"/>
          <w:szCs w:val="28"/>
          <w:lang w:val="it-IT"/>
        </w:rPr>
        <w:t>I. Mục đích yêu cầu:</w:t>
      </w:r>
    </w:p>
    <w:p w:rsidR="00D4353A" w:rsidRPr="00D4353A" w:rsidRDefault="00D4353A" w:rsidP="007A44FD">
      <w:pPr>
        <w:spacing w:after="0" w:line="240" w:lineRule="auto"/>
        <w:jc w:val="both"/>
        <w:rPr>
          <w:rFonts w:ascii="Times New Roman" w:eastAsia="Times New Roman" w:hAnsi="Times New Roman" w:cs="Times New Roman"/>
          <w:sz w:val="28"/>
          <w:szCs w:val="28"/>
          <w:lang w:val="vi-VN"/>
        </w:rPr>
      </w:pPr>
      <w:r w:rsidRPr="00D4353A">
        <w:rPr>
          <w:rFonts w:ascii="Times New Roman" w:eastAsia="Times New Roman" w:hAnsi="Times New Roman" w:cs="Times New Roman"/>
          <w:sz w:val="28"/>
          <w:szCs w:val="28"/>
          <w:lang w:val="de-DE"/>
        </w:rPr>
        <w:t>1. Kiến thức:</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Trẻ biết tên truyện, tên nhân vật trong truyện.</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xml:space="preserve">- Trẻ hiểu nội dung truyện “Bác gấu đen và hai chú thỏ”. </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Trẻ nhớ tên câu chuyện, hiểu nội dung truyện</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2. Kỹ năng:</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Rèn kỹ năng lắng nghe cô kể chuyện “Bác gấu đen và hai chú thỏ”</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Trẻ mạnh dạn tự tin trả lời câu hỏi của cô.</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Rèn trẻ mạnh dạn tự tin.</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3. Thái độ:</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xml:space="preserve"> - Trẻ hứng thú tham gia vào hoạt động cùng cô và bạn.</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xml:space="preserve"> - Qua câu chuyện góp phần giáo dục trẻ biết yêu thương, quan tâm giúp đỡ mọi người. </w:t>
      </w:r>
    </w:p>
    <w:p w:rsidR="00F029E8" w:rsidRPr="00141D15" w:rsidRDefault="00F029E8" w:rsidP="00F029E8">
      <w:pPr>
        <w:tabs>
          <w:tab w:val="left" w:pos="211"/>
          <w:tab w:val="left" w:pos="1094"/>
        </w:tabs>
        <w:spacing w:after="0" w:line="240" w:lineRule="auto"/>
        <w:rPr>
          <w:rFonts w:ascii="Times New Roman" w:eastAsia="Arial" w:hAnsi="Times New Roman" w:cs="Times New Roman"/>
          <w:b/>
          <w:sz w:val="28"/>
          <w:szCs w:val="28"/>
          <w:lang w:val="it-IT"/>
        </w:rPr>
      </w:pPr>
      <w:r w:rsidRPr="00141D15">
        <w:rPr>
          <w:rFonts w:ascii="Times New Roman" w:eastAsia="Arial" w:hAnsi="Times New Roman" w:cs="Times New Roman"/>
          <w:b/>
          <w:sz w:val="28"/>
          <w:szCs w:val="28"/>
          <w:lang w:val="it-IT"/>
        </w:rPr>
        <w:t xml:space="preserve">II. Chuẩn bị: </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xml:space="preserve">1.Đồ dùng của giáo viên và trẻ </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xml:space="preserve"> a. Đồ dùng của giáo viên: - Hình ảnh truyện “Bác gấu đen và hai chú thỏ” </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xml:space="preserve">- Mô hình sân khấu, rối về thỏ nâu và thỏ trắng </w:t>
      </w:r>
    </w:p>
    <w:p w:rsidR="00F029E8" w:rsidRPr="00141D15"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xml:space="preserve">- Trang phục, đạo cụ phù hợp với câu truyện “Bác gấu đen và hai chú thỏ” </w:t>
      </w:r>
    </w:p>
    <w:p w:rsidR="00F029E8" w:rsidRPr="00141D15" w:rsidRDefault="00F029E8" w:rsidP="00F029E8">
      <w:pPr>
        <w:spacing w:after="0" w:line="240" w:lineRule="auto"/>
        <w:jc w:val="both"/>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xml:space="preserve">b. Đồ dùng của trẻ: </w:t>
      </w:r>
    </w:p>
    <w:p w:rsidR="00BE6F6B" w:rsidRPr="00141D15" w:rsidRDefault="00F029E8" w:rsidP="00F029E8">
      <w:pPr>
        <w:spacing w:after="0" w:line="240" w:lineRule="auto"/>
        <w:jc w:val="both"/>
        <w:rPr>
          <w:rFonts w:ascii="Times New Roman" w:eastAsia="Times New Roman" w:hAnsi="Times New Roman" w:cs="Times New Roman"/>
          <w:sz w:val="28"/>
          <w:szCs w:val="28"/>
          <w:lang w:val="it-IT"/>
        </w:rPr>
      </w:pPr>
      <w:r w:rsidRPr="00141D15">
        <w:rPr>
          <w:rFonts w:ascii="Times New Roman" w:eastAsia="Arial" w:hAnsi="Times New Roman" w:cs="Times New Roman"/>
          <w:sz w:val="28"/>
          <w:szCs w:val="28"/>
          <w:lang w:val="it-IT"/>
        </w:rPr>
        <w:t>- Ghế ngồi</w:t>
      </w:r>
      <w:r w:rsidRPr="00BE6F6B">
        <w:rPr>
          <w:rFonts w:ascii="Times New Roman" w:eastAsia="Times New Roman" w:hAnsi="Times New Roman" w:cs="Times New Roman"/>
          <w:sz w:val="28"/>
          <w:szCs w:val="28"/>
          <w:lang w:val="nb-NO"/>
        </w:rPr>
        <w:t xml:space="preserve"> </w:t>
      </w:r>
      <w:r w:rsidR="00BE6F6B" w:rsidRPr="00BE6F6B">
        <w:rPr>
          <w:rFonts w:ascii="Times New Roman" w:eastAsia="Times New Roman" w:hAnsi="Times New Roman" w:cs="Times New Roman"/>
          <w:sz w:val="28"/>
          <w:szCs w:val="28"/>
          <w:lang w:val="nb-NO"/>
        </w:rPr>
        <w:t>2</w:t>
      </w:r>
    </w:p>
    <w:p w:rsidR="0041355E" w:rsidRPr="00141D15" w:rsidRDefault="00FA602B" w:rsidP="008277F9">
      <w:pPr>
        <w:shd w:val="clear" w:color="auto" w:fill="FFFFFF"/>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2. Địa điểm tổ chức:</w:t>
      </w:r>
    </w:p>
    <w:p w:rsidR="00FA602B" w:rsidRPr="00141D15" w:rsidRDefault="0041355E" w:rsidP="008277F9">
      <w:pPr>
        <w:shd w:val="clear" w:color="auto" w:fill="FFFFFF"/>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w:t>
      </w:r>
      <w:r w:rsidR="00FA602B" w:rsidRPr="00D61525">
        <w:rPr>
          <w:rFonts w:ascii="Times New Roman" w:eastAsia="Times New Roman" w:hAnsi="Times New Roman" w:cs="Times New Roman"/>
          <w:sz w:val="28"/>
          <w:szCs w:val="28"/>
          <w:lang w:val="it-IT"/>
        </w:rPr>
        <w:t xml:space="preserve"> </w:t>
      </w:r>
      <w:r w:rsidR="00FA602B" w:rsidRPr="00141D15">
        <w:rPr>
          <w:rFonts w:ascii="Times New Roman" w:eastAsia="Times New Roman" w:hAnsi="Times New Roman" w:cs="Times New Roman"/>
          <w:sz w:val="28"/>
          <w:szCs w:val="28"/>
          <w:lang w:val="it-IT"/>
        </w:rPr>
        <w:t>Trong lớp .</w:t>
      </w:r>
    </w:p>
    <w:p w:rsidR="00D619EE" w:rsidRPr="00141D15" w:rsidRDefault="00D619EE" w:rsidP="00D619EE">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b/>
          <w:sz w:val="28"/>
          <w:szCs w:val="28"/>
          <w:lang w:val="it-IT"/>
        </w:rPr>
        <w:t>III. Tổ chức hoạt động:</w:t>
      </w:r>
      <w:r w:rsidRPr="00141D15">
        <w:rPr>
          <w:rFonts w:ascii="Times New Roman" w:eastAsia="Times New Roman" w:hAnsi="Times New Roman" w:cs="Times New Roman"/>
          <w:sz w:val="28"/>
          <w:szCs w:val="28"/>
          <w:lang w:val="it-IT"/>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141D15" w:rsidRDefault="009C06FE" w:rsidP="009C06FE">
            <w:pPr>
              <w:spacing w:after="0" w:line="240" w:lineRule="auto"/>
              <w:jc w:val="center"/>
              <w:rPr>
                <w:rFonts w:ascii="Times New Roman" w:eastAsia="Times New Roman" w:hAnsi="Times New Roman" w:cs="Times New Roman"/>
                <w:b/>
                <w:sz w:val="28"/>
                <w:szCs w:val="28"/>
                <w:lang w:val="it-IT"/>
              </w:rPr>
            </w:pPr>
            <w:r w:rsidRPr="00141D15">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029E8" w:rsidRPr="00141D15" w:rsidTr="00DE6F2D">
        <w:tc>
          <w:tcPr>
            <w:tcW w:w="6067" w:type="dxa"/>
            <w:hideMark/>
          </w:tcPr>
          <w:p w:rsidR="00F029E8" w:rsidRPr="00F029E8" w:rsidRDefault="00F029E8" w:rsidP="00F029E8">
            <w:pPr>
              <w:spacing w:after="0" w:line="240" w:lineRule="auto"/>
              <w:jc w:val="both"/>
              <w:rPr>
                <w:rFonts w:ascii="Times New Roman" w:hAnsi="Times New Roman" w:cs="Times New Roman"/>
                <w:sz w:val="28"/>
                <w:szCs w:val="28"/>
                <w:lang w:val="vi-VN"/>
              </w:rPr>
            </w:pPr>
            <w:r w:rsidRPr="00F029E8">
              <w:rPr>
                <w:rFonts w:ascii="Times New Roman" w:hAnsi="Times New Roman" w:cs="Times New Roman"/>
                <w:b/>
                <w:sz w:val="28"/>
                <w:szCs w:val="28"/>
                <w:lang w:val="vi-VN"/>
              </w:rPr>
              <w:t xml:space="preserve">1.Ổn định tổ chức: </w:t>
            </w:r>
            <w:r w:rsidRPr="00F029E8">
              <w:rPr>
                <w:rFonts w:ascii="Times New Roman" w:hAnsi="Times New Roman" w:cs="Times New Roman"/>
                <w:sz w:val="28"/>
                <w:szCs w:val="28"/>
                <w:lang w:val="vi-VN"/>
              </w:rPr>
              <w:t>(1 phút)</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Cô phụ đóng vai Bác Gấu: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Bác Gấu: Cốc, cốc, cốc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Cô: Có tiếng gõ cửa của ai đấy nhỉ? Chúng mình hỏi xem nào? Ai đấy?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Bác Gấu: Bác Gấu đen đây Mưa to quá cho bác trú nhờ với.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Cô: Chúng mình có cho Bác Gấu đen trú nhờ không?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Bác Gấu: Bác Gấu đen xin chào các cháu.</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Cô: Ôi sao Bác Gấu đen sao lại ướt thế này?</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Bác Gấu: Bác đi chơi rừng về, gặp trời mưa nên bác bị ướt, may quá các cháu cho bác trú nhờ.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Vậy chúng mình cùng mời bác Gấu vào trong sưởi</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lastRenderedPageBreak/>
              <w:t xml:space="preserve">ấm nhé, chúng mình có đồng ý không?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b/>
                <w:sz w:val="28"/>
                <w:szCs w:val="28"/>
                <w:lang w:val="vi-VN"/>
              </w:rPr>
              <w:t xml:space="preserve">2. Giới thiệu bài: </w:t>
            </w:r>
            <w:r w:rsidRPr="00141D15">
              <w:rPr>
                <w:rFonts w:ascii="Times New Roman" w:hAnsi="Times New Roman" w:cs="Times New Roman"/>
                <w:sz w:val="28"/>
                <w:szCs w:val="28"/>
                <w:lang w:val="vi-VN"/>
              </w:rPr>
              <w:t>(1 phút).</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Cô biết có một câu truyện nói về hai bạn thỏ, 1 bạn thì biết giúp đỡ người khác, còn một bạn thì chưa biết giúp đỡ ai bao giờ. Nhưng nhờ có Bác gấu mà bạn thỏ đã hiểu ra điều ấy để biết rõ hơn về câu truyện thì chúng mình cùng lắng nghe nhé.</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b/>
                <w:sz w:val="28"/>
                <w:szCs w:val="28"/>
                <w:lang w:val="vi-VN"/>
              </w:rPr>
              <w:t>3. Hướng dẫn</w:t>
            </w:r>
            <w:r w:rsidRPr="00141D15">
              <w:rPr>
                <w:rFonts w:ascii="Times New Roman" w:hAnsi="Times New Roman" w:cs="Times New Roman"/>
                <w:sz w:val="28"/>
                <w:szCs w:val="28"/>
                <w:lang w:val="vi-VN"/>
              </w:rPr>
              <w:t xml:space="preserve">:( 18-20 phút)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b/>
                <w:sz w:val="28"/>
                <w:szCs w:val="28"/>
                <w:lang w:val="vi-VN"/>
              </w:rPr>
              <w:t>a. Hoạt động 1</w:t>
            </w:r>
            <w:r w:rsidRPr="00141D15">
              <w:rPr>
                <w:rFonts w:ascii="Times New Roman" w:hAnsi="Times New Roman" w:cs="Times New Roman"/>
                <w:sz w:val="28"/>
                <w:szCs w:val="28"/>
                <w:lang w:val="vi-VN"/>
              </w:rPr>
              <w:t xml:space="preserve">: Kể chuyện cho trẻ nghe.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Cô kể lần 1: Cô kể chuyện diễn cảm.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Cô vừa kể cho các con nghe câu chuyện gì?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Để câu chuyện hay hơn và sinh động hơn cô mời chúng mình cùng đến với khu vườn cổ tích để lắng nghe cô kể câu chuyện.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À không biết Bác Gấu đã sưởi khô người chưa nhỉ, chúng mình cùng mời Bác Gấu cùng đến vườn cổ tích nhé.</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Chúng mình đã đến vườn cổ tích rồi, cô mời chúng mình mỗi bạn hãy tìm cho mình một chỗ ngồi thật đẹp để lắng nghe câu chuyện “Bác Gấu đen và hai Chú Thỏ”.</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Kể chuyện lần 2: Kết hợp hình ảnh minh họa </w:t>
            </w:r>
          </w:p>
          <w:p w:rsidR="00F029E8" w:rsidRPr="00141D15" w:rsidRDefault="00F029E8" w:rsidP="00F029E8">
            <w:pPr>
              <w:spacing w:after="0" w:line="240" w:lineRule="auto"/>
              <w:jc w:val="both"/>
              <w:rPr>
                <w:rFonts w:ascii="Times New Roman" w:hAnsi="Times New Roman" w:cs="Times New Roman"/>
                <w:b/>
                <w:sz w:val="28"/>
                <w:szCs w:val="28"/>
                <w:lang w:val="vi-VN"/>
              </w:rPr>
            </w:pPr>
            <w:r w:rsidRPr="00141D15">
              <w:rPr>
                <w:rFonts w:ascii="Times New Roman" w:hAnsi="Times New Roman" w:cs="Times New Roman"/>
                <w:b/>
                <w:sz w:val="28"/>
                <w:szCs w:val="28"/>
                <w:lang w:val="vi-VN"/>
              </w:rPr>
              <w:t xml:space="preserve">b. Hoạt động 2: Đàm thoại: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Cô vừa kể câu chuyện gì?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Trong truyện có những nhân vật nào?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Bác gấu đen đã đến nhà ai trú mưa đầu tiên?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Khi bị Thỏ nâu đuổi Bác gấu đến nhà ai? </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Bạn Thỏ trắng đã làm gì khi bác gấu đến?</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Nhà Thỏ nâu đã sảy ra chuyện gì?</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Trong hai bạn thỏ nâu và thỏ trắng ai ngoan hơn? vì sao?</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=&gt; Giáo dục: Các con ơi! Qua câu truyện “Bác gấu đen và 2 chú thỏ” các con hãy học tập sự bao dung và vị tha của bác gấu nhé, hãy học tập sự nhiệt tình luôn sẵn sàng giúp đỡ người khác như bạn thỏ trắng và hãy dũng cảm nhận lỗi khi biết mình có lỗi như bạn thỏ nâu chúng mình có đồng ý không nào.</w:t>
            </w:r>
          </w:p>
          <w:p w:rsidR="00F029E8" w:rsidRPr="00141D15" w:rsidRDefault="00F029E8" w:rsidP="00F029E8">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Cho trẻ hát và vận động theo lời bài hát “Đố bạn”</w:t>
            </w:r>
          </w:p>
          <w:p w:rsidR="00BD135C" w:rsidRPr="00141D15" w:rsidRDefault="00F029E8" w:rsidP="00BD135C">
            <w:pPr>
              <w:pStyle w:val="p"/>
              <w:shd w:val="clear" w:color="auto" w:fill="FFFFFF"/>
              <w:spacing w:before="0" w:beforeAutospacing="0" w:after="0" w:afterAutospacing="0"/>
              <w:rPr>
                <w:b/>
                <w:color w:val="3C3C3C"/>
                <w:sz w:val="28"/>
                <w:szCs w:val="28"/>
                <w:lang w:val="vi-VN"/>
              </w:rPr>
            </w:pPr>
            <w:r w:rsidRPr="00141D15">
              <w:rPr>
                <w:b/>
                <w:sz w:val="28"/>
                <w:szCs w:val="28"/>
                <w:lang w:val="vi-VN"/>
              </w:rPr>
              <w:t>c. Hoạt động 3</w:t>
            </w:r>
            <w:r w:rsidRPr="00141D15">
              <w:rPr>
                <w:sz w:val="28"/>
                <w:szCs w:val="28"/>
                <w:lang w:val="vi-VN"/>
              </w:rPr>
              <w:t xml:space="preserve">: </w:t>
            </w:r>
            <w:r w:rsidR="00BD135C" w:rsidRPr="00141D15">
              <w:rPr>
                <w:rStyle w:val="Strong"/>
                <w:b w:val="0"/>
                <w:color w:val="3C3C3C"/>
                <w:sz w:val="28"/>
                <w:szCs w:val="28"/>
                <w:lang w:val="vi-VN"/>
              </w:rPr>
              <w:t>Dạy trẻ kể chuyện diễn cảm</w:t>
            </w:r>
          </w:p>
          <w:p w:rsidR="00BD135C" w:rsidRPr="00141D15" w:rsidRDefault="00BD135C" w:rsidP="00BD135C">
            <w:pPr>
              <w:pStyle w:val="p"/>
              <w:shd w:val="clear" w:color="auto" w:fill="FFFFFF"/>
              <w:spacing w:before="0" w:beforeAutospacing="0" w:after="0" w:afterAutospacing="0"/>
              <w:rPr>
                <w:color w:val="3C3C3C"/>
                <w:sz w:val="28"/>
                <w:szCs w:val="28"/>
                <w:lang w:val="pt-BR"/>
              </w:rPr>
            </w:pPr>
            <w:r w:rsidRPr="00141D15">
              <w:rPr>
                <w:color w:val="3C3C3C"/>
                <w:sz w:val="28"/>
                <w:szCs w:val="28"/>
                <w:lang w:val="pt-BR"/>
              </w:rPr>
              <w:t>- Phân vai cho trẻ, đội mũ nhân vật.</w:t>
            </w:r>
          </w:p>
          <w:p w:rsidR="00BD135C" w:rsidRPr="00141D15" w:rsidRDefault="00BD135C" w:rsidP="00BD135C">
            <w:pPr>
              <w:pStyle w:val="p"/>
              <w:shd w:val="clear" w:color="auto" w:fill="FFFFFF"/>
              <w:spacing w:before="0" w:beforeAutospacing="0" w:after="0" w:afterAutospacing="0"/>
              <w:rPr>
                <w:color w:val="3C3C3C"/>
                <w:sz w:val="28"/>
                <w:szCs w:val="28"/>
                <w:lang w:val="pt-BR"/>
              </w:rPr>
            </w:pPr>
            <w:r w:rsidRPr="00141D15">
              <w:rPr>
                <w:color w:val="3C3C3C"/>
                <w:sz w:val="28"/>
                <w:szCs w:val="28"/>
                <w:lang w:val="pt-BR"/>
              </w:rPr>
              <w:t>- Cô làm người dẫn chuyện cùng trẻ kể lại chuyện.</w:t>
            </w:r>
          </w:p>
          <w:p w:rsidR="00BD135C" w:rsidRPr="00141D15" w:rsidRDefault="00BD135C" w:rsidP="00BD135C">
            <w:pPr>
              <w:pStyle w:val="p"/>
              <w:shd w:val="clear" w:color="auto" w:fill="FFFFFF"/>
              <w:spacing w:before="0" w:beforeAutospacing="0" w:after="0" w:afterAutospacing="0"/>
              <w:rPr>
                <w:color w:val="3C3C3C"/>
                <w:sz w:val="28"/>
                <w:szCs w:val="28"/>
                <w:lang w:val="pt-BR"/>
              </w:rPr>
            </w:pPr>
            <w:r w:rsidRPr="00141D15">
              <w:rPr>
                <w:color w:val="3C3C3C"/>
                <w:sz w:val="28"/>
                <w:szCs w:val="28"/>
                <w:lang w:val="pt-BR"/>
              </w:rPr>
              <w:t>- Động viên trẻ</w:t>
            </w:r>
          </w:p>
          <w:p w:rsidR="00BD135C" w:rsidRPr="00141D15" w:rsidRDefault="00BD135C" w:rsidP="00BD135C">
            <w:pPr>
              <w:pStyle w:val="p"/>
              <w:shd w:val="clear" w:color="auto" w:fill="FFFFFF"/>
              <w:spacing w:before="0" w:beforeAutospacing="0" w:after="0" w:afterAutospacing="0"/>
              <w:rPr>
                <w:color w:val="3C3C3C"/>
                <w:sz w:val="28"/>
                <w:szCs w:val="28"/>
                <w:lang w:val="pt-BR"/>
              </w:rPr>
            </w:pPr>
            <w:r w:rsidRPr="00141D15">
              <w:rPr>
                <w:color w:val="3C3C3C"/>
                <w:sz w:val="28"/>
                <w:szCs w:val="28"/>
                <w:lang w:val="pt-BR"/>
              </w:rPr>
              <w:t>- Khen trẻ</w:t>
            </w:r>
          </w:p>
          <w:p w:rsidR="00BD135C" w:rsidRPr="00141D15" w:rsidRDefault="00BD135C" w:rsidP="00BD135C">
            <w:pPr>
              <w:pStyle w:val="p"/>
              <w:shd w:val="clear" w:color="auto" w:fill="FFFFFF"/>
              <w:spacing w:before="0" w:beforeAutospacing="0" w:after="0" w:afterAutospacing="0"/>
              <w:rPr>
                <w:color w:val="3C3C3C"/>
                <w:sz w:val="28"/>
                <w:szCs w:val="28"/>
                <w:lang w:val="pt-BR"/>
              </w:rPr>
            </w:pPr>
            <w:r w:rsidRPr="00141D15">
              <w:rPr>
                <w:color w:val="3C3C3C"/>
                <w:sz w:val="28"/>
                <w:szCs w:val="28"/>
                <w:lang w:val="pt-BR"/>
              </w:rPr>
              <w:t>* Trò chơi.</w:t>
            </w:r>
          </w:p>
          <w:p w:rsidR="00BD135C" w:rsidRPr="00141D15" w:rsidRDefault="00BD135C" w:rsidP="00BD135C">
            <w:pPr>
              <w:pStyle w:val="p"/>
              <w:shd w:val="clear" w:color="auto" w:fill="FFFFFF"/>
              <w:spacing w:before="0" w:beforeAutospacing="0" w:after="0" w:afterAutospacing="0"/>
              <w:rPr>
                <w:color w:val="3C3C3C"/>
                <w:sz w:val="28"/>
                <w:szCs w:val="28"/>
                <w:lang w:val="pt-BR"/>
              </w:rPr>
            </w:pPr>
            <w:r w:rsidRPr="00141D15">
              <w:rPr>
                <w:color w:val="3C3C3C"/>
                <w:sz w:val="28"/>
                <w:szCs w:val="28"/>
                <w:lang w:val="pt-BR"/>
              </w:rPr>
              <w:lastRenderedPageBreak/>
              <w:t>- Các con ơi! Nắng đã lên rồi! Những tia nắng thật là ấm áp, chúng mình cùng làm những chú thỏ ngoan đi tắm nắng nào!</w:t>
            </w:r>
          </w:p>
          <w:p w:rsidR="00BD135C" w:rsidRPr="00141D15" w:rsidRDefault="00BD135C" w:rsidP="00BD135C">
            <w:pPr>
              <w:pStyle w:val="p"/>
              <w:shd w:val="clear" w:color="auto" w:fill="FFFFFF"/>
              <w:spacing w:before="0" w:beforeAutospacing="0" w:after="0" w:afterAutospacing="0"/>
              <w:rPr>
                <w:color w:val="3C3C3C"/>
                <w:sz w:val="28"/>
                <w:szCs w:val="28"/>
                <w:lang w:val="pt-BR"/>
              </w:rPr>
            </w:pPr>
            <w:r w:rsidRPr="00141D15">
              <w:rPr>
                <w:color w:val="3C3C3C"/>
                <w:sz w:val="28"/>
                <w:szCs w:val="28"/>
                <w:lang w:val="pt-BR"/>
              </w:rPr>
              <w:t>- Cô phát mũ cho trẻ, cho trẻ đứng dậy hát và vận động bài: “Trời nắng trời mưa”</w:t>
            </w:r>
          </w:p>
          <w:p w:rsidR="00BD135C" w:rsidRPr="00141D15" w:rsidRDefault="00BD135C" w:rsidP="00BD135C">
            <w:pPr>
              <w:pStyle w:val="p"/>
              <w:shd w:val="clear" w:color="auto" w:fill="FFFFFF"/>
              <w:spacing w:before="0" w:beforeAutospacing="0" w:after="0" w:afterAutospacing="0"/>
              <w:rPr>
                <w:color w:val="3C3C3C"/>
                <w:sz w:val="28"/>
                <w:szCs w:val="28"/>
                <w:lang w:val="pt-BR"/>
              </w:rPr>
            </w:pPr>
            <w:r w:rsidRPr="00141D15">
              <w:rPr>
                <w:color w:val="3C3C3C"/>
                <w:sz w:val="28"/>
                <w:szCs w:val="28"/>
                <w:lang w:val="pt-BR"/>
              </w:rPr>
              <w:t>- Hôm nay về nhà chúng mình hãy kể câu chuyện “Bác gấu đen bà hai chú thỏ” cho ông bà và bố mẹ nghe nhé!</w:t>
            </w:r>
          </w:p>
          <w:p w:rsidR="00F029E8" w:rsidRPr="00141D15" w:rsidRDefault="00F029E8" w:rsidP="00F029E8">
            <w:pPr>
              <w:spacing w:after="0" w:line="240" w:lineRule="auto"/>
              <w:jc w:val="both"/>
              <w:rPr>
                <w:rFonts w:ascii="Times New Roman" w:hAnsi="Times New Roman" w:cs="Times New Roman"/>
                <w:sz w:val="28"/>
                <w:szCs w:val="28"/>
                <w:lang w:val="pt-BR"/>
              </w:rPr>
            </w:pPr>
            <w:r w:rsidRPr="00141D15">
              <w:rPr>
                <w:rFonts w:ascii="Times New Roman" w:hAnsi="Times New Roman" w:cs="Times New Roman"/>
                <w:b/>
                <w:sz w:val="28"/>
                <w:szCs w:val="28"/>
                <w:lang w:val="pt-BR"/>
              </w:rPr>
              <w:t xml:space="preserve">4. Củng cố: </w:t>
            </w:r>
            <w:r w:rsidRPr="00141D15">
              <w:rPr>
                <w:rFonts w:ascii="Times New Roman" w:hAnsi="Times New Roman" w:cs="Times New Roman"/>
                <w:sz w:val="28"/>
                <w:szCs w:val="28"/>
                <w:lang w:val="pt-BR"/>
              </w:rPr>
              <w:t>(1 phút</w:t>
            </w:r>
            <w:r w:rsidRPr="00141D15">
              <w:rPr>
                <w:rFonts w:ascii="Times New Roman" w:hAnsi="Times New Roman" w:cs="Times New Roman"/>
                <w:b/>
                <w:sz w:val="28"/>
                <w:szCs w:val="28"/>
                <w:lang w:val="pt-BR"/>
              </w:rPr>
              <w:t>)</w:t>
            </w:r>
            <w:r w:rsidRPr="00141D15">
              <w:rPr>
                <w:rFonts w:ascii="Times New Roman" w:hAnsi="Times New Roman" w:cs="Times New Roman"/>
                <w:sz w:val="28"/>
                <w:szCs w:val="28"/>
                <w:lang w:val="pt-BR"/>
              </w:rPr>
              <w:t xml:space="preserve"> </w:t>
            </w:r>
          </w:p>
          <w:p w:rsidR="00F029E8" w:rsidRPr="00141D15" w:rsidRDefault="00F029E8" w:rsidP="00F029E8">
            <w:pPr>
              <w:spacing w:after="0" w:line="240" w:lineRule="auto"/>
              <w:jc w:val="both"/>
              <w:rPr>
                <w:rFonts w:ascii="Times New Roman" w:hAnsi="Times New Roman" w:cs="Times New Roman"/>
                <w:sz w:val="28"/>
                <w:szCs w:val="28"/>
                <w:lang w:val="pt-BR"/>
              </w:rPr>
            </w:pPr>
            <w:r w:rsidRPr="00141D15">
              <w:rPr>
                <w:rFonts w:ascii="Times New Roman" w:hAnsi="Times New Roman" w:cs="Times New Roman"/>
                <w:sz w:val="28"/>
                <w:szCs w:val="28"/>
                <w:lang w:val="pt-BR"/>
              </w:rPr>
              <w:t>- Hôm nay cô con mình vừa họ</w:t>
            </w:r>
            <w:r w:rsidR="00BD135C" w:rsidRPr="00141D15">
              <w:rPr>
                <w:rFonts w:ascii="Times New Roman" w:hAnsi="Times New Roman" w:cs="Times New Roman"/>
                <w:sz w:val="28"/>
                <w:szCs w:val="28"/>
                <w:lang w:val="pt-BR"/>
              </w:rPr>
              <w:t xml:space="preserve">c bài gì? </w:t>
            </w:r>
          </w:p>
          <w:p w:rsidR="00BD135C" w:rsidRPr="00141D15" w:rsidRDefault="00BD135C" w:rsidP="00F029E8">
            <w:pPr>
              <w:spacing w:after="0" w:line="240" w:lineRule="auto"/>
              <w:jc w:val="both"/>
              <w:rPr>
                <w:rFonts w:ascii="Times New Roman" w:hAnsi="Times New Roman" w:cs="Times New Roman"/>
                <w:sz w:val="28"/>
                <w:szCs w:val="28"/>
                <w:lang w:val="pt-BR"/>
              </w:rPr>
            </w:pPr>
            <w:r w:rsidRPr="00141D15">
              <w:rPr>
                <w:rFonts w:ascii="Times New Roman" w:hAnsi="Times New Roman" w:cs="Times New Roman"/>
                <w:sz w:val="28"/>
                <w:szCs w:val="28"/>
                <w:lang w:val="pt-BR"/>
              </w:rPr>
              <w:t>- Giáo dục trẻ</w:t>
            </w:r>
          </w:p>
          <w:p w:rsidR="00F029E8" w:rsidRPr="00141D15" w:rsidRDefault="00F029E8" w:rsidP="00F029E8">
            <w:pPr>
              <w:spacing w:after="0" w:line="240" w:lineRule="auto"/>
              <w:jc w:val="both"/>
              <w:rPr>
                <w:rFonts w:ascii="Times New Roman" w:hAnsi="Times New Roman" w:cs="Times New Roman"/>
                <w:b/>
                <w:sz w:val="28"/>
                <w:szCs w:val="28"/>
                <w:lang w:val="pt-BR"/>
              </w:rPr>
            </w:pPr>
            <w:r w:rsidRPr="00141D15">
              <w:rPr>
                <w:rFonts w:ascii="Times New Roman" w:hAnsi="Times New Roman" w:cs="Times New Roman"/>
                <w:b/>
                <w:sz w:val="28"/>
                <w:szCs w:val="28"/>
                <w:lang w:val="pt-BR"/>
              </w:rPr>
              <w:t>5. Nhân xét tuyên dương: (</w:t>
            </w:r>
            <w:r w:rsidRPr="00141D15">
              <w:rPr>
                <w:rFonts w:ascii="Times New Roman" w:hAnsi="Times New Roman" w:cs="Times New Roman"/>
                <w:sz w:val="28"/>
                <w:szCs w:val="28"/>
                <w:lang w:val="pt-BR"/>
              </w:rPr>
              <w:t>1 phút</w:t>
            </w:r>
            <w:r w:rsidRPr="00141D15">
              <w:rPr>
                <w:rFonts w:ascii="Times New Roman" w:hAnsi="Times New Roman" w:cs="Times New Roman"/>
                <w:b/>
                <w:sz w:val="28"/>
                <w:szCs w:val="28"/>
                <w:lang w:val="pt-BR"/>
              </w:rPr>
              <w:t>)</w:t>
            </w:r>
          </w:p>
          <w:p w:rsidR="00F029E8" w:rsidRPr="00F029E8" w:rsidRDefault="00BD135C" w:rsidP="00F029E8">
            <w:pPr>
              <w:tabs>
                <w:tab w:val="center" w:pos="4156"/>
              </w:tabs>
              <w:spacing w:after="0" w:line="240" w:lineRule="auto"/>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Pr="00BD135C">
              <w:rPr>
                <w:rFonts w:ascii="Times New Roman" w:hAnsi="Times New Roman" w:cs="Times New Roman"/>
                <w:sz w:val="28"/>
                <w:szCs w:val="28"/>
                <w:lang w:val="it-IT"/>
              </w:rPr>
              <w:t>Cô nhận xét chung</w:t>
            </w:r>
          </w:p>
        </w:tc>
        <w:tc>
          <w:tcPr>
            <w:tcW w:w="3289" w:type="dxa"/>
          </w:tcPr>
          <w:p w:rsid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color w:val="000000"/>
                <w:sz w:val="28"/>
                <w:szCs w:val="28"/>
                <w:lang w:val="it-IT"/>
              </w:rPr>
            </w:pPr>
            <w:r w:rsidRPr="00F029E8">
              <w:rPr>
                <w:rFonts w:ascii="Times New Roman" w:hAnsi="Times New Roman" w:cs="Times New Roman"/>
                <w:sz w:val="28"/>
                <w:szCs w:val="28"/>
                <w:lang w:val="it-IT"/>
              </w:rPr>
              <w:t>-</w:t>
            </w:r>
            <w:r w:rsidRPr="00F029E8">
              <w:rPr>
                <w:rFonts w:ascii="Times New Roman" w:hAnsi="Times New Roman" w:cs="Times New Roman"/>
                <w:color w:val="000000"/>
                <w:sz w:val="28"/>
                <w:szCs w:val="28"/>
                <w:lang w:val="it-IT"/>
              </w:rPr>
              <w:t xml:space="preserve"> Trẻ lắng nghe</w:t>
            </w:r>
          </w:p>
          <w:p w:rsidR="00F029E8" w:rsidRPr="00F029E8" w:rsidRDefault="00F029E8" w:rsidP="00F029E8">
            <w:pPr>
              <w:spacing w:after="0" w:line="240" w:lineRule="auto"/>
              <w:rPr>
                <w:rFonts w:ascii="Times New Roman" w:hAnsi="Times New Roman" w:cs="Times New Roman"/>
                <w:color w:val="000000"/>
                <w:sz w:val="28"/>
                <w:szCs w:val="28"/>
                <w:lang w:val="it-IT"/>
              </w:rPr>
            </w:pPr>
          </w:p>
          <w:p w:rsidR="00F029E8" w:rsidRPr="00F029E8" w:rsidRDefault="00F029E8" w:rsidP="00F029E8">
            <w:pPr>
              <w:spacing w:after="0" w:line="240" w:lineRule="auto"/>
              <w:rPr>
                <w:rFonts w:ascii="Times New Roman" w:hAnsi="Times New Roman" w:cs="Times New Roman"/>
                <w:color w:val="000000"/>
                <w:sz w:val="28"/>
                <w:szCs w:val="28"/>
                <w:lang w:val="it-IT"/>
              </w:rPr>
            </w:pPr>
            <w:r w:rsidRPr="00F029E8">
              <w:rPr>
                <w:rFonts w:ascii="Times New Roman" w:hAnsi="Times New Roman" w:cs="Times New Roman"/>
                <w:color w:val="000000"/>
                <w:sz w:val="28"/>
                <w:szCs w:val="28"/>
                <w:lang w:val="it-IT"/>
              </w:rPr>
              <w:t>- Trẻ trả lời</w:t>
            </w:r>
          </w:p>
          <w:p w:rsidR="00F029E8" w:rsidRPr="00F029E8" w:rsidRDefault="00F029E8" w:rsidP="00F029E8">
            <w:pPr>
              <w:spacing w:after="0" w:line="240" w:lineRule="auto"/>
              <w:rPr>
                <w:rFonts w:ascii="Times New Roman" w:hAnsi="Times New Roman" w:cs="Times New Roman"/>
                <w:color w:val="000000"/>
                <w:sz w:val="28"/>
                <w:szCs w:val="28"/>
                <w:lang w:val="it-IT"/>
              </w:rPr>
            </w:pPr>
          </w:p>
          <w:p w:rsidR="00F029E8" w:rsidRPr="00F029E8" w:rsidRDefault="00F029E8" w:rsidP="00F029E8">
            <w:pPr>
              <w:spacing w:after="0" w:line="240" w:lineRule="auto"/>
              <w:rPr>
                <w:rFonts w:ascii="Times New Roman" w:hAnsi="Times New Roman" w:cs="Times New Roman"/>
                <w:color w:val="000000"/>
                <w:sz w:val="28"/>
                <w:szCs w:val="28"/>
                <w:lang w:val="it-IT"/>
              </w:rPr>
            </w:pPr>
          </w:p>
          <w:p w:rsidR="00F029E8" w:rsidRPr="00F029E8" w:rsidRDefault="00F029E8" w:rsidP="00F029E8">
            <w:pPr>
              <w:spacing w:after="0" w:line="240" w:lineRule="auto"/>
              <w:rPr>
                <w:rFonts w:ascii="Times New Roman" w:hAnsi="Times New Roman" w:cs="Times New Roman"/>
                <w:color w:val="000000"/>
                <w:sz w:val="28"/>
                <w:szCs w:val="28"/>
                <w:lang w:val="it-IT"/>
              </w:rPr>
            </w:pPr>
            <w:r w:rsidRPr="00F029E8">
              <w:rPr>
                <w:rFonts w:ascii="Times New Roman" w:hAnsi="Times New Roman" w:cs="Times New Roman"/>
                <w:color w:val="000000"/>
                <w:sz w:val="28"/>
                <w:szCs w:val="28"/>
                <w:lang w:val="it-IT"/>
              </w:rPr>
              <w:t>- Bác gấu dây</w:t>
            </w:r>
          </w:p>
          <w:p w:rsidR="00F029E8" w:rsidRPr="00F029E8" w:rsidRDefault="00F029E8" w:rsidP="00F029E8">
            <w:pPr>
              <w:spacing w:after="0" w:line="240" w:lineRule="auto"/>
              <w:rPr>
                <w:rFonts w:ascii="Times New Roman" w:hAnsi="Times New Roman" w:cs="Times New Roman"/>
                <w:color w:val="000000"/>
                <w:sz w:val="28"/>
                <w:szCs w:val="28"/>
                <w:lang w:val="it-IT"/>
              </w:rPr>
            </w:pPr>
          </w:p>
          <w:p w:rsidR="00F029E8" w:rsidRPr="00141D15" w:rsidRDefault="00F029E8" w:rsidP="00F029E8">
            <w:pPr>
              <w:spacing w:after="0" w:line="240" w:lineRule="auto"/>
              <w:jc w:val="both"/>
              <w:rPr>
                <w:rFonts w:ascii="Times New Roman" w:hAnsi="Times New Roman" w:cs="Times New Roman"/>
                <w:sz w:val="28"/>
                <w:szCs w:val="28"/>
                <w:lang w:val="it-IT"/>
              </w:rPr>
            </w:pPr>
            <w:r w:rsidRPr="00141D15">
              <w:rPr>
                <w:rFonts w:ascii="Times New Roman" w:hAnsi="Times New Roman" w:cs="Times New Roman"/>
                <w:sz w:val="28"/>
                <w:szCs w:val="28"/>
                <w:lang w:val="it-IT"/>
              </w:rPr>
              <w:t>- Không người bác to ..</w:t>
            </w:r>
          </w:p>
          <w:p w:rsidR="00F029E8" w:rsidRPr="00141D15" w:rsidRDefault="00F029E8" w:rsidP="00F029E8">
            <w:pPr>
              <w:spacing w:after="0" w:line="240" w:lineRule="auto"/>
              <w:jc w:val="both"/>
              <w:rPr>
                <w:rFonts w:ascii="Times New Roman" w:hAnsi="Times New Roman" w:cs="Times New Roman"/>
                <w:sz w:val="28"/>
                <w:szCs w:val="28"/>
                <w:lang w:val="it-IT"/>
              </w:rPr>
            </w:pPr>
          </w:p>
          <w:p w:rsidR="00F029E8" w:rsidRPr="00141D15" w:rsidRDefault="00F029E8" w:rsidP="00F029E8">
            <w:pPr>
              <w:spacing w:after="0" w:line="240" w:lineRule="auto"/>
              <w:jc w:val="both"/>
              <w:rPr>
                <w:rFonts w:ascii="Times New Roman" w:hAnsi="Times New Roman" w:cs="Times New Roman"/>
                <w:sz w:val="28"/>
                <w:szCs w:val="28"/>
                <w:lang w:val="it-IT"/>
              </w:rPr>
            </w:pPr>
            <w:r w:rsidRPr="00141D15">
              <w:rPr>
                <w:rFonts w:ascii="Times New Roman" w:hAnsi="Times New Roman" w:cs="Times New Roman"/>
                <w:sz w:val="28"/>
                <w:szCs w:val="28"/>
                <w:lang w:val="it-IT"/>
              </w:rPr>
              <w:t>- Trẻ trả lời</w:t>
            </w:r>
          </w:p>
          <w:p w:rsidR="00F029E8" w:rsidRPr="00141D15" w:rsidRDefault="00F029E8" w:rsidP="00F029E8">
            <w:pPr>
              <w:spacing w:after="0" w:line="240" w:lineRule="auto"/>
              <w:jc w:val="both"/>
              <w:rPr>
                <w:rFonts w:ascii="Times New Roman" w:hAnsi="Times New Roman" w:cs="Times New Roman"/>
                <w:sz w:val="28"/>
                <w:szCs w:val="28"/>
                <w:lang w:val="it-IT"/>
              </w:rPr>
            </w:pPr>
          </w:p>
          <w:p w:rsidR="00F029E8" w:rsidRPr="00141D15" w:rsidRDefault="00F029E8" w:rsidP="00F029E8">
            <w:pPr>
              <w:spacing w:after="0" w:line="240" w:lineRule="auto"/>
              <w:jc w:val="both"/>
              <w:rPr>
                <w:rFonts w:ascii="Times New Roman" w:hAnsi="Times New Roman" w:cs="Times New Roman"/>
                <w:sz w:val="28"/>
                <w:szCs w:val="28"/>
                <w:lang w:val="it-IT"/>
              </w:rPr>
            </w:pPr>
            <w:r w:rsidRPr="00141D15">
              <w:rPr>
                <w:rFonts w:ascii="Times New Roman" w:hAnsi="Times New Roman" w:cs="Times New Roman"/>
                <w:sz w:val="28"/>
                <w:szCs w:val="28"/>
                <w:lang w:val="it-IT"/>
              </w:rPr>
              <w:t>- Trẻ lắng nghe</w:t>
            </w:r>
          </w:p>
          <w:p w:rsidR="00F029E8" w:rsidRPr="00141D15" w:rsidRDefault="00F029E8" w:rsidP="00F029E8">
            <w:pPr>
              <w:spacing w:after="0" w:line="240" w:lineRule="auto"/>
              <w:jc w:val="both"/>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lastRenderedPageBreak/>
              <w:t>- Có ạ</w:t>
            </w: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Trẻ lắng nghe.</w:t>
            </w: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lang w:val="it-IT"/>
              </w:rPr>
            </w:pPr>
            <w:r w:rsidRPr="00F029E8">
              <w:rPr>
                <w:rFonts w:ascii="Times New Roman" w:hAnsi="Times New Roman" w:cs="Times New Roman"/>
                <w:sz w:val="28"/>
                <w:szCs w:val="28"/>
                <w:lang w:val="it-IT"/>
              </w:rPr>
              <w:t>- Vâng ạ</w:t>
            </w:r>
          </w:p>
          <w:p w:rsidR="00F029E8" w:rsidRPr="00F029E8" w:rsidRDefault="00F029E8" w:rsidP="00F029E8">
            <w:pPr>
              <w:spacing w:after="0" w:line="240" w:lineRule="auto"/>
              <w:jc w:val="both"/>
              <w:rPr>
                <w:rFonts w:ascii="Times New Roman" w:hAnsi="Times New Roman" w:cs="Times New Roman"/>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lang w:val="it-IT"/>
              </w:rPr>
            </w:pPr>
          </w:p>
          <w:p w:rsidR="00F029E8" w:rsidRPr="00F029E8" w:rsidRDefault="00F029E8" w:rsidP="00F029E8">
            <w:pPr>
              <w:spacing w:after="0" w:line="240" w:lineRule="auto"/>
              <w:jc w:val="both"/>
              <w:rPr>
                <w:rFonts w:ascii="Times New Roman" w:hAnsi="Times New Roman" w:cs="Times New Roman"/>
                <w:sz w:val="28"/>
                <w:szCs w:val="28"/>
                <w:lang w:val="it-IT"/>
              </w:rPr>
            </w:pPr>
            <w:r w:rsidRPr="00F029E8">
              <w:rPr>
                <w:rFonts w:ascii="Times New Roman" w:hAnsi="Times New Roman" w:cs="Times New Roman"/>
                <w:sz w:val="28"/>
                <w:szCs w:val="28"/>
                <w:lang w:val="it-IT"/>
              </w:rPr>
              <w:t>- Bác gấu đen và 2 chú thỏ</w:t>
            </w:r>
          </w:p>
          <w:p w:rsidR="00F029E8" w:rsidRPr="00F029E8" w:rsidRDefault="00F029E8" w:rsidP="00F029E8">
            <w:pPr>
              <w:spacing w:after="0" w:line="240" w:lineRule="auto"/>
              <w:jc w:val="both"/>
              <w:rPr>
                <w:rFonts w:ascii="Times New Roman" w:hAnsi="Times New Roman" w:cs="Times New Roman"/>
                <w:sz w:val="28"/>
                <w:szCs w:val="28"/>
                <w:lang w:val="it-IT"/>
              </w:rPr>
            </w:pPr>
          </w:p>
          <w:p w:rsidR="00F029E8" w:rsidRPr="00141D15" w:rsidRDefault="00F029E8" w:rsidP="00F029E8">
            <w:pPr>
              <w:spacing w:after="0" w:line="240" w:lineRule="auto"/>
              <w:jc w:val="both"/>
              <w:rPr>
                <w:rFonts w:ascii="Times New Roman" w:hAnsi="Times New Roman" w:cs="Times New Roman"/>
                <w:sz w:val="28"/>
                <w:szCs w:val="28"/>
                <w:lang w:val="it-IT"/>
              </w:rPr>
            </w:pPr>
            <w:r w:rsidRPr="00F029E8">
              <w:rPr>
                <w:rFonts w:ascii="Times New Roman" w:hAnsi="Times New Roman" w:cs="Times New Roman"/>
                <w:sz w:val="28"/>
                <w:szCs w:val="28"/>
                <w:lang w:val="it-IT"/>
              </w:rPr>
              <w:t>- Vâng ạ</w:t>
            </w:r>
          </w:p>
          <w:p w:rsidR="00F029E8" w:rsidRPr="00141D15" w:rsidRDefault="00F029E8" w:rsidP="00F029E8">
            <w:pPr>
              <w:spacing w:after="0" w:line="240" w:lineRule="auto"/>
              <w:jc w:val="both"/>
              <w:rPr>
                <w:rFonts w:ascii="Times New Roman" w:hAnsi="Times New Roman" w:cs="Times New Roman"/>
                <w:sz w:val="28"/>
                <w:szCs w:val="28"/>
                <w:lang w:val="it-IT"/>
              </w:rPr>
            </w:pPr>
          </w:p>
          <w:p w:rsidR="00F029E8" w:rsidRPr="00141D15" w:rsidRDefault="00F029E8" w:rsidP="00F029E8">
            <w:pPr>
              <w:spacing w:after="0" w:line="240" w:lineRule="auto"/>
              <w:jc w:val="both"/>
              <w:rPr>
                <w:rFonts w:ascii="Times New Roman" w:hAnsi="Times New Roman" w:cs="Times New Roman"/>
                <w:sz w:val="28"/>
                <w:szCs w:val="28"/>
                <w:lang w:val="it-IT"/>
              </w:rPr>
            </w:pPr>
          </w:p>
          <w:p w:rsidR="00F029E8" w:rsidRPr="00141D15" w:rsidRDefault="00F029E8" w:rsidP="00F029E8">
            <w:pPr>
              <w:spacing w:after="0" w:line="240" w:lineRule="auto"/>
              <w:jc w:val="both"/>
              <w:rPr>
                <w:rFonts w:ascii="Times New Roman" w:hAnsi="Times New Roman" w:cs="Times New Roman"/>
                <w:sz w:val="28"/>
                <w:szCs w:val="28"/>
                <w:lang w:val="it-IT"/>
              </w:rPr>
            </w:pPr>
            <w:r w:rsidRPr="00F029E8">
              <w:rPr>
                <w:rFonts w:ascii="Times New Roman" w:hAnsi="Times New Roman" w:cs="Times New Roman"/>
                <w:sz w:val="28"/>
                <w:szCs w:val="28"/>
                <w:lang w:val="vi-VN"/>
              </w:rPr>
              <w:t xml:space="preserve">- </w:t>
            </w:r>
            <w:r w:rsidRPr="00141D15">
              <w:rPr>
                <w:rFonts w:ascii="Times New Roman" w:hAnsi="Times New Roman" w:cs="Times New Roman"/>
                <w:sz w:val="28"/>
                <w:szCs w:val="28"/>
                <w:lang w:val="it-IT"/>
              </w:rPr>
              <w:t>Trẻ trả lời</w:t>
            </w:r>
          </w:p>
          <w:p w:rsidR="00F029E8" w:rsidRPr="00F029E8" w:rsidRDefault="00F029E8" w:rsidP="00F029E8">
            <w:pPr>
              <w:spacing w:after="0" w:line="240" w:lineRule="auto"/>
              <w:jc w:val="both"/>
              <w:rPr>
                <w:rFonts w:ascii="Times New Roman" w:hAnsi="Times New Roman" w:cs="Times New Roman"/>
                <w:color w:val="333333"/>
                <w:sz w:val="28"/>
                <w:szCs w:val="28"/>
                <w:lang w:val="vi-VN"/>
              </w:rPr>
            </w:pPr>
            <w:r w:rsidRPr="00F029E8">
              <w:rPr>
                <w:rFonts w:ascii="Times New Roman" w:hAnsi="Times New Roman" w:cs="Times New Roman"/>
                <w:color w:val="333333"/>
                <w:sz w:val="28"/>
                <w:szCs w:val="28"/>
                <w:lang w:val="vi-VN"/>
              </w:rPr>
              <w:t> </w:t>
            </w:r>
          </w:p>
          <w:p w:rsidR="00F029E8" w:rsidRPr="00141D15" w:rsidRDefault="00F029E8" w:rsidP="00F029E8">
            <w:pPr>
              <w:spacing w:after="0" w:line="240" w:lineRule="auto"/>
              <w:jc w:val="both"/>
              <w:rPr>
                <w:rFonts w:ascii="Times New Roman" w:hAnsi="Times New Roman" w:cs="Times New Roman"/>
                <w:sz w:val="28"/>
                <w:szCs w:val="28"/>
                <w:lang w:val="it-IT"/>
              </w:rPr>
            </w:pPr>
            <w:r w:rsidRPr="00F029E8">
              <w:rPr>
                <w:rFonts w:ascii="Times New Roman" w:hAnsi="Times New Roman" w:cs="Times New Roman"/>
                <w:color w:val="333333"/>
                <w:sz w:val="28"/>
                <w:szCs w:val="28"/>
                <w:lang w:val="vi-VN"/>
              </w:rPr>
              <w:t> </w:t>
            </w:r>
          </w:p>
          <w:p w:rsidR="00F029E8" w:rsidRPr="00141D15" w:rsidRDefault="00F029E8" w:rsidP="00F029E8">
            <w:pPr>
              <w:spacing w:after="0" w:line="240" w:lineRule="auto"/>
              <w:jc w:val="both"/>
              <w:rPr>
                <w:rFonts w:ascii="Times New Roman" w:hAnsi="Times New Roman" w:cs="Times New Roman"/>
                <w:sz w:val="28"/>
                <w:szCs w:val="28"/>
                <w:lang w:val="it-IT"/>
              </w:rPr>
            </w:pPr>
          </w:p>
          <w:p w:rsidR="00F029E8" w:rsidRPr="00141D15" w:rsidRDefault="00F029E8" w:rsidP="00F029E8">
            <w:pPr>
              <w:spacing w:after="0" w:line="240" w:lineRule="auto"/>
              <w:jc w:val="both"/>
              <w:rPr>
                <w:rFonts w:ascii="Times New Roman" w:hAnsi="Times New Roman" w:cs="Times New Roman"/>
                <w:sz w:val="28"/>
                <w:szCs w:val="28"/>
                <w:lang w:val="it-IT"/>
              </w:rPr>
            </w:pPr>
            <w:r w:rsidRPr="00141D15">
              <w:rPr>
                <w:rFonts w:ascii="Times New Roman" w:hAnsi="Times New Roman" w:cs="Times New Roman"/>
                <w:sz w:val="28"/>
                <w:szCs w:val="28"/>
                <w:lang w:val="it-IT"/>
              </w:rPr>
              <w:t>- Vâng ạ</w:t>
            </w:r>
          </w:p>
          <w:p w:rsidR="00F029E8" w:rsidRPr="00141D15" w:rsidRDefault="00F029E8" w:rsidP="00F029E8">
            <w:pPr>
              <w:spacing w:after="0" w:line="240" w:lineRule="auto"/>
              <w:jc w:val="both"/>
              <w:rPr>
                <w:rFonts w:ascii="Times New Roman" w:hAnsi="Times New Roman" w:cs="Times New Roman"/>
                <w:sz w:val="28"/>
                <w:szCs w:val="28"/>
                <w:lang w:val="it-IT"/>
              </w:rPr>
            </w:pPr>
          </w:p>
          <w:p w:rsidR="00F029E8" w:rsidRPr="00141D15" w:rsidRDefault="00F029E8" w:rsidP="00F029E8">
            <w:pPr>
              <w:spacing w:after="0" w:line="240" w:lineRule="auto"/>
              <w:jc w:val="both"/>
              <w:rPr>
                <w:rFonts w:ascii="Times New Roman" w:hAnsi="Times New Roman" w:cs="Times New Roman"/>
                <w:sz w:val="28"/>
                <w:szCs w:val="28"/>
                <w:lang w:val="it-IT"/>
              </w:rPr>
            </w:pPr>
          </w:p>
          <w:p w:rsidR="00F029E8" w:rsidRPr="00141D15" w:rsidRDefault="00F029E8" w:rsidP="00F029E8">
            <w:pPr>
              <w:spacing w:after="0" w:line="240" w:lineRule="auto"/>
              <w:jc w:val="both"/>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Trẻ quan sát</w:t>
            </w:r>
          </w:p>
          <w:p w:rsidR="00F029E8" w:rsidRPr="00F029E8" w:rsidRDefault="00BD135C" w:rsidP="00F029E8">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Bác Gấ</w:t>
            </w:r>
            <w:r w:rsidR="00F029E8" w:rsidRPr="00F029E8">
              <w:rPr>
                <w:rFonts w:ascii="Times New Roman" w:hAnsi="Times New Roman" w:cs="Times New Roman"/>
                <w:sz w:val="28"/>
                <w:szCs w:val="28"/>
                <w:lang w:val="it-IT"/>
              </w:rPr>
              <w:t>u den và 2 chú thỏ</w:t>
            </w:r>
          </w:p>
          <w:p w:rsidR="00F029E8" w:rsidRPr="00F029E8" w:rsidRDefault="00F029E8" w:rsidP="00F029E8">
            <w:pPr>
              <w:spacing w:after="0" w:line="240" w:lineRule="auto"/>
              <w:rPr>
                <w:rFonts w:ascii="Times New Roman" w:eastAsia="Calibri" w:hAnsi="Times New Roman" w:cs="Times New Roman"/>
                <w:sz w:val="28"/>
                <w:szCs w:val="28"/>
                <w:lang w:val="it-IT" w:eastAsia="en-AU"/>
              </w:rPr>
            </w:pPr>
            <w:r w:rsidRPr="00F029E8">
              <w:rPr>
                <w:rFonts w:ascii="Times New Roman" w:eastAsia="Calibri" w:hAnsi="Times New Roman" w:cs="Times New Roman"/>
                <w:sz w:val="28"/>
                <w:szCs w:val="28"/>
                <w:lang w:val="it-IT" w:eastAsia="en-AU"/>
              </w:rPr>
              <w:t>- Thỏ nâu ạ</w:t>
            </w:r>
          </w:p>
          <w:p w:rsidR="00F029E8" w:rsidRPr="00F029E8" w:rsidRDefault="00F029E8" w:rsidP="00F029E8">
            <w:pPr>
              <w:spacing w:after="0" w:line="240" w:lineRule="auto"/>
              <w:rPr>
                <w:rFonts w:ascii="Times New Roman" w:eastAsia="Calibri" w:hAnsi="Times New Roman" w:cs="Times New Roman"/>
                <w:sz w:val="28"/>
                <w:szCs w:val="28"/>
                <w:lang w:val="it-IT" w:eastAsia="en-AU"/>
              </w:rPr>
            </w:pPr>
            <w:r w:rsidRPr="00F029E8">
              <w:rPr>
                <w:rFonts w:ascii="Times New Roman" w:eastAsia="Calibri" w:hAnsi="Times New Roman" w:cs="Times New Roman"/>
                <w:sz w:val="28"/>
                <w:szCs w:val="28"/>
                <w:lang w:val="it-IT" w:eastAsia="en-AU"/>
              </w:rPr>
              <w:t>- Thỏ trắng ạ</w:t>
            </w:r>
          </w:p>
          <w:p w:rsidR="00F029E8" w:rsidRPr="00F029E8" w:rsidRDefault="00F029E8" w:rsidP="00F029E8">
            <w:pPr>
              <w:spacing w:after="0" w:line="240" w:lineRule="auto"/>
              <w:rPr>
                <w:rFonts w:ascii="Times New Roman" w:eastAsia="Calibri" w:hAnsi="Times New Roman" w:cs="Times New Roman"/>
                <w:sz w:val="28"/>
                <w:szCs w:val="28"/>
                <w:lang w:val="it-IT" w:eastAsia="en-AU"/>
              </w:rPr>
            </w:pPr>
            <w:r w:rsidRPr="00F029E8">
              <w:rPr>
                <w:rFonts w:ascii="Times New Roman" w:eastAsia="Calibri" w:hAnsi="Times New Roman" w:cs="Times New Roman"/>
                <w:sz w:val="28"/>
                <w:szCs w:val="28"/>
                <w:lang w:val="it-IT" w:eastAsia="en-AU"/>
              </w:rPr>
              <w:t>- Mời bác vào nhà ạ</w:t>
            </w:r>
          </w:p>
          <w:p w:rsidR="00F029E8" w:rsidRPr="00F029E8" w:rsidRDefault="00F029E8" w:rsidP="00F029E8">
            <w:pPr>
              <w:spacing w:after="0" w:line="240" w:lineRule="auto"/>
              <w:rPr>
                <w:rFonts w:ascii="Times New Roman" w:eastAsia="Calibri" w:hAnsi="Times New Roman" w:cs="Times New Roman"/>
                <w:sz w:val="28"/>
                <w:szCs w:val="28"/>
                <w:lang w:val="it-IT" w:eastAsia="en-AU"/>
              </w:rPr>
            </w:pPr>
            <w:r w:rsidRPr="00F029E8">
              <w:rPr>
                <w:rFonts w:ascii="Times New Roman" w:eastAsia="Calibri" w:hAnsi="Times New Roman" w:cs="Times New Roman"/>
                <w:sz w:val="28"/>
                <w:szCs w:val="28"/>
                <w:lang w:val="it-IT" w:eastAsia="en-AU"/>
              </w:rPr>
              <w:t>- Nhà bị đổ ạ</w:t>
            </w: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Trẻ lắng nghe</w:t>
            </w: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Vâng ạ</w:t>
            </w: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p>
          <w:p w:rsidR="00F029E8" w:rsidRPr="00F029E8" w:rsidRDefault="00F029E8" w:rsidP="00F029E8">
            <w:pPr>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Trẻ lắng nghe</w:t>
            </w:r>
          </w:p>
          <w:p w:rsidR="00F029E8" w:rsidRPr="00F029E8" w:rsidRDefault="00F029E8" w:rsidP="00F029E8">
            <w:pPr>
              <w:tabs>
                <w:tab w:val="center" w:pos="4156"/>
              </w:tabs>
              <w:spacing w:after="0" w:line="240" w:lineRule="auto"/>
              <w:rPr>
                <w:rFonts w:ascii="Times New Roman" w:hAnsi="Times New Roman" w:cs="Times New Roman"/>
                <w:sz w:val="28"/>
                <w:szCs w:val="28"/>
                <w:lang w:val="it-IT"/>
              </w:rPr>
            </w:pPr>
          </w:p>
          <w:p w:rsidR="00F029E8" w:rsidRPr="00F029E8" w:rsidRDefault="00BD135C" w:rsidP="00F029E8">
            <w:pPr>
              <w:tabs>
                <w:tab w:val="center" w:pos="4156"/>
              </w:tabs>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Trẻ tập đóng</w:t>
            </w:r>
          </w:p>
          <w:p w:rsidR="00F029E8" w:rsidRPr="00F029E8" w:rsidRDefault="00F029E8" w:rsidP="00F029E8">
            <w:pPr>
              <w:tabs>
                <w:tab w:val="center" w:pos="4156"/>
              </w:tabs>
              <w:spacing w:after="0" w:line="240" w:lineRule="auto"/>
              <w:rPr>
                <w:rFonts w:ascii="Times New Roman" w:hAnsi="Times New Roman" w:cs="Times New Roman"/>
                <w:sz w:val="28"/>
                <w:szCs w:val="28"/>
                <w:lang w:val="it-IT"/>
              </w:rPr>
            </w:pPr>
          </w:p>
          <w:p w:rsidR="00F029E8" w:rsidRPr="00F029E8" w:rsidRDefault="00F029E8" w:rsidP="00F029E8">
            <w:pPr>
              <w:tabs>
                <w:tab w:val="center" w:pos="4156"/>
              </w:tabs>
              <w:spacing w:after="0" w:line="240" w:lineRule="auto"/>
              <w:rPr>
                <w:rFonts w:ascii="Times New Roman" w:hAnsi="Times New Roman" w:cs="Times New Roman"/>
                <w:sz w:val="28"/>
                <w:szCs w:val="28"/>
                <w:lang w:val="it-IT"/>
              </w:rPr>
            </w:pPr>
          </w:p>
          <w:p w:rsidR="00F029E8" w:rsidRPr="00F029E8" w:rsidRDefault="00F029E8" w:rsidP="00F029E8">
            <w:pPr>
              <w:tabs>
                <w:tab w:val="center" w:pos="4156"/>
              </w:tabs>
              <w:spacing w:after="0" w:line="240" w:lineRule="auto"/>
              <w:rPr>
                <w:rFonts w:ascii="Times New Roman" w:hAnsi="Times New Roman" w:cs="Times New Roman"/>
                <w:sz w:val="28"/>
                <w:szCs w:val="28"/>
                <w:lang w:val="it-IT"/>
              </w:rPr>
            </w:pPr>
          </w:p>
          <w:p w:rsidR="00F029E8" w:rsidRDefault="00F029E8" w:rsidP="00F029E8">
            <w:pPr>
              <w:tabs>
                <w:tab w:val="center" w:pos="4156"/>
              </w:tabs>
              <w:spacing w:after="0" w:line="240" w:lineRule="auto"/>
              <w:rPr>
                <w:rFonts w:ascii="Times New Roman" w:hAnsi="Times New Roman" w:cs="Times New Roman"/>
                <w:sz w:val="28"/>
                <w:szCs w:val="28"/>
                <w:lang w:val="it-IT"/>
              </w:rPr>
            </w:pPr>
            <w:r w:rsidRPr="00F029E8">
              <w:rPr>
                <w:rFonts w:ascii="Times New Roman" w:hAnsi="Times New Roman" w:cs="Times New Roman"/>
                <w:sz w:val="28"/>
                <w:szCs w:val="28"/>
                <w:lang w:val="it-IT"/>
              </w:rPr>
              <w:t>- Trẻ lắng nghe</w:t>
            </w: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Default="00BD135C" w:rsidP="00F029E8">
            <w:pPr>
              <w:tabs>
                <w:tab w:val="center" w:pos="4156"/>
              </w:tabs>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Trẻ thực hiện</w:t>
            </w: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Default="00BD135C" w:rsidP="00F029E8">
            <w:pPr>
              <w:tabs>
                <w:tab w:val="center" w:pos="4156"/>
              </w:tabs>
              <w:spacing w:after="0" w:line="240" w:lineRule="auto"/>
              <w:rPr>
                <w:rFonts w:ascii="Times New Roman" w:hAnsi="Times New Roman" w:cs="Times New Roman"/>
                <w:sz w:val="28"/>
                <w:szCs w:val="28"/>
                <w:lang w:val="it-IT"/>
              </w:rPr>
            </w:pPr>
          </w:p>
          <w:p w:rsidR="00BD135C" w:rsidRPr="00F029E8" w:rsidRDefault="00BD135C" w:rsidP="00F029E8">
            <w:pPr>
              <w:tabs>
                <w:tab w:val="center" w:pos="4156"/>
              </w:tabs>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Trẻ nói.</w:t>
            </w:r>
          </w:p>
          <w:p w:rsidR="00F029E8" w:rsidRPr="00F029E8" w:rsidRDefault="00F029E8" w:rsidP="00F029E8">
            <w:pPr>
              <w:tabs>
                <w:tab w:val="center" w:pos="4156"/>
              </w:tabs>
              <w:spacing w:after="0" w:line="240" w:lineRule="auto"/>
              <w:rPr>
                <w:rFonts w:ascii="Times New Roman" w:hAnsi="Times New Roman" w:cs="Times New Roman"/>
                <w:b/>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BD135C">
        <w:rPr>
          <w:rFonts w:ascii="Times New Roman" w:eastAsia="Times New Roman" w:hAnsi="Times New Roman" w:cs="Times New Roman"/>
          <w:sz w:val="28"/>
          <w:szCs w:val="28"/>
          <w:lang w:val="it-IT"/>
        </w:rPr>
        <w:t>.</w:t>
      </w:r>
    </w:p>
    <w:p w:rsidR="00D619EE" w:rsidRPr="006D53AD" w:rsidRDefault="00AD2EE3" w:rsidP="00D453C8">
      <w:pPr>
        <w:spacing w:after="0" w:line="360" w:lineRule="auto"/>
        <w:ind w:left="4320" w:firstLine="720"/>
        <w:rPr>
          <w:rFonts w:ascii="Times New Roman" w:eastAsia="Times New Roman" w:hAnsi="Times New Roman" w:cs="Times New Roman"/>
          <w:sz w:val="28"/>
          <w:szCs w:val="28"/>
          <w:lang w:val="it-IT"/>
        </w:rPr>
      </w:pPr>
      <w:r w:rsidRPr="00141D15">
        <w:rPr>
          <w:rFonts w:ascii="Times New Roman" w:eastAsia="Times New Roman" w:hAnsi="Times New Roman" w:cs="Times New Roman"/>
          <w:i/>
          <w:sz w:val="28"/>
          <w:szCs w:val="28"/>
          <w:lang w:val="it-IT"/>
        </w:rPr>
        <w:lastRenderedPageBreak/>
        <w:t xml:space="preserve">Thứ 4 </w:t>
      </w:r>
      <w:r w:rsidR="0018416F" w:rsidRPr="00141D15">
        <w:rPr>
          <w:rFonts w:ascii="Times New Roman" w:eastAsia="Times New Roman" w:hAnsi="Times New Roman" w:cs="Times New Roman"/>
          <w:i/>
          <w:sz w:val="28"/>
          <w:szCs w:val="28"/>
          <w:lang w:val="it-IT"/>
        </w:rPr>
        <w:t xml:space="preserve"> ngày 1  tháng 1</w:t>
      </w:r>
      <w:r w:rsidR="006264A6" w:rsidRPr="00141D15">
        <w:rPr>
          <w:rFonts w:ascii="Times New Roman" w:eastAsia="Times New Roman" w:hAnsi="Times New Roman" w:cs="Times New Roman"/>
          <w:i/>
          <w:sz w:val="28"/>
          <w:szCs w:val="28"/>
          <w:lang w:val="it-IT"/>
        </w:rPr>
        <w:t xml:space="preserve"> </w:t>
      </w:r>
      <w:r w:rsidR="0018416F" w:rsidRPr="00141D15">
        <w:rPr>
          <w:rFonts w:ascii="Times New Roman" w:eastAsia="Times New Roman" w:hAnsi="Times New Roman" w:cs="Times New Roman"/>
          <w:i/>
          <w:sz w:val="28"/>
          <w:szCs w:val="28"/>
          <w:lang w:val="it-IT"/>
        </w:rPr>
        <w:t xml:space="preserve"> năm 2025</w:t>
      </w:r>
    </w:p>
    <w:p w:rsidR="00C1274F" w:rsidRPr="00141D15" w:rsidRDefault="00C1274F" w:rsidP="00C1274F">
      <w:pPr>
        <w:spacing w:after="0" w:line="360" w:lineRule="auto"/>
        <w:outlineLvl w:val="0"/>
        <w:rPr>
          <w:rFonts w:ascii="Times New Roman" w:eastAsia="Times New Roman" w:hAnsi="Times New Roman" w:cs="Times New Roman"/>
          <w:b/>
          <w:sz w:val="28"/>
          <w:szCs w:val="28"/>
          <w:lang w:val="it-IT"/>
        </w:rPr>
      </w:pPr>
      <w:r w:rsidRPr="00141D15">
        <w:rPr>
          <w:rFonts w:ascii="Times New Roman" w:eastAsia="Times New Roman" w:hAnsi="Times New Roman" w:cs="Times New Roman"/>
          <w:b/>
          <w:sz w:val="28"/>
          <w:szCs w:val="28"/>
          <w:lang w:val="it-IT"/>
        </w:rPr>
        <w:t>Tên hoạt động:</w:t>
      </w:r>
    </w:p>
    <w:p w:rsidR="008D460D" w:rsidRPr="00141D15" w:rsidRDefault="0018416F" w:rsidP="008D460D">
      <w:pPr>
        <w:spacing w:after="0" w:line="240" w:lineRule="auto"/>
        <w:jc w:val="center"/>
        <w:outlineLvl w:val="0"/>
        <w:rPr>
          <w:rFonts w:ascii="Times New Roman" w:eastAsia="Times New Roman" w:hAnsi="Times New Roman" w:cs="Times New Roman"/>
          <w:b/>
          <w:sz w:val="28"/>
          <w:szCs w:val="28"/>
          <w:lang w:val="it-IT"/>
        </w:rPr>
      </w:pPr>
      <w:r w:rsidRPr="00141D15">
        <w:rPr>
          <w:rFonts w:ascii="Times New Roman" w:eastAsia="Times New Roman" w:hAnsi="Times New Roman" w:cs="Times New Roman"/>
          <w:b/>
          <w:sz w:val="28"/>
          <w:szCs w:val="28"/>
          <w:lang w:val="it-IT"/>
        </w:rPr>
        <w:t>TO HƠN, NHỎ HƠN</w:t>
      </w:r>
    </w:p>
    <w:p w:rsidR="00D619EE" w:rsidRPr="00141D15" w:rsidRDefault="00D619EE" w:rsidP="00D619EE">
      <w:pPr>
        <w:spacing w:after="0" w:line="240" w:lineRule="auto"/>
        <w:jc w:val="both"/>
        <w:outlineLvl w:val="0"/>
        <w:rPr>
          <w:rFonts w:ascii="Times New Roman" w:eastAsia="Times New Roman" w:hAnsi="Times New Roman" w:cs="Times New Roman"/>
          <w:sz w:val="28"/>
          <w:szCs w:val="28"/>
          <w:lang w:val="it-IT"/>
        </w:rPr>
      </w:pPr>
      <w:r w:rsidRPr="00141D15">
        <w:rPr>
          <w:rFonts w:ascii="Times New Roman" w:eastAsia="Times New Roman" w:hAnsi="Times New Roman" w:cs="Times New Roman"/>
          <w:b/>
          <w:sz w:val="28"/>
          <w:szCs w:val="28"/>
          <w:lang w:val="it-IT"/>
        </w:rPr>
        <w:t>Hoạt động bổ trợ:</w:t>
      </w:r>
      <w:r w:rsidR="00DE6F2D" w:rsidRPr="00141D15">
        <w:rPr>
          <w:rFonts w:ascii="Times New Roman" w:eastAsia="Times New Roman" w:hAnsi="Times New Roman" w:cs="Times New Roman"/>
          <w:sz w:val="28"/>
          <w:szCs w:val="28"/>
          <w:lang w:val="it-IT"/>
        </w:rPr>
        <w:t xml:space="preserve">  Trò chuyện.</w:t>
      </w:r>
    </w:p>
    <w:p w:rsidR="00D619EE" w:rsidRPr="00141D15"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141D15">
        <w:rPr>
          <w:rFonts w:ascii="Times New Roman" w:eastAsia="Times New Roman" w:hAnsi="Times New Roman" w:cs="Times New Roman"/>
          <w:b/>
          <w:sz w:val="28"/>
          <w:szCs w:val="28"/>
          <w:lang w:val="it-IT"/>
        </w:rPr>
        <w:t>I. Mục đích yêu cầu:</w:t>
      </w:r>
    </w:p>
    <w:p w:rsidR="007902C8" w:rsidRPr="00141D15" w:rsidRDefault="007902C8" w:rsidP="0072785F">
      <w:pPr>
        <w:spacing w:after="0" w:line="240" w:lineRule="auto"/>
        <w:outlineLvl w:val="0"/>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1. Kiến thức:</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 Trẻ nhận biết sự khác biệt rõ nét về kích thước to, nhỏ của 2 đối tượng. Nhận biết chính xác đối tượng to hơn, nhỏ hơn.</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 Trẻ biết sử dụng đúng từ to hơn – nhỏ hơn để diễn đạt mối quan hệ to hơn – nhỏ hơn trong các tình huống cụ thể.</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2. Kỹ năng:</w:t>
      </w:r>
    </w:p>
    <w:p w:rsidR="00DE6F2D" w:rsidRPr="00DE6F2D" w:rsidRDefault="00DE6F2D" w:rsidP="00DE6F2D">
      <w:pPr>
        <w:spacing w:after="0" w:line="276" w:lineRule="auto"/>
        <w:rPr>
          <w:rFonts w:ascii="Times New Roman" w:eastAsia="Times New Roman" w:hAnsi="Times New Roman" w:cs="Times New Roman"/>
          <w:color w:val="1F1F1F"/>
          <w:sz w:val="28"/>
          <w:szCs w:val="28"/>
          <w:shd w:val="clear" w:color="auto" w:fill="FFFFFF"/>
          <w:lang w:val="vi-VN" w:eastAsia="vi-VN"/>
        </w:rPr>
      </w:pPr>
      <w:r w:rsidRPr="00DE6F2D">
        <w:rPr>
          <w:rFonts w:ascii="Times New Roman" w:eastAsia="Times New Roman" w:hAnsi="Times New Roman" w:cs="Times New Roman"/>
          <w:color w:val="1F1F1F"/>
          <w:sz w:val="28"/>
          <w:szCs w:val="28"/>
          <w:shd w:val="clear" w:color="auto" w:fill="FFFFFF"/>
          <w:lang w:val="vi-VN" w:eastAsia="vi-VN"/>
        </w:rPr>
        <w:t>- Rèn luyện kỹ năng quan sát, so sánh to, nhỏ (đặt 2 đối tượng cạnh nhau).</w:t>
      </w:r>
      <w:r w:rsidRPr="00DE6F2D">
        <w:rPr>
          <w:rFonts w:ascii="Times New Roman" w:eastAsia="Times New Roman" w:hAnsi="Times New Roman" w:cs="Times New Roman"/>
          <w:color w:val="1F1F1F"/>
          <w:sz w:val="28"/>
          <w:szCs w:val="28"/>
          <w:lang w:val="vi-VN" w:eastAsia="vi-VN"/>
        </w:rPr>
        <w:br/>
      </w:r>
      <w:r w:rsidRPr="00DE6F2D">
        <w:rPr>
          <w:rFonts w:ascii="Times New Roman" w:eastAsia="Times New Roman" w:hAnsi="Times New Roman" w:cs="Times New Roman"/>
          <w:color w:val="1F1F1F"/>
          <w:sz w:val="28"/>
          <w:szCs w:val="28"/>
          <w:shd w:val="clear" w:color="auto" w:fill="FFFFFF"/>
          <w:lang w:val="vi-VN" w:eastAsia="vi-VN"/>
        </w:rPr>
        <w:t>- Trẻ phát triển tư duy, khả năng ghi nhớ, chú ý có chủ định.</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3. Thái độ:</w:t>
      </w:r>
    </w:p>
    <w:p w:rsidR="00DE6F2D" w:rsidRPr="00141D15"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 Có thái độ tích cực khi tham gia hoạt động học, chơi đòan kết với bạn</w:t>
      </w:r>
      <w:r w:rsidRPr="00141D15">
        <w:rPr>
          <w:rFonts w:ascii="Times New Roman" w:eastAsia="Times New Roman" w:hAnsi="Times New Roman" w:cs="Times New Roman"/>
          <w:sz w:val="28"/>
          <w:szCs w:val="28"/>
          <w:lang w:val="vi-VN"/>
        </w:rPr>
        <w:t>.</w:t>
      </w:r>
    </w:p>
    <w:p w:rsidR="00DE6F2D" w:rsidRPr="00DE6F2D" w:rsidRDefault="00DE6F2D" w:rsidP="00DE6F2D">
      <w:pPr>
        <w:spacing w:after="0" w:line="240" w:lineRule="auto"/>
        <w:rPr>
          <w:rFonts w:ascii="Times New Roman" w:eastAsia="Times New Roman" w:hAnsi="Times New Roman" w:cs="Times New Roman"/>
          <w:b/>
          <w:sz w:val="28"/>
          <w:szCs w:val="28"/>
          <w:lang w:val="vi-VN"/>
        </w:rPr>
      </w:pPr>
      <w:r w:rsidRPr="00DE6F2D">
        <w:rPr>
          <w:rFonts w:ascii="Times New Roman" w:eastAsia="Times New Roman" w:hAnsi="Times New Roman" w:cs="Times New Roman"/>
          <w:b/>
          <w:sz w:val="28"/>
          <w:szCs w:val="28"/>
          <w:lang w:val="vi-VN"/>
        </w:rPr>
        <w:t>II. Chuẩn bị:</w:t>
      </w:r>
    </w:p>
    <w:p w:rsidR="00DE6F2D" w:rsidRPr="00DE6F2D" w:rsidRDefault="00DE6F2D" w:rsidP="00DE6F2D">
      <w:pPr>
        <w:spacing w:after="0" w:line="240" w:lineRule="auto"/>
        <w:jc w:val="both"/>
        <w:rPr>
          <w:rFonts w:ascii="Times New Roman" w:eastAsia="Times New Roman" w:hAnsi="Times New Roman" w:cs="Times New Roman"/>
          <w:b/>
          <w:sz w:val="28"/>
          <w:szCs w:val="28"/>
          <w:u w:val="single"/>
          <w:lang w:val="vi-VN"/>
        </w:rPr>
      </w:pPr>
      <w:r w:rsidRPr="00DE6F2D">
        <w:rPr>
          <w:rFonts w:ascii="Times New Roman" w:eastAsia="Times New Roman" w:hAnsi="Times New Roman" w:cs="Times New Roman"/>
          <w:b/>
          <w:sz w:val="28"/>
          <w:szCs w:val="28"/>
          <w:lang w:val="vi-VN"/>
        </w:rPr>
        <w:t>1.Đồ dùng của giáo viên và trẻ</w:t>
      </w:r>
    </w:p>
    <w:p w:rsidR="00DE6F2D" w:rsidRPr="00141D15" w:rsidRDefault="00DE6F2D" w:rsidP="00DE6F2D">
      <w:pPr>
        <w:spacing w:after="0" w:line="240" w:lineRule="auto"/>
        <w:jc w:val="both"/>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a. Đồ dùng của giáo viên</w:t>
      </w:r>
      <w:r w:rsidRPr="00141D15">
        <w:rPr>
          <w:rFonts w:ascii="Times New Roman" w:eastAsia="Times New Roman" w:hAnsi="Times New Roman" w:cs="Times New Roman"/>
          <w:sz w:val="28"/>
          <w:szCs w:val="28"/>
          <w:lang w:val="vi-VN"/>
        </w:rPr>
        <w:t>:</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 xml:space="preserve">- 2 con thỏ 1 to, 1 nhỏ, hộp quà to, nhỏ, </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rPr>
        <w:t>-  2 quả bóng to nhỏ, 2 cái kẹo to nhỏ.</w:t>
      </w:r>
    </w:p>
    <w:p w:rsidR="00DE6F2D" w:rsidRPr="00141D15" w:rsidRDefault="00DE6F2D" w:rsidP="00DE6F2D">
      <w:pPr>
        <w:shd w:val="clear" w:color="auto" w:fill="FFFFFF"/>
        <w:spacing w:after="0" w:line="240" w:lineRule="auto"/>
        <w:rPr>
          <w:rFonts w:ascii="Times New Roman" w:eastAsia="Times New Roman" w:hAnsi="Times New Roman" w:cs="Times New Roman"/>
          <w:b/>
          <w:sz w:val="28"/>
          <w:szCs w:val="28"/>
          <w:lang w:val="vi-VN"/>
        </w:rPr>
      </w:pPr>
      <w:r w:rsidRPr="00DE6F2D">
        <w:rPr>
          <w:rFonts w:ascii="Times New Roman" w:eastAsia="Times New Roman" w:hAnsi="Times New Roman" w:cs="Times New Roman"/>
          <w:sz w:val="28"/>
          <w:szCs w:val="28"/>
          <w:lang w:val="vi-VN"/>
        </w:rPr>
        <w:t>b. Đồ dùng của tr</w:t>
      </w:r>
      <w:r w:rsidRPr="00141D15">
        <w:rPr>
          <w:rFonts w:ascii="Times New Roman" w:eastAsia="Times New Roman" w:hAnsi="Times New Roman" w:cs="Times New Roman"/>
          <w:sz w:val="28"/>
          <w:szCs w:val="28"/>
          <w:lang w:val="vi-VN"/>
        </w:rPr>
        <w:t>ẻ:</w:t>
      </w:r>
    </w:p>
    <w:p w:rsidR="00DE6F2D" w:rsidRPr="00DE6F2D" w:rsidRDefault="00DE6F2D" w:rsidP="00DE6F2D">
      <w:pPr>
        <w:spacing w:after="0" w:line="240" w:lineRule="auto"/>
        <w:rPr>
          <w:rFonts w:ascii="Times New Roman" w:eastAsia="Times New Roman" w:hAnsi="Times New Roman" w:cs="Times New Roman"/>
          <w:sz w:val="28"/>
          <w:szCs w:val="28"/>
          <w:lang w:val="vi-VN"/>
        </w:rPr>
      </w:pPr>
      <w:r w:rsidRPr="00DE6F2D">
        <w:rPr>
          <w:rFonts w:ascii="Times New Roman" w:eastAsia="Times New Roman" w:hAnsi="Times New Roman" w:cs="Times New Roman"/>
          <w:sz w:val="28"/>
          <w:szCs w:val="28"/>
          <w:lang w:val="vi-VN" w:eastAsia="vi-VN"/>
        </w:rPr>
        <w:t xml:space="preserve">- </w:t>
      </w:r>
      <w:r w:rsidRPr="00DE6F2D">
        <w:rPr>
          <w:rFonts w:ascii="Times New Roman" w:eastAsia="Times New Roman" w:hAnsi="Times New Roman" w:cs="Times New Roman"/>
          <w:sz w:val="28"/>
          <w:szCs w:val="28"/>
          <w:lang w:val="vi-VN"/>
        </w:rPr>
        <w:t>Mỗi trẻ 1 rổ đồ dùng có 2 hộp quà to nhỏ, 2 đường hẹp, vườn cà rốt to nhỏ.</w:t>
      </w:r>
    </w:p>
    <w:p w:rsidR="00D619EE" w:rsidRPr="0001516D" w:rsidRDefault="007902C8" w:rsidP="0072785F">
      <w:pPr>
        <w:pStyle w:val="NormalWeb"/>
        <w:shd w:val="clear" w:color="auto" w:fill="FFFFFF"/>
        <w:spacing w:before="0" w:beforeAutospacing="0" w:after="0" w:afterAutospacing="0"/>
        <w:rPr>
          <w:sz w:val="28"/>
          <w:szCs w:val="28"/>
          <w:lang w:val="vi-VN"/>
        </w:rPr>
      </w:pPr>
      <w:r w:rsidRPr="00141D15">
        <w:rPr>
          <w:color w:val="3C3C3C"/>
          <w:sz w:val="28"/>
          <w:szCs w:val="28"/>
          <w:lang w:val="vi-VN"/>
        </w:rPr>
        <w:t xml:space="preserve"> </w:t>
      </w:r>
      <w:r w:rsidR="00D619EE" w:rsidRPr="00141D15">
        <w:rPr>
          <w:sz w:val="28"/>
          <w:szCs w:val="28"/>
          <w:lang w:val="vi-VN"/>
        </w:rPr>
        <w:t>2.</w:t>
      </w:r>
      <w:r w:rsidR="00B869EF" w:rsidRPr="00141D15">
        <w:rPr>
          <w:sz w:val="28"/>
          <w:szCs w:val="28"/>
          <w:lang w:val="vi-VN"/>
        </w:rPr>
        <w:t xml:space="preserve"> </w:t>
      </w:r>
      <w:r w:rsidR="00D619EE" w:rsidRPr="00141D15">
        <w:rPr>
          <w:sz w:val="28"/>
          <w:szCs w:val="28"/>
          <w:lang w:val="vi-VN"/>
        </w:rPr>
        <w:t xml:space="preserve">Địa điểm tổ chức: </w:t>
      </w:r>
    </w:p>
    <w:p w:rsidR="00D619EE" w:rsidRPr="00141D15" w:rsidRDefault="00D619EE" w:rsidP="0001516D">
      <w:pPr>
        <w:tabs>
          <w:tab w:val="left" w:pos="180"/>
        </w:tabs>
        <w:spacing w:after="0" w:line="240" w:lineRule="auto"/>
        <w:jc w:val="both"/>
        <w:rPr>
          <w:rFonts w:ascii="Times New Roman" w:eastAsia="Times New Roman" w:hAnsi="Times New Roman" w:cs="Times New Roman"/>
          <w:sz w:val="28"/>
          <w:szCs w:val="28"/>
          <w:lang w:val="vi-VN"/>
        </w:rPr>
      </w:pPr>
      <w:r w:rsidRPr="0001516D">
        <w:rPr>
          <w:rFonts w:ascii="Times New Roman" w:eastAsia="Times New Roman" w:hAnsi="Times New Roman" w:cs="Times New Roman"/>
          <w:sz w:val="28"/>
          <w:szCs w:val="28"/>
          <w:lang w:val="vi-VN"/>
        </w:rPr>
        <w:t xml:space="preserve">  </w:t>
      </w:r>
      <w:r w:rsidR="00AD2EE3" w:rsidRPr="00141D15">
        <w:rPr>
          <w:rFonts w:ascii="Times New Roman" w:eastAsia="Times New Roman" w:hAnsi="Times New Roman" w:cs="Times New Roman"/>
          <w:sz w:val="28"/>
          <w:szCs w:val="28"/>
          <w:lang w:val="vi-VN"/>
        </w:rPr>
        <w:t>Trong lớp.</w:t>
      </w:r>
    </w:p>
    <w:p w:rsidR="00D619EE" w:rsidRPr="00141D15" w:rsidRDefault="00D619EE" w:rsidP="009A29AA">
      <w:pPr>
        <w:spacing w:after="0" w:line="240" w:lineRule="auto"/>
        <w:rPr>
          <w:rFonts w:ascii="Times New Roman" w:eastAsia="Times New Roman" w:hAnsi="Times New Roman" w:cs="Times New Roman"/>
          <w:sz w:val="28"/>
          <w:szCs w:val="28"/>
          <w:lang w:val="vi-VN"/>
        </w:rPr>
      </w:pPr>
      <w:r w:rsidRPr="00141D15">
        <w:rPr>
          <w:rFonts w:ascii="Times New Roman" w:eastAsia="Times New Roman" w:hAnsi="Times New Roman" w:cs="Times New Roman"/>
          <w:b/>
          <w:sz w:val="28"/>
          <w:szCs w:val="28"/>
          <w:lang w:val="vi-VN"/>
        </w:rPr>
        <w:t>III. Tổ chức hoạt động:</w:t>
      </w:r>
      <w:r w:rsidRPr="00141D15">
        <w:rPr>
          <w:rFonts w:ascii="Times New Roman" w:eastAsia="Times New Roman" w:hAnsi="Times New Roman" w:cs="Times New Roman"/>
          <w:sz w:val="28"/>
          <w:szCs w:val="28"/>
          <w:lang w:val="vi-VN"/>
        </w:rPr>
        <w:t>.</w:t>
      </w:r>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141D15" w:rsidRDefault="009C06FE" w:rsidP="009A29AA">
            <w:pPr>
              <w:spacing w:after="0" w:line="240" w:lineRule="auto"/>
              <w:jc w:val="center"/>
              <w:rPr>
                <w:rFonts w:ascii="Times New Roman" w:eastAsia="Times New Roman" w:hAnsi="Times New Roman" w:cs="Times New Roman"/>
                <w:b/>
                <w:sz w:val="28"/>
                <w:szCs w:val="28"/>
                <w:lang w:val="it-IT"/>
              </w:rPr>
            </w:pPr>
            <w:r w:rsidRPr="00141D15">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DE6F2D" w:rsidRPr="009A29AA" w:rsidTr="00F866C9">
        <w:trPr>
          <w:trHeight w:val="2115"/>
        </w:trPr>
        <w:tc>
          <w:tcPr>
            <w:tcW w:w="6067" w:type="dxa"/>
            <w:tcBorders>
              <w:top w:val="single" w:sz="4" w:space="0" w:color="auto"/>
              <w:left w:val="single" w:sz="4" w:space="0" w:color="auto"/>
              <w:bottom w:val="single" w:sz="4" w:space="0" w:color="auto"/>
              <w:right w:val="single" w:sz="4" w:space="0" w:color="auto"/>
            </w:tcBorders>
            <w:hideMark/>
          </w:tcPr>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b/>
                <w:sz w:val="28"/>
                <w:szCs w:val="28"/>
              </w:rPr>
              <w:t>1. Ổn định tổ chức</w:t>
            </w:r>
            <w:r w:rsidRPr="00DE6F2D">
              <w:rPr>
                <w:rFonts w:ascii="Times New Roman" w:eastAsia="Calibri" w:hAnsi="Times New Roman" w:cs="Times New Roman"/>
                <w:sz w:val="28"/>
                <w:szCs w:val="28"/>
              </w:rPr>
              <w:t>:(1- 2 phút)</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xml:space="preserve">- Cho trẻ ngồi hình tròn cô và trẻ cùng nhau trò chuyện. </w:t>
            </w: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r w:rsidRPr="00DE6F2D">
              <w:rPr>
                <w:rFonts w:ascii="Times New Roman" w:eastAsia="Times New Roman" w:hAnsi="Times New Roman" w:cs="Times New Roman"/>
                <w:sz w:val="28"/>
                <w:szCs w:val="28"/>
                <w:lang w:val="fr-FR"/>
              </w:rPr>
              <w:t>- Các con ơi hôm nay các con có biết cô con mình cùng nhau đi đâu không ?</w:t>
            </w: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r w:rsidRPr="00DE6F2D">
              <w:rPr>
                <w:rFonts w:ascii="Times New Roman" w:eastAsia="Times New Roman" w:hAnsi="Times New Roman" w:cs="Times New Roman"/>
                <w:sz w:val="28"/>
                <w:szCs w:val="28"/>
                <w:lang w:val="fr-FR"/>
              </w:rPr>
              <w:t>- À đúng rồi hôm nay cô và các con đi đến dự sinh nhật anh em nhà thỏ đấy.</w:t>
            </w:r>
          </w:p>
          <w:p w:rsidR="00DE6F2D" w:rsidRPr="00141D15" w:rsidRDefault="00DE6F2D" w:rsidP="00DE6F2D">
            <w:pPr>
              <w:spacing w:after="0" w:line="240" w:lineRule="auto"/>
              <w:jc w:val="both"/>
              <w:rPr>
                <w:rFonts w:ascii="Times New Roman" w:eastAsia="Calibri" w:hAnsi="Times New Roman" w:cs="Times New Roman"/>
                <w:b/>
                <w:sz w:val="28"/>
                <w:szCs w:val="28"/>
                <w:lang w:val="fr-FR"/>
              </w:rPr>
            </w:pPr>
            <w:r w:rsidRPr="00141D15">
              <w:rPr>
                <w:rFonts w:ascii="Times New Roman" w:eastAsia="Calibri" w:hAnsi="Times New Roman" w:cs="Times New Roman"/>
                <w:b/>
                <w:sz w:val="28"/>
                <w:szCs w:val="28"/>
                <w:lang w:val="fr-FR"/>
              </w:rPr>
              <w:t xml:space="preserve">2. Giới thiệu bài: </w:t>
            </w:r>
            <w:r w:rsidRPr="00141D15">
              <w:rPr>
                <w:rFonts w:ascii="Times New Roman" w:eastAsia="Calibri" w:hAnsi="Times New Roman" w:cs="Times New Roman"/>
                <w:sz w:val="28"/>
                <w:szCs w:val="28"/>
                <w:lang w:val="fr-FR"/>
              </w:rPr>
              <w:t>(1 phút)</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Anh em nhà thỏ xin chào tất cả các bạn đã đến dự bữa tiệc sinh nhật của anh em nhà thỏ và trước khi vào bài học so sánh kích thước to hơn,  nhỏ hơn nhé.</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b/>
                <w:sz w:val="28"/>
                <w:szCs w:val="28"/>
                <w:lang w:val="fr-FR"/>
              </w:rPr>
              <w:t>3. Hướng dẫn hoạt động: (</w:t>
            </w:r>
            <w:r w:rsidRPr="00141D15">
              <w:rPr>
                <w:rFonts w:ascii="Times New Roman" w:eastAsia="Calibri" w:hAnsi="Times New Roman" w:cs="Times New Roman"/>
                <w:sz w:val="28"/>
                <w:szCs w:val="28"/>
                <w:lang w:val="fr-FR"/>
              </w:rPr>
              <w:t>15- 17 phút)</w:t>
            </w:r>
          </w:p>
          <w:p w:rsidR="00DE6F2D" w:rsidRPr="00141D15" w:rsidRDefault="00DE6F2D" w:rsidP="00DE6F2D">
            <w:pPr>
              <w:spacing w:after="0" w:line="240" w:lineRule="auto"/>
              <w:jc w:val="both"/>
              <w:rPr>
                <w:rFonts w:ascii="Times New Roman" w:eastAsia="Calibri" w:hAnsi="Times New Roman" w:cs="Times New Roman"/>
                <w:b/>
                <w:sz w:val="28"/>
                <w:szCs w:val="28"/>
                <w:lang w:val="fr-FR"/>
              </w:rPr>
            </w:pPr>
            <w:r w:rsidRPr="00141D15">
              <w:rPr>
                <w:rFonts w:ascii="Times New Roman" w:eastAsia="Calibri" w:hAnsi="Times New Roman" w:cs="Times New Roman"/>
                <w:b/>
                <w:sz w:val="28"/>
                <w:szCs w:val="28"/>
                <w:lang w:val="fr-FR"/>
              </w:rPr>
              <w:t xml:space="preserve">a. Hoạt động 1: </w:t>
            </w:r>
            <w:r w:rsidRPr="00141D15">
              <w:rPr>
                <w:rFonts w:ascii="Times New Roman" w:eastAsia="Calibri" w:hAnsi="Times New Roman" w:cs="Times New Roman"/>
                <w:sz w:val="28"/>
                <w:szCs w:val="28"/>
                <w:lang w:val="fr-FR"/>
              </w:rPr>
              <w:t>Nhận biết to hơn – nhỏ hơn.</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Các con ơi, các con có nhìn thấy thỏ em đâu không?</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Thì ra thỏ em trốn ở đâu nhỉ ?</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lastRenderedPageBreak/>
              <w:t>+ Các con ơi vì sao thỏ em trốn ở sau thỏ anh chúng mình lại không nhìn thấy nhỉ?</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Đúng rồi vì thỏ anh to hơn lên đã che mất thỏ em vì thế chúng mình không nhìn thấy thỏ em ?</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xml:space="preserve">- Chúng mình hãy nhắc lại cho cô thỏ anh to hơn  so với thỏ em, và thỏ em bé hơn so với thỏ anh? </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xml:space="preserve">- Cô cho thỏ em lên và hỏi thỏ anh đâu? </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Vì sao các con lại nhìn thấy thỏ anh ở dưới thỏ em?</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xml:space="preserve">- À vì thỏ anh to hơn, còn thỏ em thì bé hơn so với thỏ anh. </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Cô gọi 2-3 trẻ trả lời.</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Cô cho trẻ chơi trò chơi với anh em nhà thỏ.</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Cô cho thỏ to bật lên trẻ nói to, thỏ nhỏ bật lên trẻ nói nhỏ.</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b/>
                <w:sz w:val="28"/>
                <w:szCs w:val="28"/>
                <w:lang w:val="fr-FR"/>
              </w:rPr>
              <w:t xml:space="preserve">b. Hoạt động 2: </w:t>
            </w:r>
            <w:r w:rsidRPr="00141D15">
              <w:rPr>
                <w:rFonts w:ascii="Times New Roman" w:eastAsia="Calibri" w:hAnsi="Times New Roman" w:cs="Times New Roman"/>
                <w:sz w:val="28"/>
                <w:szCs w:val="28"/>
                <w:lang w:val="fr-FR"/>
              </w:rPr>
              <w:t>So sánh to hơn nhỏ hơn của 2 đối tượng.</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Cô đã chuẩn bị cho các con 2 hộp quà. Chúng mình cùng nhau đi chọn quà tặng cho anh em nhà thỏ nhé.</w:t>
            </w:r>
          </w:p>
          <w:p w:rsidR="00DE6F2D" w:rsidRPr="00141D15" w:rsidRDefault="00DE6F2D" w:rsidP="00DE6F2D">
            <w:pPr>
              <w:spacing w:after="0" w:line="240" w:lineRule="auto"/>
              <w:jc w:val="both"/>
              <w:rPr>
                <w:rFonts w:ascii="Times New Roman" w:eastAsia="Calibri" w:hAnsi="Times New Roman" w:cs="Times New Roman"/>
                <w:sz w:val="28"/>
                <w:szCs w:val="28"/>
                <w:lang w:val="fr-FR"/>
              </w:rPr>
            </w:pPr>
            <w:r w:rsidRPr="00141D15">
              <w:rPr>
                <w:rFonts w:ascii="Times New Roman" w:eastAsia="Calibri" w:hAnsi="Times New Roman" w:cs="Times New Roman"/>
                <w:sz w:val="28"/>
                <w:szCs w:val="28"/>
                <w:lang w:val="fr-FR"/>
              </w:rPr>
              <w:t>- Cô cho trẻ lên lấy hộp quà.</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xml:space="preserve">- Các con quan sát xem món quà cô tặng lớp mình là gì? </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Có mấy hộp quà? Hộp quà to có màu gì? Còn hộp quà nhỏ màu gì?</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Như vậy cô đã chuẩn bị cho chúng mình 2 hộp quà đó là một hộp quà màu đỏ, một hộp quà màu vàng.</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+Bây giờ cô đố chúng mình biết hộp quà nào to hộp quà nào nhỏ hơn?</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À để biết được hộp quà nào to hộp quà nào nhỏ hơn?</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Cô cho trẻ lồng hộp quà nhỏ vào hộp quà to.</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Hộp quà nhỏ có lồng được vào hộp quà to không?</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Vì sao?</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Cô cho trẻ nhắc lại ( Vì hộp quà màu vàng nhỏ hơn hộp quà màu đỏ lên lòng được vào trong ạ)</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Hộp quà màu đỏ như thế nào so với hộp quà màu vàng ( To hơn) Nên mới lồng vừa vào hộp quà màu vàng đấy.</w:t>
            </w:r>
          </w:p>
          <w:p w:rsidR="00DE6F2D" w:rsidRPr="00141D15"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Cô cho trẻ lấy hộp quà màu đỏ nhét vào hộp quà</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xml:space="preserve">màu vàng ? ( Cô hỏi trẻ) </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Vì sao lại không nhét được nhỉ?</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Thế hộp quà màu vàng như thế nào so với hộp quà màu đỏ nhỉ?</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Bây giờ các con hãy nói to cho cô và các bạn nghe xem hộp quà nào to hơn, hộp quà nào nhỏ hơn.</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lastRenderedPageBreak/>
              <w:t>( Cô cho trẻ nhắc lại)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Hộp quà màu đỏ to hơn  so với hộp quà màu vàng?</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xml:space="preserve">- Hộp quà màu vàng nhỏ hợn so với hộp quà màu đỏ </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Cô cho trẻ chơi. Khi cô giơ hộp quà to nên chúng mình giơ lên nói to hơn, cô giơ hộp quà nhỏ lên chúng mình nói nhỏ hơn.</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Cho trẻ chơi.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b/>
                <w:sz w:val="28"/>
                <w:szCs w:val="28"/>
                <w:lang w:val="nl-NL"/>
              </w:rPr>
              <w:t>c. Hoạt động 3</w:t>
            </w:r>
            <w:r w:rsidRPr="00DE6F2D">
              <w:rPr>
                <w:rFonts w:ascii="Times New Roman" w:eastAsia="Calibri" w:hAnsi="Times New Roman" w:cs="Times New Roman"/>
                <w:sz w:val="28"/>
                <w:szCs w:val="28"/>
                <w:lang w:val="nl-NL"/>
              </w:rPr>
              <w:t>: Luyện tập.</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b/>
                <w:sz w:val="28"/>
                <w:szCs w:val="28"/>
                <w:lang w:val="nl-NL"/>
              </w:rPr>
              <w:t xml:space="preserve">- </w:t>
            </w:r>
            <w:r w:rsidRPr="00DE6F2D">
              <w:rPr>
                <w:rFonts w:ascii="Times New Roman" w:eastAsia="Calibri" w:hAnsi="Times New Roman" w:cs="Times New Roman"/>
                <w:sz w:val="28"/>
                <w:szCs w:val="28"/>
                <w:lang w:val="nl-NL"/>
              </w:rPr>
              <w:t xml:space="preserve"> Trò chơi: “ Thi xem đội nào nhanh”</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Cách chơi: Hôm nay cô đã chuẩn bị cho chúng mình 2 vườn cà rốt rất là nhiều củ cà rốt to nhỏ cô sẽ chia lớp mình thành 2 đội 1 đội màu đỏ lên hái củ cà rốt to để vào rổ to, 1đội màu vàng lên hái củ cà rốt nhỏ để vào rổ nhỏ.</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Luật chơi: Thời gian là 1 bản nhạc 2 đội phải lên thu hoạch hết cà rốt để tặng cho thỏ anh và thỏ em để tổ chứ sinh nhật nhé.</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Cô cho trẻ, động viên trẻ.</w:t>
            </w:r>
          </w:p>
          <w:p w:rsidR="00DE6F2D" w:rsidRPr="00DE6F2D" w:rsidRDefault="00DE6F2D" w:rsidP="00DE6F2D">
            <w:pPr>
              <w:spacing w:after="0" w:line="240" w:lineRule="auto"/>
              <w:jc w:val="both"/>
              <w:rPr>
                <w:rFonts w:ascii="Times New Roman" w:eastAsia="Calibri" w:hAnsi="Times New Roman" w:cs="Times New Roman"/>
                <w:b/>
                <w:sz w:val="28"/>
                <w:szCs w:val="28"/>
                <w:lang w:val="nl-NL"/>
              </w:rPr>
            </w:pPr>
            <w:r w:rsidRPr="00DE6F2D">
              <w:rPr>
                <w:rFonts w:ascii="Times New Roman" w:eastAsia="Calibri" w:hAnsi="Times New Roman" w:cs="Times New Roman"/>
                <w:b/>
                <w:sz w:val="28"/>
                <w:szCs w:val="28"/>
                <w:lang w:val="nl-NL"/>
              </w:rPr>
              <w:t>4. Củng cố.( 1-2 phút)</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Hôm nay các con học gì?</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Khen trẻ.</w:t>
            </w:r>
          </w:p>
          <w:p w:rsidR="00DE6F2D" w:rsidRPr="00141D15"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xml:space="preserve"> </w:t>
            </w:r>
            <w:r w:rsidRPr="00DE6F2D">
              <w:rPr>
                <w:rFonts w:ascii="Times New Roman" w:eastAsia="Calibri" w:hAnsi="Times New Roman" w:cs="Times New Roman"/>
                <w:b/>
                <w:sz w:val="28"/>
                <w:szCs w:val="28"/>
                <w:lang w:val="nl-NL"/>
              </w:rPr>
              <w:t>5. Nhân xét- tuyên dương</w:t>
            </w:r>
            <w:r w:rsidRPr="00141D15">
              <w:rPr>
                <w:rFonts w:ascii="Times New Roman" w:eastAsia="Calibri" w:hAnsi="Times New Roman" w:cs="Times New Roman"/>
                <w:b/>
                <w:sz w:val="28"/>
                <w:szCs w:val="28"/>
                <w:lang w:val="nl-NL"/>
              </w:rPr>
              <w:t>(1- 2 phút):</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Tuyên dương trẻ.</w:t>
            </w:r>
          </w:p>
        </w:tc>
        <w:tc>
          <w:tcPr>
            <w:tcW w:w="3289" w:type="dxa"/>
            <w:tcBorders>
              <w:top w:val="single" w:sz="4" w:space="0" w:color="auto"/>
              <w:left w:val="single" w:sz="4" w:space="0" w:color="auto"/>
              <w:bottom w:val="single" w:sz="4" w:space="0" w:color="auto"/>
              <w:right w:val="single" w:sz="4" w:space="0" w:color="auto"/>
            </w:tcBorders>
          </w:tcPr>
          <w:p w:rsidR="00DE6F2D" w:rsidRPr="00DE6F2D" w:rsidRDefault="00DE6F2D" w:rsidP="00DE6F2D">
            <w:pPr>
              <w:spacing w:after="0" w:line="240" w:lineRule="auto"/>
              <w:jc w:val="both"/>
              <w:rPr>
                <w:rFonts w:ascii="Times New Roman" w:eastAsia="Times New Roman" w:hAnsi="Times New Roman" w:cs="Times New Roman"/>
                <w:sz w:val="28"/>
                <w:szCs w:val="28"/>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r w:rsidRPr="00DE6F2D">
              <w:rPr>
                <w:rFonts w:ascii="Times New Roman" w:eastAsia="Times New Roman" w:hAnsi="Times New Roman" w:cs="Times New Roman"/>
                <w:sz w:val="28"/>
                <w:szCs w:val="28"/>
                <w:lang w:val="fr-FR"/>
              </w:rPr>
              <w:t>- Trẻ trò chuyện cùng cô.</w:t>
            </w: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r w:rsidRPr="00DE6F2D">
              <w:rPr>
                <w:rFonts w:ascii="Times New Roman" w:eastAsia="Times New Roman" w:hAnsi="Times New Roman" w:cs="Times New Roman"/>
                <w:sz w:val="28"/>
                <w:szCs w:val="28"/>
                <w:lang w:val="fr-FR"/>
              </w:rPr>
              <w:t>- Đi sinh nhật anh em bạn thỏ ạ.</w:t>
            </w: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r w:rsidRPr="00DE6F2D">
              <w:rPr>
                <w:rFonts w:ascii="Times New Roman" w:eastAsia="Times New Roman" w:hAnsi="Times New Roman" w:cs="Times New Roman"/>
                <w:sz w:val="28"/>
                <w:szCs w:val="28"/>
                <w:lang w:val="fr-FR"/>
              </w:rPr>
              <w:t>- Vâng ạ.</w:t>
            </w:r>
          </w:p>
          <w:p w:rsidR="00DE6F2D" w:rsidRPr="00DE6F2D" w:rsidRDefault="00DE6F2D" w:rsidP="00DE6F2D">
            <w:pPr>
              <w:spacing w:after="0" w:line="240" w:lineRule="auto"/>
              <w:jc w:val="both"/>
              <w:rPr>
                <w:rFonts w:ascii="Times New Roman" w:eastAsia="Times New Roman" w:hAnsi="Times New Roman" w:cs="Times New Roman"/>
                <w:sz w:val="28"/>
                <w:szCs w:val="28"/>
                <w:lang w:val="fr-FR"/>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141D15" w:rsidRDefault="00DE6F2D" w:rsidP="00DE6F2D">
            <w:pPr>
              <w:spacing w:after="0" w:line="240" w:lineRule="auto"/>
              <w:jc w:val="both"/>
              <w:rPr>
                <w:rFonts w:ascii="Times New Roman" w:eastAsia="Calibri" w:hAnsi="Times New Roman" w:cs="Times New Roman"/>
                <w:i/>
                <w:sz w:val="28"/>
                <w:szCs w:val="28"/>
                <w:lang w:val="fr-FR"/>
              </w:rPr>
            </w:pPr>
            <w:r w:rsidRPr="00DE6F2D">
              <w:rPr>
                <w:rFonts w:ascii="Times New Roman" w:eastAsia="Calibri" w:hAnsi="Times New Roman" w:cs="Times New Roman"/>
                <w:sz w:val="28"/>
                <w:szCs w:val="28"/>
                <w:lang w:val="nl-NL"/>
              </w:rPr>
              <w:t>- Trẻ trả lời.</w:t>
            </w: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Ở sau thỏ anh.</w:t>
            </w: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Vì thỏ anh to hơn .</w:t>
            </w: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nhắc lại.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Thỏ anh ở phía dưới của thỏ em ạ.</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trả lời.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chơi.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lấy và đọc.</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- 2 ạ.  Hộp quà,  màu đỏ</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Màu vàng</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trả lời.</w:t>
            </w:r>
          </w:p>
          <w:p w:rsidR="00DE6F2D" w:rsidRPr="00141D15" w:rsidRDefault="00DE6F2D" w:rsidP="00DE6F2D">
            <w:pPr>
              <w:spacing w:after="0" w:line="240" w:lineRule="auto"/>
              <w:jc w:val="both"/>
              <w:rPr>
                <w:rFonts w:ascii="Times New Roman" w:eastAsia="Calibri" w:hAnsi="Times New Roman" w:cs="Times New Roman"/>
                <w:sz w:val="28"/>
                <w:szCs w:val="28"/>
                <w:lang w:val="nl-NL"/>
              </w:rPr>
            </w:pPr>
          </w:p>
          <w:p w:rsidR="00DE6F2D" w:rsidRPr="00141D15" w:rsidRDefault="00DE6F2D" w:rsidP="00DE6F2D">
            <w:pPr>
              <w:spacing w:after="0" w:line="240" w:lineRule="auto"/>
              <w:jc w:val="both"/>
              <w:rPr>
                <w:rFonts w:ascii="Times New Roman" w:eastAsia="Calibri" w:hAnsi="Times New Roman" w:cs="Times New Roman"/>
                <w:sz w:val="28"/>
                <w:szCs w:val="28"/>
                <w:lang w:val="nl-NL"/>
              </w:rPr>
            </w:pPr>
          </w:p>
          <w:p w:rsidR="00DE6F2D" w:rsidRPr="00141D15"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trả lời.</w:t>
            </w:r>
          </w:p>
          <w:p w:rsidR="00DE6F2D" w:rsidRPr="00141D15" w:rsidRDefault="00DE6F2D" w:rsidP="00DE6F2D">
            <w:pPr>
              <w:spacing w:after="0" w:line="240" w:lineRule="auto"/>
              <w:jc w:val="both"/>
              <w:rPr>
                <w:rFonts w:ascii="Times New Roman" w:eastAsia="Calibri" w:hAnsi="Times New Roman" w:cs="Times New Roman"/>
                <w:sz w:val="28"/>
                <w:szCs w:val="28"/>
                <w:lang w:val="nl-NL"/>
              </w:rPr>
            </w:pPr>
          </w:p>
          <w:p w:rsidR="00DE6F2D" w:rsidRPr="00141D15"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làm theo cô.</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Có ạ.</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trả lời.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đọc.</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nói.</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Không ạ</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xml:space="preserve">- Vì hộp quà màu đỏ to hơn. </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Nhỏ hơn hộp quà màu đỏ ạ.</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nghe cô giới thiệu.</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thực hiện.</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141D15"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r w:rsidRPr="00DE6F2D">
              <w:rPr>
                <w:rFonts w:ascii="Times New Roman" w:eastAsia="Calibri" w:hAnsi="Times New Roman" w:cs="Times New Roman"/>
                <w:sz w:val="28"/>
                <w:szCs w:val="28"/>
                <w:lang w:val="nl-NL"/>
              </w:rPr>
              <w:t>- Trẻ lắng nghe.</w:t>
            </w: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lang w:val="nl-NL"/>
              </w:rPr>
            </w:pP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Trẻ chơi.</w:t>
            </w: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To hơn, nhỏ hơn.</w:t>
            </w: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p>
          <w:p w:rsidR="00DE6F2D" w:rsidRPr="00DE6F2D" w:rsidRDefault="00DE6F2D" w:rsidP="00DE6F2D">
            <w:pPr>
              <w:spacing w:after="0" w:line="240" w:lineRule="auto"/>
              <w:jc w:val="both"/>
              <w:rPr>
                <w:rFonts w:ascii="Times New Roman" w:eastAsia="Calibri" w:hAnsi="Times New Roman" w:cs="Times New Roman"/>
                <w:sz w:val="28"/>
                <w:szCs w:val="28"/>
              </w:rPr>
            </w:pPr>
            <w:r w:rsidRPr="00DE6F2D">
              <w:rPr>
                <w:rFonts w:ascii="Times New Roman" w:eastAsia="Calibri" w:hAnsi="Times New Roman" w:cs="Times New Roman"/>
                <w:sz w:val="28"/>
                <w:szCs w:val="28"/>
              </w:rPr>
              <w:t>- Trẻ lắng nghe.</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D460D" w:rsidRDefault="00D619EE" w:rsidP="008D460D">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8D460D">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E6F2D" w:rsidRDefault="00125F01"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5F01" w:rsidRDefault="00DE6F2D"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125F01">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2D3F3A" w:rsidP="002D3F3A">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141D15">
        <w:rPr>
          <w:rFonts w:ascii="Times New Roman" w:eastAsia="Calibri" w:hAnsi="Times New Roman" w:cs="Times New Roman"/>
          <w:i/>
          <w:sz w:val="28"/>
          <w:szCs w:val="28"/>
          <w:lang w:val="it-IT"/>
        </w:rPr>
        <w:t>Thứ</w:t>
      </w:r>
      <w:r w:rsidR="0018416F" w:rsidRPr="00141D15">
        <w:rPr>
          <w:rFonts w:ascii="Times New Roman" w:eastAsia="Calibri" w:hAnsi="Times New Roman" w:cs="Times New Roman"/>
          <w:i/>
          <w:sz w:val="28"/>
          <w:szCs w:val="28"/>
          <w:lang w:val="it-IT"/>
        </w:rPr>
        <w:t xml:space="preserve"> 5 ngày 2  tháng 1</w:t>
      </w:r>
      <w:r w:rsidR="00FA602B" w:rsidRPr="00141D15">
        <w:rPr>
          <w:rFonts w:ascii="Times New Roman" w:eastAsia="Calibri" w:hAnsi="Times New Roman" w:cs="Times New Roman"/>
          <w:i/>
          <w:sz w:val="28"/>
          <w:szCs w:val="28"/>
          <w:lang w:val="it-IT"/>
        </w:rPr>
        <w:t xml:space="preserve"> </w:t>
      </w:r>
      <w:r w:rsidR="0018416F" w:rsidRPr="00141D15">
        <w:rPr>
          <w:rFonts w:ascii="Times New Roman" w:eastAsia="Calibri" w:hAnsi="Times New Roman" w:cs="Times New Roman"/>
          <w:i/>
          <w:sz w:val="28"/>
          <w:szCs w:val="28"/>
          <w:lang w:val="it-IT"/>
        </w:rPr>
        <w:t xml:space="preserve"> năm 2025</w:t>
      </w:r>
    </w:p>
    <w:p w:rsidR="00D619EE" w:rsidRPr="00141D15" w:rsidRDefault="00D619EE" w:rsidP="00D619EE">
      <w:pPr>
        <w:tabs>
          <w:tab w:val="left" w:pos="211"/>
          <w:tab w:val="left" w:pos="1094"/>
        </w:tabs>
        <w:spacing w:after="0" w:line="240" w:lineRule="auto"/>
        <w:rPr>
          <w:rFonts w:ascii="Times New Roman" w:eastAsia="Calibri" w:hAnsi="Times New Roman" w:cs="Times New Roman"/>
          <w:b/>
          <w:sz w:val="28"/>
          <w:szCs w:val="28"/>
          <w:lang w:val="it-IT"/>
        </w:rPr>
      </w:pPr>
      <w:r w:rsidRPr="00141D15">
        <w:rPr>
          <w:rFonts w:ascii="Times New Roman" w:eastAsia="Calibri" w:hAnsi="Times New Roman" w:cs="Times New Roman"/>
          <w:b/>
          <w:sz w:val="28"/>
          <w:szCs w:val="28"/>
          <w:lang w:val="it-IT"/>
        </w:rPr>
        <w:t xml:space="preserve">Tên hoạt động: </w:t>
      </w:r>
    </w:p>
    <w:p w:rsidR="001C2993" w:rsidRPr="00141D15" w:rsidRDefault="00F40190" w:rsidP="001C2993">
      <w:pPr>
        <w:tabs>
          <w:tab w:val="left" w:pos="211"/>
          <w:tab w:val="left" w:pos="1094"/>
        </w:tabs>
        <w:spacing w:after="0" w:line="240" w:lineRule="auto"/>
        <w:jc w:val="center"/>
        <w:rPr>
          <w:rFonts w:ascii="Times New Roman" w:eastAsia="Calibri" w:hAnsi="Times New Roman" w:cs="Times New Roman"/>
          <w:b/>
          <w:sz w:val="28"/>
          <w:szCs w:val="28"/>
          <w:lang w:val="it-IT"/>
        </w:rPr>
      </w:pPr>
      <w:r w:rsidRPr="00141D15">
        <w:rPr>
          <w:rFonts w:ascii="Times New Roman" w:eastAsia="Calibri" w:hAnsi="Times New Roman" w:cs="Times New Roman"/>
          <w:b/>
          <w:sz w:val="28"/>
          <w:szCs w:val="28"/>
          <w:lang w:val="it-IT"/>
        </w:rPr>
        <w:t xml:space="preserve"> </w:t>
      </w:r>
      <w:r w:rsidR="0018416F" w:rsidRPr="00141D15">
        <w:rPr>
          <w:rFonts w:ascii="Times New Roman" w:eastAsia="Calibri" w:hAnsi="Times New Roman" w:cs="Times New Roman"/>
          <w:b/>
          <w:sz w:val="28"/>
          <w:szCs w:val="28"/>
          <w:lang w:val="it-IT"/>
        </w:rPr>
        <w:t>DÁN CON THỎ</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0B2B71">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141D15">
        <w:rPr>
          <w:rFonts w:ascii="Times New Roman" w:eastAsia="Times New Roman" w:hAnsi="Times New Roman" w:cs="Times New Roman"/>
          <w:b/>
          <w:bCs/>
          <w:sz w:val="28"/>
          <w:szCs w:val="28"/>
          <w:lang w:val="it-IT"/>
        </w:rPr>
        <w:t>I.</w:t>
      </w:r>
      <w:r w:rsidR="003E7121" w:rsidRPr="00141D15">
        <w:rPr>
          <w:rFonts w:ascii="Times New Roman" w:eastAsia="Times New Roman" w:hAnsi="Times New Roman" w:cs="Times New Roman"/>
          <w:b/>
          <w:bCs/>
          <w:sz w:val="28"/>
          <w:szCs w:val="28"/>
          <w:lang w:val="it-IT"/>
        </w:rPr>
        <w:t xml:space="preserve"> </w:t>
      </w:r>
      <w:r w:rsidRPr="00141D15">
        <w:rPr>
          <w:rFonts w:ascii="Times New Roman" w:eastAsia="Times New Roman" w:hAnsi="Times New Roman" w:cs="Times New Roman"/>
          <w:b/>
          <w:bCs/>
          <w:sz w:val="28"/>
          <w:szCs w:val="28"/>
          <w:lang w:val="it-IT"/>
        </w:rPr>
        <w:t>Mục đích yêu cầu:</w:t>
      </w:r>
    </w:p>
    <w:p w:rsidR="005F301C" w:rsidRPr="005F301C" w:rsidRDefault="005F301C" w:rsidP="005F301C">
      <w:pPr>
        <w:spacing w:after="0" w:line="240" w:lineRule="auto"/>
        <w:rPr>
          <w:rFonts w:ascii="Times New Roman" w:eastAsia="Times New Roman" w:hAnsi="Times New Roman" w:cs="Times New Roman"/>
          <w:color w:val="000000"/>
          <w:sz w:val="28"/>
          <w:szCs w:val="28"/>
          <w:lang w:val="de-DE"/>
        </w:rPr>
      </w:pPr>
      <w:r w:rsidRPr="005F301C">
        <w:rPr>
          <w:rFonts w:ascii="Times New Roman" w:eastAsia="Times New Roman" w:hAnsi="Times New Roman" w:cs="Times New Roman"/>
          <w:sz w:val="28"/>
          <w:szCs w:val="28"/>
          <w:lang w:val="de-DE"/>
        </w:rPr>
        <w:t>1.</w:t>
      </w:r>
      <w:r w:rsidRPr="005F301C">
        <w:rPr>
          <w:rFonts w:ascii="Times New Roman" w:eastAsia="Times New Roman" w:hAnsi="Times New Roman" w:cs="Times New Roman"/>
          <w:color w:val="000000"/>
          <w:sz w:val="28"/>
          <w:szCs w:val="28"/>
          <w:lang w:val="de-DE"/>
        </w:rPr>
        <w:t>Kiến thức:</w:t>
      </w:r>
    </w:p>
    <w:p w:rsidR="00123439" w:rsidRPr="00141D15"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Trẻ biết được các bộ phận của con thỏ: có đầu, mình, 2 tai dài</w:t>
      </w:r>
    </w:p>
    <w:p w:rsidR="00123439" w:rsidRPr="00141D15"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Biết gọi tên các hình để xếp, dán tạo thành con thỏ</w:t>
      </w:r>
    </w:p>
    <w:p w:rsidR="00123439" w:rsidRPr="00141D15"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Trẻ biết thực hiện theo sự hướng dẫn của cô.</w:t>
      </w:r>
    </w:p>
    <w:p w:rsidR="00123439" w:rsidRPr="00141D15"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xml:space="preserve"> 2.Kỹ năng:</w:t>
      </w:r>
    </w:p>
    <w:p w:rsidR="00123439" w:rsidRPr="00141D15"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xml:space="preserve"> - Rèn luyện sự khéo léo của đôi bàn tay, kỹ năng xếp, dán, bôi keo</w:t>
      </w:r>
    </w:p>
    <w:p w:rsidR="00123439" w:rsidRPr="00141D15"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141D15">
        <w:rPr>
          <w:rFonts w:ascii="Times New Roman" w:eastAsia="Arial" w:hAnsi="Times New Roman" w:cs="Times New Roman"/>
          <w:sz w:val="28"/>
          <w:szCs w:val="28"/>
          <w:lang w:val="it-IT"/>
        </w:rPr>
        <w:t xml:space="preserve"> - Trẻ biết sắp xếp bố cục đẹp, cân đối</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41D15">
        <w:rPr>
          <w:rFonts w:ascii="Times New Roman" w:eastAsia="Arial" w:hAnsi="Times New Roman" w:cs="Times New Roman"/>
          <w:sz w:val="28"/>
          <w:szCs w:val="28"/>
          <w:lang w:val="it-IT"/>
        </w:rPr>
        <w:t xml:space="preserve"> </w:t>
      </w:r>
      <w:r w:rsidRPr="00123439">
        <w:rPr>
          <w:rFonts w:ascii="Times New Roman" w:eastAsia="Arial" w:hAnsi="Times New Roman" w:cs="Times New Roman"/>
          <w:sz w:val="28"/>
          <w:szCs w:val="28"/>
        </w:rPr>
        <w:t xml:space="preserve">- Rèn kỹ năng cho trẻ.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3. Thái độ: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 Trẻ biết trân trọng sản phẩm của mình và của bạn.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Trẻ hứng thú tích cực hoạt động.</w:t>
      </w:r>
    </w:p>
    <w:p w:rsidR="00123439" w:rsidRPr="00123439" w:rsidRDefault="00123439" w:rsidP="00123439">
      <w:pPr>
        <w:tabs>
          <w:tab w:val="left" w:pos="211"/>
          <w:tab w:val="left" w:pos="1094"/>
        </w:tabs>
        <w:spacing w:after="0" w:line="240" w:lineRule="auto"/>
        <w:rPr>
          <w:rFonts w:ascii="Times New Roman" w:eastAsia="Arial" w:hAnsi="Times New Roman" w:cs="Times New Roman"/>
          <w:b/>
          <w:sz w:val="28"/>
          <w:szCs w:val="28"/>
        </w:rPr>
      </w:pPr>
      <w:r w:rsidRPr="00123439">
        <w:rPr>
          <w:rFonts w:ascii="Times New Roman" w:eastAsia="Arial" w:hAnsi="Times New Roman" w:cs="Times New Roman"/>
          <w:sz w:val="28"/>
          <w:szCs w:val="28"/>
        </w:rPr>
        <w:t xml:space="preserve"> </w:t>
      </w:r>
      <w:r w:rsidRPr="00123439">
        <w:rPr>
          <w:rFonts w:ascii="Times New Roman" w:eastAsia="Arial" w:hAnsi="Times New Roman" w:cs="Times New Roman"/>
          <w:b/>
          <w:sz w:val="28"/>
          <w:szCs w:val="28"/>
        </w:rPr>
        <w:t>II. Chuẩn bị:</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1.Đồ dùng của giáo viên và trẻ .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a. Đồ dùng của cô:</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 - Tranh con thỏ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Giấy màu, giấy A3. Hồ dán</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b. Đồ dùng của trẻ:</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 - Các hình và giấy A4. </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141D15" w:rsidRDefault="00D619EE" w:rsidP="00521737">
      <w:pPr>
        <w:tabs>
          <w:tab w:val="left" w:pos="180"/>
        </w:tabs>
        <w:spacing w:after="0" w:line="240" w:lineRule="auto"/>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lang w:val="vi-VN"/>
        </w:rPr>
        <w:t xml:space="preserve">  </w:t>
      </w:r>
      <w:r w:rsidRPr="00141D15">
        <w:rPr>
          <w:rFonts w:ascii="Times New Roman" w:eastAsia="Times New Roman" w:hAnsi="Times New Roman" w:cs="Times New Roman"/>
          <w:sz w:val="28"/>
          <w:szCs w:val="28"/>
          <w:lang w:val="vi-VN"/>
        </w:rPr>
        <w:t>Trong lớp</w:t>
      </w:r>
    </w:p>
    <w:p w:rsidR="006E74FB" w:rsidRPr="00141D15" w:rsidRDefault="00D619EE" w:rsidP="00D619EE">
      <w:pPr>
        <w:spacing w:after="0" w:line="240" w:lineRule="auto"/>
        <w:rPr>
          <w:rFonts w:ascii="Times New Roman" w:eastAsia="Times New Roman" w:hAnsi="Times New Roman" w:cs="Times New Roman"/>
          <w:b/>
          <w:sz w:val="28"/>
          <w:szCs w:val="28"/>
          <w:lang w:val="vi-VN"/>
        </w:rPr>
      </w:pPr>
      <w:r w:rsidRPr="00141D15">
        <w:rPr>
          <w:rFonts w:ascii="Times New Roman" w:eastAsia="Times New Roman" w:hAnsi="Times New Roman" w:cs="Times New Roman"/>
          <w:b/>
          <w:sz w:val="28"/>
          <w:szCs w:val="28"/>
          <w:lang w:val="vi-VN"/>
        </w:rPr>
        <w:t>III. Tổ chức hoạt động:</w:t>
      </w:r>
    </w:p>
    <w:p w:rsidR="00A811FC" w:rsidRPr="00141D15" w:rsidRDefault="00A811FC" w:rsidP="00D619EE">
      <w:pPr>
        <w:spacing w:after="0" w:line="240" w:lineRule="auto"/>
        <w:rPr>
          <w:rFonts w:ascii="Times New Roman" w:eastAsia="Times New Roman" w:hAnsi="Times New Roman" w:cs="Times New Roman"/>
          <w:b/>
          <w:sz w:val="28"/>
          <w:szCs w:val="28"/>
          <w:lang w:val="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141D15" w:rsidRDefault="00A811FC" w:rsidP="001D5BB8">
            <w:pPr>
              <w:spacing w:after="0" w:line="240" w:lineRule="auto"/>
              <w:jc w:val="center"/>
              <w:rPr>
                <w:rFonts w:ascii="Times New Roman" w:eastAsia="Times New Roman" w:hAnsi="Times New Roman" w:cs="Times New Roman"/>
                <w:b/>
                <w:sz w:val="28"/>
                <w:szCs w:val="28"/>
                <w:lang w:val="vi-VN"/>
              </w:rPr>
            </w:pPr>
            <w:r w:rsidRPr="00141D15">
              <w:rPr>
                <w:rFonts w:ascii="Times New Roman" w:eastAsia="Times New Roman" w:hAnsi="Times New Roman" w:cs="Times New Roman"/>
                <w:b/>
                <w:sz w:val="28"/>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23439" w:rsidRPr="006D53AD" w:rsidTr="007A44B7">
        <w:tc>
          <w:tcPr>
            <w:tcW w:w="6067" w:type="dxa"/>
            <w:hideMark/>
          </w:tcPr>
          <w:p w:rsidR="00123439" w:rsidRPr="00123439" w:rsidRDefault="00123439" w:rsidP="00123439">
            <w:pPr>
              <w:spacing w:after="0" w:line="240" w:lineRule="auto"/>
              <w:jc w:val="both"/>
              <w:rPr>
                <w:rFonts w:ascii="Times New Roman" w:eastAsia="Times New Roman" w:hAnsi="Times New Roman"/>
                <w:b/>
                <w:color w:val="000000"/>
                <w:sz w:val="28"/>
                <w:szCs w:val="28"/>
                <w:lang w:val="vi-VN" w:eastAsia="ko-KR"/>
              </w:rPr>
            </w:pPr>
            <w:r>
              <w:rPr>
                <w:rFonts w:ascii="Times New Roman" w:eastAsia="Times New Roman" w:hAnsi="Times New Roman"/>
                <w:b/>
                <w:color w:val="000000"/>
                <w:sz w:val="28"/>
                <w:szCs w:val="28"/>
                <w:lang w:val="nl-NL" w:eastAsia="ko-KR"/>
              </w:rPr>
              <w:t>1.</w:t>
            </w:r>
            <w:r w:rsidRPr="00123439">
              <w:rPr>
                <w:rFonts w:ascii="Times New Roman" w:eastAsia="Times New Roman" w:hAnsi="Times New Roman"/>
                <w:b/>
                <w:color w:val="000000"/>
                <w:sz w:val="28"/>
                <w:szCs w:val="28"/>
                <w:lang w:val="nl-NL" w:eastAsia="ko-KR"/>
              </w:rPr>
              <w:t>Ổn định tổ chức</w:t>
            </w:r>
            <w:r w:rsidRPr="00123439">
              <w:rPr>
                <w:rFonts w:ascii="Times New Roman" w:eastAsia="Times New Roman" w:hAnsi="Times New Roman"/>
                <w:b/>
                <w:color w:val="000000"/>
                <w:sz w:val="28"/>
                <w:szCs w:val="28"/>
                <w:lang w:val="vi-VN" w:eastAsia="ko-KR"/>
              </w:rPr>
              <w:t xml:space="preserve">: </w:t>
            </w:r>
            <w:r w:rsidRPr="00123439">
              <w:rPr>
                <w:rFonts w:ascii="Times New Roman" w:eastAsia="Times New Roman" w:hAnsi="Times New Roman"/>
                <w:color w:val="000000"/>
                <w:sz w:val="28"/>
                <w:szCs w:val="28"/>
                <w:lang w:val="vi-VN" w:eastAsia="ko-KR"/>
              </w:rPr>
              <w:t>(1- 2 phút)</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Cô cùng trẻ nghe hát bài “Chú thỏ con” </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Các con vừa nghe bài hát nói về con gì?</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+Thỏ là động vật sống ở đâu. </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Giáo dục:</w:t>
            </w:r>
          </w:p>
          <w:p w:rsidR="00123439" w:rsidRPr="00141D15" w:rsidRDefault="00123439" w:rsidP="00123439">
            <w:pPr>
              <w:spacing w:after="0" w:line="240" w:lineRule="auto"/>
              <w:jc w:val="both"/>
              <w:rPr>
                <w:rFonts w:ascii="Times New Roman" w:hAnsi="Times New Roman" w:cs="Times New Roman"/>
                <w:b/>
                <w:sz w:val="28"/>
                <w:szCs w:val="28"/>
                <w:lang w:val="vi-VN"/>
              </w:rPr>
            </w:pPr>
            <w:r w:rsidRPr="00141D15">
              <w:rPr>
                <w:rFonts w:ascii="Times New Roman" w:hAnsi="Times New Roman" w:cs="Times New Roman"/>
                <w:b/>
                <w:sz w:val="28"/>
                <w:szCs w:val="28"/>
                <w:lang w:val="vi-VN"/>
              </w:rPr>
              <w:t>2. Giới thiệu bài: (</w:t>
            </w:r>
            <w:r w:rsidRPr="00141D15">
              <w:rPr>
                <w:rFonts w:ascii="Times New Roman" w:hAnsi="Times New Roman" w:cs="Times New Roman"/>
                <w:sz w:val="28"/>
                <w:szCs w:val="28"/>
                <w:lang w:val="vi-VN"/>
              </w:rPr>
              <w:t>1 phút)</w:t>
            </w:r>
            <w:r w:rsidRPr="00141D15">
              <w:rPr>
                <w:rFonts w:ascii="Times New Roman" w:hAnsi="Times New Roman" w:cs="Times New Roman"/>
                <w:b/>
                <w:sz w:val="28"/>
                <w:szCs w:val="28"/>
                <w:lang w:val="vi-VN"/>
              </w:rPr>
              <w:t xml:space="preserve"> </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Hôm nay cô con mình cùng đi xếp, dán con thỏ nhé!</w:t>
            </w:r>
          </w:p>
          <w:p w:rsidR="00123439" w:rsidRPr="00141D15" w:rsidRDefault="00123439" w:rsidP="00123439">
            <w:pPr>
              <w:spacing w:after="0" w:line="240" w:lineRule="auto"/>
              <w:jc w:val="both"/>
              <w:rPr>
                <w:rFonts w:ascii="Times New Roman" w:hAnsi="Times New Roman" w:cs="Times New Roman"/>
                <w:b/>
                <w:sz w:val="28"/>
                <w:szCs w:val="28"/>
                <w:lang w:val="vi-VN"/>
              </w:rPr>
            </w:pPr>
            <w:r w:rsidRPr="00141D15">
              <w:rPr>
                <w:rFonts w:ascii="Times New Roman" w:hAnsi="Times New Roman" w:cs="Times New Roman"/>
                <w:b/>
                <w:sz w:val="28"/>
                <w:szCs w:val="28"/>
                <w:lang w:val="vi-VN"/>
              </w:rPr>
              <w:t>3. Hướng dẫn: (</w:t>
            </w:r>
            <w:r w:rsidRPr="00141D15">
              <w:rPr>
                <w:rFonts w:ascii="Times New Roman" w:hAnsi="Times New Roman" w:cs="Times New Roman"/>
                <w:sz w:val="28"/>
                <w:szCs w:val="28"/>
                <w:lang w:val="vi-VN"/>
              </w:rPr>
              <w:t>18 – 20 phút)</w:t>
            </w:r>
            <w:r w:rsidRPr="00141D15">
              <w:rPr>
                <w:rFonts w:ascii="Times New Roman" w:hAnsi="Times New Roman" w:cs="Times New Roman"/>
                <w:b/>
                <w:sz w:val="28"/>
                <w:szCs w:val="28"/>
                <w:lang w:val="vi-VN"/>
              </w:rPr>
              <w:t xml:space="preserve"> </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b/>
                <w:sz w:val="28"/>
                <w:szCs w:val="28"/>
                <w:lang w:val="vi-VN"/>
              </w:rPr>
              <w:t>a. Hoạt động 1:</w:t>
            </w:r>
            <w:r w:rsidRPr="00141D15">
              <w:rPr>
                <w:rFonts w:ascii="Times New Roman" w:hAnsi="Times New Roman" w:cs="Times New Roman"/>
                <w:sz w:val="28"/>
                <w:szCs w:val="28"/>
                <w:lang w:val="vi-VN"/>
              </w:rPr>
              <w:t xml:space="preserve"> Quan sát tranh con thỏ</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Chúng mình quan sát xem đây là con gì?</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Con thỏ có màu gì?</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Con thỏ được nuôi ở đâu?</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Bức tranh này cô cắt dán bằng nguyên vật liệu - Chúng mình thấy có đẹp không?</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b/>
                <w:sz w:val="28"/>
                <w:szCs w:val="28"/>
                <w:lang w:val="vi-VN"/>
              </w:rPr>
              <w:t xml:space="preserve">b. Hoạt động 2: </w:t>
            </w:r>
            <w:r w:rsidRPr="00141D15">
              <w:rPr>
                <w:rFonts w:ascii="Times New Roman" w:hAnsi="Times New Roman" w:cs="Times New Roman"/>
                <w:sz w:val="28"/>
                <w:szCs w:val="28"/>
                <w:lang w:val="vi-VN"/>
              </w:rPr>
              <w:t>Cô làm mẫu</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lastRenderedPageBreak/>
              <w:t>- Bây giờ các con hãy quan sát cô xếp, dán trước rồi chúng mình làm sau nhé!</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Cô đã chuẩn bị những hình được cắt bằng giấy màu, hình tròn to cô xếp thân con thỏ, hình tròn nhỏ cô xếp đầu con thỏ, hình tròn bé hơn màu đen cô làm mắt con thỏ, đầu con thỏ còn có 2 cái tai, hình ovan.</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Sau khi xếp xong, để cố định hình con thỏ, bây giờ cô sẽ dùng keo dán lại từng bộ phận mà cô vừa xếp được, cô lật mặt sau của giấy và bôi keo vào sau đó cô dán xuống giấy để thành hình chú thỏ con - Cô hỏi lại trẻ cách xếp, dán</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b/>
                <w:sz w:val="28"/>
                <w:szCs w:val="28"/>
                <w:lang w:val="vi-VN"/>
              </w:rPr>
              <w:t>c. Hoạt động 3</w:t>
            </w:r>
            <w:r w:rsidRPr="00141D15">
              <w:rPr>
                <w:rFonts w:ascii="Times New Roman" w:hAnsi="Times New Roman" w:cs="Times New Roman"/>
                <w:sz w:val="28"/>
                <w:szCs w:val="28"/>
                <w:lang w:val="vi-VN"/>
              </w:rPr>
              <w:t>: Trẻ thực hiện</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Trẻ thực hiện cô theo dõi động viên, khuyến khích trẻ</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Cô hỏi trẻ muốn cắt dán con gì?</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Muốn cắt được con thỏ con phải làm gì?</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Khi xếp dán xong con để sản phẩm mình vào đâu? - Cho trẻ thực hiện, giúp đỡ trẻ yếu.</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Cô bao quát trẻ thực hiện và giúp đỡ 1 số trẻ chưa biết cách xếp dán</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Cô đi quan sát khích lệ trẻ hoàn thành bài </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b/>
                <w:sz w:val="28"/>
                <w:szCs w:val="28"/>
                <w:lang w:val="vi-VN"/>
              </w:rPr>
              <w:t xml:space="preserve">d. Hoạt động 4: </w:t>
            </w:r>
            <w:r w:rsidRPr="00141D15">
              <w:rPr>
                <w:rFonts w:ascii="Times New Roman" w:hAnsi="Times New Roman" w:cs="Times New Roman"/>
                <w:sz w:val="28"/>
                <w:szCs w:val="28"/>
                <w:lang w:val="vi-VN"/>
              </w:rPr>
              <w:t>Trưng bày sản phẩm</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Cho trẻ trưng bày sản phẩm </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Mời trẻ nhận xét sản phẩm của bạn và của trẻ.</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Con thích bài bạn nào?</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Vì sao con thích?</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Cô nhận xét chung, khen những trẻ cắt dán tốt và động viên các trẻ khác. </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b/>
                <w:sz w:val="28"/>
                <w:szCs w:val="28"/>
                <w:lang w:val="vi-VN"/>
              </w:rPr>
              <w:t xml:space="preserve">4. Củng cố </w:t>
            </w:r>
            <w:r w:rsidRPr="00141D15">
              <w:rPr>
                <w:rFonts w:ascii="Times New Roman" w:hAnsi="Times New Roman" w:cs="Times New Roman"/>
                <w:sz w:val="28"/>
                <w:szCs w:val="28"/>
                <w:lang w:val="vi-VN"/>
              </w:rPr>
              <w:t>:( 1 – 2 phút)</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 Hôm nay cô con mình vừa được</w:t>
            </w:r>
          </w:p>
          <w:p w:rsidR="00123439" w:rsidRPr="00141D15" w:rsidRDefault="00123439" w:rsidP="00123439">
            <w:pPr>
              <w:spacing w:after="0" w:line="240" w:lineRule="auto"/>
              <w:jc w:val="both"/>
              <w:rPr>
                <w:rFonts w:ascii="Times New Roman" w:hAnsi="Times New Roman" w:cs="Times New Roman"/>
                <w:sz w:val="28"/>
                <w:szCs w:val="28"/>
                <w:lang w:val="vi-VN"/>
              </w:rPr>
            </w:pPr>
            <w:r w:rsidRPr="00141D15">
              <w:rPr>
                <w:rFonts w:ascii="Times New Roman" w:hAnsi="Times New Roman" w:cs="Times New Roman"/>
                <w:sz w:val="28"/>
                <w:szCs w:val="28"/>
                <w:lang w:val="vi-VN"/>
              </w:rPr>
              <w:t xml:space="preserve"> </w:t>
            </w:r>
            <w:r w:rsidRPr="00141D15">
              <w:rPr>
                <w:rFonts w:ascii="Times New Roman" w:hAnsi="Times New Roman" w:cs="Times New Roman"/>
                <w:b/>
                <w:sz w:val="28"/>
                <w:szCs w:val="28"/>
                <w:lang w:val="vi-VN"/>
              </w:rPr>
              <w:t xml:space="preserve">5. Nhận xét - tuyên dương: </w:t>
            </w:r>
            <w:r w:rsidRPr="00141D15">
              <w:rPr>
                <w:rFonts w:ascii="Times New Roman" w:hAnsi="Times New Roman" w:cs="Times New Roman"/>
                <w:sz w:val="28"/>
                <w:szCs w:val="28"/>
                <w:lang w:val="vi-VN"/>
              </w:rPr>
              <w:t>(1 phút)</w:t>
            </w:r>
            <w:r w:rsidRPr="00141D15">
              <w:rPr>
                <w:rFonts w:ascii="Times New Roman" w:hAnsi="Times New Roman" w:cs="Times New Roman"/>
                <w:b/>
                <w:sz w:val="28"/>
                <w:szCs w:val="28"/>
                <w:lang w:val="vi-VN"/>
              </w:rPr>
              <w:t xml:space="preserve">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Lớp – tổ - cá nhân.</w:t>
            </w:r>
          </w:p>
        </w:tc>
        <w:tc>
          <w:tcPr>
            <w:tcW w:w="3289" w:type="dxa"/>
          </w:tcPr>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eastAsia="ko-KR"/>
              </w:rPr>
              <w:t>-</w:t>
            </w:r>
            <w:r w:rsidRPr="00123439">
              <w:rPr>
                <w:rFonts w:ascii="Times New Roman" w:hAnsi="Times New Roman" w:cs="Times New Roman"/>
                <w:sz w:val="28"/>
                <w:szCs w:val="28"/>
                <w:lang w:val="vi-VN"/>
              </w:rPr>
              <w:t xml:space="preserve"> Trẻ hát cùng cô.</w:t>
            </w: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rPr>
              <w:t>- Chú thỏ con</w:t>
            </w:r>
          </w:p>
          <w:p w:rsidR="00123439" w:rsidRPr="00123439" w:rsidRDefault="00123439" w:rsidP="00123439">
            <w:pPr>
              <w:shd w:val="clear" w:color="auto" w:fill="FFFFFF"/>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lang w:val="vi-VN"/>
              </w:rPr>
              <w:t xml:space="preserve">- </w:t>
            </w:r>
            <w:r w:rsidRPr="00123439">
              <w:rPr>
                <w:rFonts w:ascii="Times New Roman" w:hAnsi="Times New Roman" w:cs="Times New Roman"/>
                <w:sz w:val="28"/>
                <w:szCs w:val="28"/>
              </w:rPr>
              <w:t>Trong rừng ạ</w:t>
            </w: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rPr>
              <w:t> </w:t>
            </w:r>
          </w:p>
          <w:p w:rsidR="00123439" w:rsidRPr="00123439" w:rsidRDefault="00123439" w:rsidP="00123439">
            <w:pPr>
              <w:shd w:val="clear" w:color="auto" w:fill="FFFFFF"/>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lang w:val="vi-VN"/>
              </w:rPr>
              <w:t> </w:t>
            </w: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rPr>
              <w:t>- Trẻ nghe.</w:t>
            </w:r>
          </w:p>
          <w:p w:rsidR="00123439" w:rsidRPr="00123439" w:rsidRDefault="00123439" w:rsidP="00123439">
            <w:pPr>
              <w:spacing w:after="0" w:line="240" w:lineRule="auto"/>
              <w:rPr>
                <w:rFonts w:ascii="Times New Roman" w:hAnsi="Times New Roman" w:cs="Times New Roman"/>
                <w:sz w:val="28"/>
                <w:szCs w:val="28"/>
                <w:lang w:val="vi-VN" w:eastAsia="ko-KR"/>
              </w:rPr>
            </w:pPr>
          </w:p>
          <w:p w:rsidR="00123439" w:rsidRPr="00123439" w:rsidRDefault="00123439" w:rsidP="00123439">
            <w:pPr>
              <w:spacing w:after="0" w:line="240" w:lineRule="auto"/>
              <w:rPr>
                <w:rFonts w:ascii="Times New Roman" w:hAnsi="Times New Roman" w:cs="Times New Roman"/>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Rồi ạ</w:t>
            </w: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xml:space="preserve">- </w:t>
            </w:r>
            <w:r w:rsidRPr="00141D15">
              <w:rPr>
                <w:rFonts w:ascii="Times New Roman" w:hAnsi="Times New Roman" w:cs="Times New Roman"/>
                <w:color w:val="000000"/>
                <w:sz w:val="28"/>
                <w:szCs w:val="28"/>
                <w:lang w:val="vi-VN" w:eastAsia="ko-KR"/>
              </w:rPr>
              <w:t>Vâng ạ</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xml:space="preserve">- </w:t>
            </w:r>
            <w:r w:rsidRPr="00141D15">
              <w:rPr>
                <w:rFonts w:ascii="Times New Roman" w:hAnsi="Times New Roman" w:cs="Times New Roman"/>
                <w:color w:val="000000"/>
                <w:sz w:val="28"/>
                <w:szCs w:val="28"/>
                <w:lang w:val="vi-VN" w:eastAsia="ko-KR"/>
              </w:rPr>
              <w:t>Vâng ạ</w:t>
            </w: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r w:rsidRPr="00141D15">
              <w:rPr>
                <w:rFonts w:ascii="Times New Roman" w:hAnsi="Times New Roman" w:cs="Times New Roman"/>
                <w:color w:val="000000"/>
                <w:sz w:val="28"/>
                <w:szCs w:val="28"/>
                <w:lang w:val="vi-VN" w:eastAsia="ko-KR"/>
              </w:rPr>
              <w:t>- Có ạ</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-Trẻ quan sát và lắng nghe.</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r w:rsidRPr="00141D15">
              <w:rPr>
                <w:rFonts w:ascii="Times New Roman" w:hAnsi="Times New Roman" w:cs="Times New Roman"/>
                <w:color w:val="000000"/>
                <w:sz w:val="28"/>
                <w:szCs w:val="28"/>
                <w:lang w:val="vi-VN" w:eastAsia="ko-KR"/>
              </w:rPr>
              <w:t>- Vâng ạ.</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r w:rsidRPr="00141D15">
              <w:rPr>
                <w:rFonts w:ascii="Times New Roman" w:hAnsi="Times New Roman" w:cs="Times New Roman"/>
                <w:color w:val="000000"/>
                <w:sz w:val="28"/>
                <w:szCs w:val="28"/>
                <w:lang w:val="vi-VN" w:eastAsia="ko-KR"/>
              </w:rPr>
              <w:t>- Trẻ trả lời</w:t>
            </w: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r w:rsidRPr="00141D15">
              <w:rPr>
                <w:rFonts w:ascii="Times New Roman" w:hAnsi="Times New Roman" w:cs="Times New Roman"/>
                <w:color w:val="000000"/>
                <w:sz w:val="28"/>
                <w:szCs w:val="28"/>
                <w:lang w:val="vi-VN" w:eastAsia="ko-KR"/>
              </w:rPr>
              <w:t>- Con thỏ</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Trẻ trả lời</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Trẻ thực hiện.</w:t>
            </w: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Trẻ mang sản phẩm lên trưng bày.</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Trẻ chọn.</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Vì bài bạn đẹp ạ.</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41D15" w:rsidRDefault="00123439" w:rsidP="00123439">
            <w:pPr>
              <w:spacing w:after="0" w:line="240" w:lineRule="auto"/>
              <w:rPr>
                <w:rFonts w:ascii="Times New Roman" w:hAnsi="Times New Roman" w:cs="Times New Roman"/>
                <w:color w:val="000000"/>
                <w:sz w:val="28"/>
                <w:szCs w:val="28"/>
                <w:lang w:val="vi-VN" w:eastAsia="ko-KR"/>
              </w:rPr>
            </w:pPr>
          </w:p>
          <w:p w:rsid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r>
              <w:rPr>
                <w:rFonts w:ascii="Times New Roman" w:hAnsi="Times New Roman" w:cs="Times New Roman"/>
                <w:color w:val="000000"/>
                <w:sz w:val="28"/>
                <w:szCs w:val="28"/>
                <w:lang w:val="vi-VN" w:eastAsia="ko-KR"/>
              </w:rPr>
              <w:t>-</w:t>
            </w:r>
            <w:r w:rsidRPr="00123439">
              <w:rPr>
                <w:rFonts w:ascii="Times New Roman" w:hAnsi="Times New Roman" w:cs="Times New Roman"/>
                <w:color w:val="000000"/>
                <w:sz w:val="28"/>
                <w:szCs w:val="28"/>
                <w:lang w:eastAsia="ko-KR"/>
              </w:rPr>
              <w:t xml:space="preserve"> dán con thỏ</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Trẻ lắng nghe</w:t>
            </w:r>
          </w:p>
        </w:tc>
      </w:tr>
    </w:tbl>
    <w:p w:rsidR="00A811FC" w:rsidRDefault="00A811FC"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B35B9D"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125F01"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439" w:rsidRDefault="00125F01"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B35B9D" w:rsidRDefault="0012343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D619EE" w:rsidRPr="006D53AD" w:rsidRDefault="00531AB8"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B35B9D">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18416F">
        <w:rPr>
          <w:rFonts w:ascii="Times New Roman" w:eastAsia="Times New Roman" w:hAnsi="Times New Roman" w:cs="Times New Roman"/>
          <w:i/>
          <w:sz w:val="28"/>
          <w:szCs w:val="28"/>
          <w:lang w:val="it-IT"/>
        </w:rPr>
        <w:t>ứ 6  ngày 3</w:t>
      </w:r>
      <w:r w:rsidR="00292C9A">
        <w:rPr>
          <w:rFonts w:ascii="Times New Roman" w:eastAsia="Times New Roman" w:hAnsi="Times New Roman" w:cs="Times New Roman"/>
          <w:i/>
          <w:sz w:val="28"/>
          <w:szCs w:val="28"/>
          <w:lang w:val="it-IT"/>
        </w:rPr>
        <w:t xml:space="preserve"> </w:t>
      </w:r>
      <w:r w:rsidR="0018416F">
        <w:rPr>
          <w:rFonts w:ascii="Times New Roman" w:eastAsia="Times New Roman" w:hAnsi="Times New Roman" w:cs="Times New Roman"/>
          <w:i/>
          <w:sz w:val="28"/>
          <w:szCs w:val="28"/>
          <w:lang w:val="it-IT"/>
        </w:rPr>
        <w:t>tháng 1</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Default="0074159C"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VẬN ĐỘNG: “ĐỐ BẠN”</w:t>
      </w:r>
    </w:p>
    <w:p w:rsidR="0074159C" w:rsidRDefault="0074159C"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NGHE HAT: “ CHÚ VOI CON Ở BẢN ĐÔN”</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735B00">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141D15" w:rsidRDefault="00F20259" w:rsidP="00DE240D">
      <w:pPr>
        <w:spacing w:after="0" w:line="240" w:lineRule="auto"/>
        <w:jc w:val="both"/>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1. Kiến thức:</w:t>
      </w:r>
    </w:p>
    <w:p w:rsidR="00735B00" w:rsidRPr="00735B00" w:rsidRDefault="00735B00" w:rsidP="00735B00">
      <w:pPr>
        <w:spacing w:after="0" w:line="240" w:lineRule="auto"/>
        <w:jc w:val="both"/>
        <w:outlineLvl w:val="0"/>
        <w:rPr>
          <w:rFonts w:ascii="Times New Roman" w:eastAsia="Times New Roman" w:hAnsi="Times New Roman" w:cs="Times New Roman"/>
          <w:sz w:val="28"/>
          <w:szCs w:val="28"/>
          <w:lang w:val="de-DE"/>
        </w:rPr>
      </w:pPr>
      <w:r w:rsidRPr="00141D15">
        <w:rPr>
          <w:rFonts w:ascii="Times New Roman" w:eastAsia="Times New Roman" w:hAnsi="Times New Roman" w:cs="Times New Roman"/>
          <w:sz w:val="28"/>
          <w:szCs w:val="28"/>
          <w:lang w:val="it-IT"/>
        </w:rPr>
        <w:t xml:space="preserve">- </w:t>
      </w:r>
      <w:r w:rsidRPr="00735B00">
        <w:rPr>
          <w:rFonts w:ascii="Times New Roman" w:eastAsia="Times New Roman" w:hAnsi="Times New Roman" w:cs="Times New Roman"/>
          <w:sz w:val="28"/>
          <w:szCs w:val="28"/>
          <w:lang w:val="de-DE"/>
        </w:rPr>
        <w:t>Trẻ thuộc bài hát và hát đúng giai điệu bài hát.</w:t>
      </w:r>
    </w:p>
    <w:p w:rsidR="00735B00" w:rsidRPr="00141D15" w:rsidRDefault="00735B00" w:rsidP="00735B00">
      <w:pPr>
        <w:spacing w:after="0" w:line="240" w:lineRule="auto"/>
        <w:rPr>
          <w:rFonts w:ascii="Times New Roman" w:eastAsia="Times New Roman" w:hAnsi="Times New Roman" w:cs="Times New Roman"/>
          <w:sz w:val="28"/>
          <w:szCs w:val="28"/>
          <w:lang w:val="de-DE"/>
        </w:rPr>
      </w:pPr>
      <w:r w:rsidRPr="00735B00">
        <w:rPr>
          <w:rFonts w:ascii="Times New Roman" w:eastAsia="Times New Roman" w:hAnsi="Times New Roman" w:cs="Times New Roman"/>
          <w:sz w:val="28"/>
          <w:szCs w:val="28"/>
          <w:lang w:val="de-DE"/>
        </w:rPr>
        <w:t xml:space="preserve">- Trẻ hát và vận động minh họa theo lời bài hát </w:t>
      </w:r>
      <w:r w:rsidRPr="00141D15">
        <w:rPr>
          <w:rFonts w:ascii="Times New Roman" w:eastAsia="Times New Roman" w:hAnsi="Times New Roman" w:cs="Times New Roman"/>
          <w:sz w:val="28"/>
          <w:szCs w:val="28"/>
          <w:lang w:val="de-DE"/>
        </w:rPr>
        <w:t>“Đố bạn”</w:t>
      </w:r>
    </w:p>
    <w:p w:rsidR="00735B00" w:rsidRPr="00141D15" w:rsidRDefault="00735B00" w:rsidP="00735B00">
      <w:pPr>
        <w:spacing w:after="0" w:line="240" w:lineRule="auto"/>
        <w:rPr>
          <w:rFonts w:ascii="Times New Roman" w:eastAsia="Times New Roman" w:hAnsi="Times New Roman" w:cs="Times New Roman"/>
          <w:sz w:val="28"/>
          <w:szCs w:val="28"/>
          <w:lang w:val="de-DE"/>
        </w:rPr>
      </w:pPr>
      <w:r w:rsidRPr="00141D15">
        <w:rPr>
          <w:rFonts w:ascii="Times New Roman" w:eastAsia="Times New Roman" w:hAnsi="Times New Roman" w:cs="Times New Roman"/>
          <w:sz w:val="28"/>
          <w:szCs w:val="28"/>
          <w:lang w:val="de-DE"/>
        </w:rPr>
        <w:t>- Trẻ biết vận động cùng cô và bạn.</w:t>
      </w:r>
    </w:p>
    <w:p w:rsidR="00735B00" w:rsidRPr="00735B00" w:rsidRDefault="00735B00" w:rsidP="00735B00">
      <w:pPr>
        <w:autoSpaceDE w:val="0"/>
        <w:autoSpaceDN w:val="0"/>
        <w:adjustRightInd w:val="0"/>
        <w:spacing w:after="0" w:line="240" w:lineRule="auto"/>
        <w:jc w:val="both"/>
        <w:rPr>
          <w:rFonts w:ascii="Times New Roman" w:eastAsia="Times New Roman" w:hAnsi="Times New Roman" w:cs="Times New Roman"/>
          <w:bCs/>
          <w:sz w:val="28"/>
          <w:szCs w:val="28"/>
          <w:lang w:val="it-IT"/>
        </w:rPr>
      </w:pPr>
      <w:r w:rsidRPr="00735B00">
        <w:rPr>
          <w:rFonts w:ascii="Times New Roman" w:eastAsia="Times New Roman" w:hAnsi="Times New Roman" w:cs="Times New Roman"/>
          <w:bCs/>
          <w:sz w:val="28"/>
          <w:szCs w:val="28"/>
          <w:lang w:val="it-IT"/>
        </w:rPr>
        <w:t>2.Kỹ năng:</w:t>
      </w:r>
    </w:p>
    <w:p w:rsidR="00735B00" w:rsidRPr="00735B00" w:rsidRDefault="00735B00" w:rsidP="00735B00">
      <w:pPr>
        <w:spacing w:after="0" w:line="240" w:lineRule="auto"/>
        <w:jc w:val="both"/>
        <w:rPr>
          <w:rFonts w:ascii="Times New Roman" w:eastAsia="Times New Roman" w:hAnsi="Times New Roman" w:cs="Times New Roman"/>
          <w:sz w:val="28"/>
          <w:szCs w:val="28"/>
          <w:lang w:val="de-DE"/>
        </w:rPr>
      </w:pPr>
      <w:r w:rsidRPr="00141D15">
        <w:rPr>
          <w:rFonts w:ascii="Times New Roman" w:eastAsia="Calibri" w:hAnsi="Times New Roman" w:cs="Times New Roman"/>
          <w:color w:val="000000"/>
          <w:sz w:val="28"/>
          <w:shd w:val="clear" w:color="auto" w:fill="FFFFFF"/>
          <w:lang w:val="de-DE"/>
        </w:rPr>
        <w:t xml:space="preserve">- </w:t>
      </w:r>
      <w:r w:rsidRPr="00735B00">
        <w:rPr>
          <w:rFonts w:ascii="Times New Roman" w:eastAsia="Times New Roman" w:hAnsi="Times New Roman" w:cs="Times New Roman"/>
          <w:sz w:val="28"/>
          <w:szCs w:val="28"/>
          <w:lang w:val="de-DE"/>
        </w:rPr>
        <w:t>Rèn kỹ năng vận động theo nhạc, theo nhịp bài hát.</w:t>
      </w:r>
    </w:p>
    <w:p w:rsidR="00735B00" w:rsidRPr="00735B00" w:rsidRDefault="00735B00" w:rsidP="00735B00">
      <w:pPr>
        <w:spacing w:after="0" w:line="240" w:lineRule="auto"/>
        <w:jc w:val="both"/>
        <w:rPr>
          <w:rFonts w:ascii="Times New Roman" w:eastAsia="Times New Roman" w:hAnsi="Times New Roman" w:cs="Times New Roman"/>
          <w:sz w:val="28"/>
          <w:szCs w:val="28"/>
          <w:lang w:val="de-DE"/>
        </w:rPr>
      </w:pPr>
      <w:r w:rsidRPr="00735B00">
        <w:rPr>
          <w:rFonts w:ascii="Times New Roman" w:eastAsia="Times New Roman" w:hAnsi="Times New Roman" w:cs="Times New Roman"/>
          <w:sz w:val="28"/>
          <w:szCs w:val="28"/>
          <w:lang w:val="de-DE"/>
        </w:rPr>
        <w:t>- Phát triển tai nghe và khẳ năng cảm thụ âm nhạc cho trẻ khi nghe cô hát.</w:t>
      </w:r>
    </w:p>
    <w:p w:rsidR="00735B00" w:rsidRPr="00735B00" w:rsidRDefault="00735B00" w:rsidP="00735B00">
      <w:pPr>
        <w:spacing w:after="0" w:line="240" w:lineRule="auto"/>
        <w:jc w:val="both"/>
        <w:rPr>
          <w:rFonts w:ascii="Times New Roman" w:eastAsia="Times New Roman" w:hAnsi="Times New Roman" w:cs="Times New Roman"/>
          <w:sz w:val="28"/>
          <w:szCs w:val="28"/>
          <w:lang w:val="de-DE"/>
        </w:rPr>
      </w:pPr>
      <w:r w:rsidRPr="00735B00">
        <w:rPr>
          <w:rFonts w:ascii="Times New Roman" w:eastAsia="Times New Roman" w:hAnsi="Times New Roman" w:cs="Times New Roman"/>
          <w:sz w:val="28"/>
          <w:szCs w:val="28"/>
          <w:lang w:val="de-DE"/>
        </w:rPr>
        <w:t>- Rèn trẻ mạnh dạn tự tin khi tham gia biểu diễn.</w:t>
      </w:r>
    </w:p>
    <w:p w:rsidR="00735B00" w:rsidRPr="00735B00" w:rsidRDefault="00735B00" w:rsidP="00735B00">
      <w:pPr>
        <w:spacing w:after="0" w:line="240" w:lineRule="auto"/>
        <w:rPr>
          <w:rFonts w:ascii="Times New Roman" w:eastAsia="Times New Roman" w:hAnsi="Times New Roman" w:cs="Times New Roman"/>
          <w:sz w:val="28"/>
          <w:szCs w:val="28"/>
          <w:lang w:val="es-ES"/>
        </w:rPr>
      </w:pPr>
      <w:r w:rsidRPr="00141D15">
        <w:rPr>
          <w:rFonts w:ascii="Times New Roman" w:eastAsia="Times New Roman" w:hAnsi="Times New Roman" w:cs="Times New Roman"/>
          <w:bCs/>
          <w:sz w:val="28"/>
          <w:szCs w:val="28"/>
          <w:lang w:val="de-DE"/>
        </w:rPr>
        <w:t>3. Thái độ</w:t>
      </w:r>
      <w:r w:rsidRPr="00141D15">
        <w:rPr>
          <w:rFonts w:ascii="Times New Roman" w:eastAsia="Times New Roman" w:hAnsi="Times New Roman" w:cs="Times New Roman"/>
          <w:sz w:val="28"/>
          <w:szCs w:val="28"/>
          <w:lang w:val="de-DE"/>
        </w:rPr>
        <w:t xml:space="preserve">:        </w:t>
      </w:r>
    </w:p>
    <w:p w:rsidR="00735B00" w:rsidRPr="00141D15" w:rsidRDefault="00735B00" w:rsidP="00735B00">
      <w:pPr>
        <w:spacing w:after="0" w:line="240" w:lineRule="auto"/>
        <w:rPr>
          <w:rFonts w:ascii="Times New Roman" w:eastAsia="Times New Roman" w:hAnsi="Times New Roman" w:cs="Times New Roman"/>
          <w:sz w:val="28"/>
          <w:szCs w:val="28"/>
          <w:lang w:val="de-DE"/>
        </w:rPr>
      </w:pPr>
      <w:r w:rsidRPr="00141D15">
        <w:rPr>
          <w:rFonts w:ascii="Times New Roman" w:eastAsia="Times New Roman" w:hAnsi="Times New Roman" w:cs="Times New Roman"/>
          <w:sz w:val="28"/>
          <w:szCs w:val="28"/>
          <w:lang w:val="de-DE"/>
        </w:rPr>
        <w:t>- Trẻ hứng thú tích cực khi tham gia vào hoạt động âm nhạc.</w:t>
      </w:r>
    </w:p>
    <w:p w:rsidR="00735B00" w:rsidRPr="00141D15" w:rsidRDefault="00735B00" w:rsidP="00735B00">
      <w:pPr>
        <w:spacing w:after="0" w:line="240" w:lineRule="auto"/>
        <w:rPr>
          <w:rFonts w:ascii="Times New Roman" w:eastAsia="Calibri" w:hAnsi="Times New Roman" w:cs="Times New Roman"/>
          <w:color w:val="000000"/>
          <w:sz w:val="28"/>
          <w:szCs w:val="28"/>
          <w:shd w:val="clear" w:color="auto" w:fill="FFFFFF"/>
          <w:lang w:val="de-DE"/>
        </w:rPr>
      </w:pPr>
      <w:r w:rsidRPr="00141D15">
        <w:rPr>
          <w:rFonts w:ascii="Times New Roman" w:eastAsia="Times New Roman" w:hAnsi="Times New Roman" w:cs="Times New Roman"/>
          <w:sz w:val="28"/>
          <w:szCs w:val="28"/>
          <w:lang w:val="de-DE"/>
        </w:rPr>
        <w:t xml:space="preserve">- </w:t>
      </w:r>
      <w:r w:rsidRPr="00141D15">
        <w:rPr>
          <w:rFonts w:ascii="Times New Roman" w:eastAsia="Calibri" w:hAnsi="Times New Roman" w:cs="Times New Roman"/>
          <w:color w:val="000000"/>
          <w:sz w:val="28"/>
          <w:szCs w:val="28"/>
          <w:shd w:val="clear" w:color="auto" w:fill="FFFFFF"/>
          <w:lang w:val="de-DE"/>
        </w:rPr>
        <w:t xml:space="preserve">Trẻ biết động vật sống trong rừng là động vật quý hiếm cần bảo vệ </w:t>
      </w:r>
    </w:p>
    <w:p w:rsidR="00735B00" w:rsidRPr="00141D15" w:rsidRDefault="00735B00" w:rsidP="00735B00">
      <w:pPr>
        <w:spacing w:after="0" w:line="240" w:lineRule="auto"/>
        <w:jc w:val="both"/>
        <w:outlineLvl w:val="0"/>
        <w:rPr>
          <w:rFonts w:ascii="Times New Roman" w:eastAsia="Times New Roman" w:hAnsi="Times New Roman" w:cs="Times New Roman"/>
          <w:b/>
          <w:sz w:val="28"/>
          <w:szCs w:val="28"/>
          <w:lang w:val="de-DE"/>
        </w:rPr>
      </w:pPr>
      <w:r w:rsidRPr="00141D15">
        <w:rPr>
          <w:rFonts w:ascii="Times New Roman" w:eastAsia="Times New Roman" w:hAnsi="Times New Roman" w:cs="Times New Roman"/>
          <w:b/>
          <w:sz w:val="28"/>
          <w:szCs w:val="28"/>
          <w:lang w:val="de-DE"/>
        </w:rPr>
        <w:t>II. Chuẩn bị:</w:t>
      </w:r>
    </w:p>
    <w:p w:rsidR="00735B00" w:rsidRPr="00141D15" w:rsidRDefault="00735B00" w:rsidP="00735B00">
      <w:pPr>
        <w:spacing w:after="0" w:line="240" w:lineRule="auto"/>
        <w:jc w:val="both"/>
        <w:rPr>
          <w:rFonts w:ascii="Times New Roman" w:eastAsia="Times New Roman" w:hAnsi="Times New Roman" w:cs="Times New Roman"/>
          <w:sz w:val="28"/>
          <w:szCs w:val="28"/>
          <w:u w:val="single"/>
          <w:lang w:val="de-DE"/>
        </w:rPr>
      </w:pPr>
      <w:r w:rsidRPr="00141D15">
        <w:rPr>
          <w:rFonts w:ascii="Times New Roman" w:eastAsia="Times New Roman" w:hAnsi="Times New Roman" w:cs="Times New Roman"/>
          <w:sz w:val="28"/>
          <w:szCs w:val="28"/>
          <w:lang w:val="de-DE"/>
        </w:rPr>
        <w:t>1. Đồ dùng của giáo viên và trẻ</w:t>
      </w:r>
    </w:p>
    <w:p w:rsidR="00735B00" w:rsidRPr="00141D15" w:rsidRDefault="00735B00" w:rsidP="00735B00">
      <w:pPr>
        <w:spacing w:after="0" w:line="240" w:lineRule="auto"/>
        <w:outlineLvl w:val="0"/>
        <w:rPr>
          <w:rFonts w:ascii="Times New Roman" w:eastAsia="Times New Roman" w:hAnsi="Times New Roman" w:cs="Times New Roman"/>
          <w:sz w:val="28"/>
          <w:szCs w:val="28"/>
          <w:lang w:val="de-DE"/>
        </w:rPr>
      </w:pPr>
      <w:r w:rsidRPr="00141D15">
        <w:rPr>
          <w:rFonts w:ascii="Times New Roman" w:eastAsia="Times New Roman" w:hAnsi="Times New Roman" w:cs="Times New Roman"/>
          <w:sz w:val="28"/>
          <w:szCs w:val="28"/>
          <w:lang w:val="de-DE"/>
        </w:rPr>
        <w:t>a. Đồ dùng của giáo viên:</w:t>
      </w:r>
    </w:p>
    <w:p w:rsidR="00735B00" w:rsidRPr="00735B00" w:rsidRDefault="00735B00" w:rsidP="00735B00">
      <w:pPr>
        <w:spacing w:after="0" w:line="240" w:lineRule="auto"/>
        <w:rPr>
          <w:rFonts w:ascii="Times New Roman" w:eastAsia="Times New Roman" w:hAnsi="Times New Roman" w:cs="Times New Roman"/>
          <w:sz w:val="28"/>
          <w:szCs w:val="28"/>
          <w:lang w:val="nb-NO"/>
        </w:rPr>
      </w:pPr>
      <w:r w:rsidRPr="00735B00">
        <w:rPr>
          <w:rFonts w:ascii=".VnTime" w:eastAsia="Times New Roman" w:hAnsi=".VnTime" w:cs="Times New Roman"/>
          <w:sz w:val="28"/>
          <w:szCs w:val="28"/>
          <w:lang w:val="nb-NO"/>
        </w:rPr>
        <w:t xml:space="preserve">- </w:t>
      </w:r>
      <w:r w:rsidRPr="00735B00">
        <w:rPr>
          <w:rFonts w:ascii="Times New Roman" w:eastAsia="Times New Roman" w:hAnsi="Times New Roman" w:cs="Times New Roman"/>
          <w:sz w:val="28"/>
          <w:szCs w:val="28"/>
          <w:lang w:val="nb-NO"/>
        </w:rPr>
        <w:t>Sân khấu.</w:t>
      </w:r>
    </w:p>
    <w:p w:rsidR="00735B00" w:rsidRPr="00735B00" w:rsidRDefault="00735B00" w:rsidP="00735B00">
      <w:pPr>
        <w:spacing w:after="0" w:line="240" w:lineRule="auto"/>
        <w:rPr>
          <w:rFonts w:ascii="Times New Roman" w:eastAsia="Times New Roman" w:hAnsi="Times New Roman" w:cs="Times New Roman"/>
          <w:sz w:val="28"/>
          <w:szCs w:val="28"/>
          <w:lang w:val="nb-NO"/>
        </w:rPr>
      </w:pPr>
      <w:r w:rsidRPr="00735B00">
        <w:rPr>
          <w:rFonts w:ascii="Times New Roman" w:eastAsia="Times New Roman" w:hAnsi="Times New Roman" w:cs="Times New Roman"/>
          <w:sz w:val="28"/>
          <w:szCs w:val="28"/>
          <w:lang w:val="nb-NO"/>
        </w:rPr>
        <w:t>- Nhạc bài hát: “Đố bạn, chú voi con ở bản đôn”.</w:t>
      </w:r>
    </w:p>
    <w:p w:rsidR="00735B00" w:rsidRPr="00141D15" w:rsidRDefault="00735B00" w:rsidP="00735B00">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141D15">
        <w:rPr>
          <w:rFonts w:ascii="Times New Roman" w:eastAsia="Times New Roman" w:hAnsi="Times New Roman" w:cs="Times New Roman"/>
          <w:sz w:val="28"/>
          <w:szCs w:val="28"/>
          <w:lang w:val="nb-NO"/>
        </w:rPr>
        <w:t xml:space="preserve">b.Đồ dùng của trẻ : </w:t>
      </w:r>
    </w:p>
    <w:p w:rsidR="00735B00" w:rsidRPr="00141D15" w:rsidRDefault="00735B00" w:rsidP="00735B00">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141D15">
        <w:rPr>
          <w:rFonts w:ascii="Times New Roman" w:eastAsia="Times New Roman" w:hAnsi="Times New Roman" w:cs="Times New Roman"/>
          <w:sz w:val="28"/>
          <w:szCs w:val="28"/>
          <w:lang w:val="nb-NO"/>
        </w:rPr>
        <w:t>- Mũ các con vật</w:t>
      </w:r>
    </w:p>
    <w:p w:rsidR="00D619EE" w:rsidRPr="00141D15" w:rsidRDefault="00D619EE" w:rsidP="00DE240D">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141D15">
        <w:rPr>
          <w:rFonts w:ascii="Times New Roman" w:eastAsia="Times New Roman" w:hAnsi="Times New Roman" w:cs="Times New Roman"/>
          <w:sz w:val="28"/>
          <w:szCs w:val="28"/>
          <w:lang w:val="nb-NO"/>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141D15">
        <w:rPr>
          <w:rFonts w:ascii="Times New Roman" w:eastAsia="Times New Roman" w:hAnsi="Times New Roman" w:cs="Times New Roman"/>
          <w:sz w:val="28"/>
          <w:szCs w:val="28"/>
          <w:lang w:val="nb-NO"/>
        </w:rPr>
        <w:t xml:space="preserve">   Trong lớp học.</w:t>
      </w:r>
    </w:p>
    <w:p w:rsidR="00D619EE" w:rsidRPr="00141D15" w:rsidRDefault="00D619EE" w:rsidP="00D619EE">
      <w:pPr>
        <w:spacing w:after="0" w:line="240" w:lineRule="auto"/>
        <w:rPr>
          <w:rFonts w:ascii="Times New Roman" w:eastAsia="Times New Roman" w:hAnsi="Times New Roman" w:cs="Times New Roman"/>
          <w:sz w:val="28"/>
          <w:szCs w:val="28"/>
          <w:lang w:val="nb-NO"/>
        </w:rPr>
      </w:pPr>
      <w:r w:rsidRPr="00141D15">
        <w:rPr>
          <w:rFonts w:ascii="Times New Roman" w:eastAsia="Times New Roman" w:hAnsi="Times New Roman" w:cs="Times New Roman"/>
          <w:b/>
          <w:sz w:val="28"/>
          <w:szCs w:val="28"/>
          <w:lang w:val="nb-NO"/>
        </w:rPr>
        <w:t>III. Tổ chức hoạt động:</w:t>
      </w:r>
      <w:r w:rsidRPr="00141D15">
        <w:rPr>
          <w:rFonts w:ascii="Times New Roman" w:eastAsia="Times New Roman" w:hAnsi="Times New Roman" w:cs="Times New Roman"/>
          <w:sz w:val="28"/>
          <w:szCs w:val="28"/>
          <w:lang w:val="nb-NO"/>
        </w:rPr>
        <w:t>.</w:t>
      </w:r>
    </w:p>
    <w:p w:rsidR="009C06FE" w:rsidRPr="006D53AD" w:rsidRDefault="009C06FE"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141D15" w:rsidRDefault="009C06FE" w:rsidP="009C06FE">
            <w:pPr>
              <w:spacing w:after="0" w:line="240" w:lineRule="auto"/>
              <w:jc w:val="center"/>
              <w:rPr>
                <w:rFonts w:ascii="Times New Roman" w:eastAsia="Times New Roman" w:hAnsi="Times New Roman" w:cs="Times New Roman"/>
                <w:b/>
                <w:sz w:val="28"/>
                <w:szCs w:val="28"/>
                <w:lang w:val="it-IT"/>
              </w:rPr>
            </w:pPr>
            <w:r w:rsidRPr="00141D15">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735B00" w:rsidRPr="006D53AD" w:rsidTr="00DE6F2D">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735B00" w:rsidRPr="000D3A4E" w:rsidRDefault="00735B00" w:rsidP="00735B00">
            <w:pPr>
              <w:tabs>
                <w:tab w:val="left" w:pos="1740"/>
              </w:tabs>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b/>
                <w:sz w:val="28"/>
                <w:szCs w:val="28"/>
              </w:rPr>
              <w:t xml:space="preserve">1. Ổn định tổ chức lớp: ( </w:t>
            </w:r>
            <w:r w:rsidRPr="000D3A4E">
              <w:rPr>
                <w:rFonts w:ascii="Times New Roman" w:eastAsia="Times New Roman" w:hAnsi="Times New Roman" w:cs="Times New Roman"/>
                <w:sz w:val="28"/>
                <w:szCs w:val="28"/>
              </w:rPr>
              <w:t>1-2 phút).</w:t>
            </w:r>
          </w:p>
          <w:p w:rsidR="00735B00" w:rsidRPr="00BB269B" w:rsidRDefault="00735B00" w:rsidP="00735B00">
            <w:pPr>
              <w:spacing w:after="0" w:line="240" w:lineRule="auto"/>
              <w:jc w:val="both"/>
              <w:rPr>
                <w:rFonts w:ascii="Times New Roman" w:eastAsia="Times New Roman" w:hAnsi="Times New Roman" w:cs="Times New Roman"/>
                <w:sz w:val="28"/>
                <w:szCs w:val="28"/>
                <w:lang w:val="it-IT"/>
              </w:rPr>
            </w:pPr>
            <w:r w:rsidRPr="00BB269B">
              <w:rPr>
                <w:rFonts w:ascii="Times New Roman" w:eastAsia="Times New Roman" w:hAnsi="Times New Roman" w:cs="Times New Roman"/>
                <w:sz w:val="28"/>
                <w:szCs w:val="28"/>
              </w:rPr>
              <w:t>-</w:t>
            </w:r>
            <w:r w:rsidRPr="00BB269B">
              <w:rPr>
                <w:rFonts w:ascii="Times New Roman" w:eastAsia="Calibri" w:hAnsi="Times New Roman" w:cs="Times New Roman"/>
                <w:color w:val="000000"/>
                <w:sz w:val="28"/>
                <w:shd w:val="clear" w:color="auto" w:fill="FFFFFF"/>
              </w:rPr>
              <w:t xml:space="preserve"> </w:t>
            </w:r>
            <w:r w:rsidRPr="00BB269B">
              <w:rPr>
                <w:rFonts w:ascii="Times New Roman" w:eastAsia="Times New Roman" w:hAnsi="Times New Roman" w:cs="Times New Roman"/>
                <w:sz w:val="28"/>
                <w:szCs w:val="28"/>
                <w:lang w:val="it-IT"/>
              </w:rPr>
              <w:t>Chào mừng các bé đến với chương trình “Qùa tặng âm nhạc” ngày hôm nay.</w:t>
            </w:r>
          </w:p>
          <w:p w:rsidR="00735B00" w:rsidRPr="00BB269B" w:rsidRDefault="00735B00" w:rsidP="00735B00">
            <w:pPr>
              <w:spacing w:after="0" w:line="240" w:lineRule="auto"/>
              <w:jc w:val="both"/>
              <w:rPr>
                <w:rFonts w:ascii="Times New Roman" w:eastAsia="Times New Roman" w:hAnsi="Times New Roman" w:cs="Times New Roman"/>
                <w:sz w:val="28"/>
                <w:szCs w:val="28"/>
                <w:lang w:val="it-IT"/>
              </w:rPr>
            </w:pPr>
            <w:r w:rsidRPr="00BB269B">
              <w:rPr>
                <w:rFonts w:ascii="Times New Roman" w:eastAsia="Times New Roman" w:hAnsi="Times New Roman" w:cs="Times New Roman"/>
                <w:sz w:val="28"/>
                <w:szCs w:val="28"/>
                <w:lang w:val="it-IT"/>
              </w:rPr>
              <w:t>- Và không thể thiếu được sự có mặt của 3 đội chơi, xin giới thiệu đội Gấu đen, Khỉ vàng, Voi hồng.</w:t>
            </w:r>
          </w:p>
          <w:p w:rsidR="00735B00" w:rsidRPr="00BB269B" w:rsidRDefault="00735B00" w:rsidP="00735B00">
            <w:pPr>
              <w:spacing w:after="0" w:line="240" w:lineRule="auto"/>
              <w:jc w:val="both"/>
              <w:rPr>
                <w:rFonts w:ascii="Times New Roman" w:eastAsia="Times New Roman" w:hAnsi="Times New Roman" w:cs="Times New Roman"/>
                <w:sz w:val="28"/>
                <w:szCs w:val="28"/>
                <w:lang w:val="it-IT"/>
              </w:rPr>
            </w:pPr>
            <w:r w:rsidRPr="00BB269B">
              <w:rPr>
                <w:rFonts w:ascii="Times New Roman" w:eastAsia="Times New Roman" w:hAnsi="Times New Roman" w:cs="Times New Roman"/>
                <w:sz w:val="28"/>
                <w:szCs w:val="28"/>
                <w:lang w:val="it-IT"/>
              </w:rPr>
              <w:t>- Xin trân trọng giới thiệu các quý vị khách quý đến từ chương trình đề nghị chúng ta nhiệt liệt chào mừng.</w:t>
            </w:r>
          </w:p>
          <w:p w:rsidR="00735B00" w:rsidRPr="00141D15" w:rsidRDefault="00735B00" w:rsidP="00735B00">
            <w:pPr>
              <w:spacing w:after="0" w:line="240" w:lineRule="auto"/>
              <w:rPr>
                <w:rFonts w:ascii="Times New Roman" w:eastAsia="Times New Roman" w:hAnsi="Times New Roman" w:cs="Times New Roman"/>
                <w:sz w:val="28"/>
                <w:szCs w:val="28"/>
                <w:lang w:val="it-IT" w:eastAsia="vi-VN"/>
              </w:rPr>
            </w:pPr>
            <w:r w:rsidRPr="00BB269B">
              <w:rPr>
                <w:rFonts w:ascii="Times New Roman" w:eastAsia="Times New Roman" w:hAnsi="Times New Roman" w:cs="Times New Roman"/>
                <w:sz w:val="28"/>
                <w:szCs w:val="28"/>
                <w:lang w:val="it-IT"/>
              </w:rPr>
              <w:t>- Và không thể thiếu được cô Thu Trang là người dẫn chương trình. Thay mặt chương trình chúc các đội thi sức khỏe thành công tốt đẹp.</w:t>
            </w:r>
          </w:p>
          <w:p w:rsidR="00735B00" w:rsidRPr="00141D15" w:rsidRDefault="00735B00" w:rsidP="00735B00">
            <w:pPr>
              <w:tabs>
                <w:tab w:val="left" w:pos="1740"/>
              </w:tabs>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b/>
                <w:sz w:val="28"/>
                <w:szCs w:val="28"/>
                <w:lang w:val="it-IT"/>
              </w:rPr>
              <w:t>2. Giới thiệu bài: (</w:t>
            </w:r>
            <w:r w:rsidRPr="00141D15">
              <w:rPr>
                <w:rFonts w:ascii="Times New Roman" w:eastAsia="Times New Roman" w:hAnsi="Times New Roman" w:cs="Times New Roman"/>
                <w:sz w:val="28"/>
                <w:szCs w:val="28"/>
                <w:lang w:val="it-IT"/>
              </w:rPr>
              <w:t>1 phút).</w:t>
            </w:r>
          </w:p>
          <w:p w:rsidR="00735B00" w:rsidRPr="00141D15" w:rsidRDefault="00735B00" w:rsidP="00735B00">
            <w:pPr>
              <w:tabs>
                <w:tab w:val="left" w:pos="1740"/>
              </w:tabs>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w:t>
            </w:r>
            <w:r w:rsidRPr="00141D15">
              <w:rPr>
                <w:rFonts w:ascii="Times New Roman" w:eastAsia="Calibri" w:hAnsi="Times New Roman" w:cs="Times New Roman"/>
                <w:color w:val="000000"/>
                <w:sz w:val="28"/>
                <w:szCs w:val="28"/>
                <w:shd w:val="clear" w:color="auto" w:fill="FFFFFF"/>
                <w:lang w:val="it-IT"/>
              </w:rPr>
              <w:t xml:space="preserve"> </w:t>
            </w:r>
            <w:r w:rsidRPr="00141D15">
              <w:rPr>
                <w:rFonts w:ascii="Times New Roman" w:eastAsia="Times New Roman" w:hAnsi="Times New Roman" w:cs="Times New Roman"/>
                <w:sz w:val="28"/>
                <w:szCs w:val="28"/>
                <w:lang w:val="it-IT"/>
              </w:rPr>
              <w:t>Đến với chương trình “Qùa tặng âm nhạc”, gồm</w:t>
            </w:r>
          </w:p>
          <w:p w:rsidR="00735B00" w:rsidRPr="00141D15" w:rsidRDefault="00735B00" w:rsidP="00735B00">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có 3 phần thi.</w:t>
            </w:r>
          </w:p>
          <w:p w:rsidR="00735B00" w:rsidRPr="00141D15" w:rsidRDefault="00735B00" w:rsidP="00735B00">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lastRenderedPageBreak/>
              <w:t>+ Phần thi thứ nhất: Nghe thấu đoán tài.</w:t>
            </w:r>
          </w:p>
          <w:p w:rsidR="00735B00" w:rsidRPr="00141D15" w:rsidRDefault="00735B00" w:rsidP="00735B00">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Phần thi thứ hai: Hưởng thụ âm nhạc</w:t>
            </w:r>
          </w:p>
          <w:p w:rsidR="00735B00" w:rsidRPr="00141D15" w:rsidRDefault="00735B00" w:rsidP="00735B00">
            <w:pPr>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Phần thi thứ ba: Trò chơi âm nhạc.</w:t>
            </w:r>
          </w:p>
          <w:p w:rsidR="00735B00" w:rsidRPr="00141D15" w:rsidRDefault="00735B00" w:rsidP="00735B00">
            <w:pPr>
              <w:tabs>
                <w:tab w:val="left" w:pos="1740"/>
              </w:tabs>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b/>
                <w:sz w:val="28"/>
                <w:szCs w:val="28"/>
                <w:lang w:val="it-IT"/>
              </w:rPr>
              <w:t xml:space="preserve">3. Hướng dẫn: ( </w:t>
            </w:r>
            <w:r w:rsidRPr="00141D15">
              <w:rPr>
                <w:rFonts w:ascii="Times New Roman" w:eastAsia="Times New Roman" w:hAnsi="Times New Roman" w:cs="Times New Roman"/>
                <w:sz w:val="28"/>
                <w:szCs w:val="28"/>
                <w:lang w:val="it-IT"/>
              </w:rPr>
              <w:t xml:space="preserve">18 - 20 phút). </w:t>
            </w:r>
          </w:p>
          <w:p w:rsidR="00735B00" w:rsidRPr="00141D15" w:rsidRDefault="00735B00" w:rsidP="00735B00">
            <w:pPr>
              <w:tabs>
                <w:tab w:val="left" w:pos="1740"/>
              </w:tabs>
              <w:spacing w:after="0" w:line="240" w:lineRule="auto"/>
              <w:rPr>
                <w:rFonts w:ascii="Times New Roman" w:eastAsia="Times New Roman" w:hAnsi="Times New Roman" w:cs="Times New Roman"/>
                <w:sz w:val="28"/>
                <w:szCs w:val="28"/>
                <w:lang w:val="it-IT"/>
              </w:rPr>
            </w:pPr>
            <w:r w:rsidRPr="00141D15">
              <w:rPr>
                <w:rFonts w:ascii="Times New Roman" w:eastAsia="Times New Roman" w:hAnsi="Times New Roman" w:cs="Times New Roman"/>
                <w:b/>
                <w:sz w:val="28"/>
                <w:szCs w:val="28"/>
                <w:lang w:val="it-IT"/>
              </w:rPr>
              <w:t xml:space="preserve">a. Hoạt động 1: </w:t>
            </w:r>
            <w:r w:rsidRPr="00141D15">
              <w:rPr>
                <w:rFonts w:ascii="Times New Roman" w:eastAsia="Times New Roman" w:hAnsi="Times New Roman" w:cs="Times New Roman"/>
                <w:sz w:val="28"/>
                <w:szCs w:val="28"/>
                <w:lang w:val="it-IT"/>
              </w:rPr>
              <w:t>Dạy  vận động:</w:t>
            </w:r>
          </w:p>
          <w:p w:rsidR="00735B00" w:rsidRPr="00141D15" w:rsidRDefault="00735B00" w:rsidP="00735B00">
            <w:pPr>
              <w:spacing w:after="0" w:line="240" w:lineRule="auto"/>
              <w:jc w:val="both"/>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Đến với chương trình ngày hôm nay, ban tổ chức xin mời các con tham gia một trò chơi: “Nghe thấu, đoán tài”, Các đội chơi sẽ lắng nghe giai điệu của bài hát và nói tên bài hát.</w:t>
            </w:r>
          </w:p>
          <w:p w:rsidR="00735B00" w:rsidRPr="00141D15" w:rsidRDefault="00735B00" w:rsidP="00735B00">
            <w:pPr>
              <w:spacing w:after="0" w:line="240" w:lineRule="auto"/>
              <w:jc w:val="both"/>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Cô mở nhạc bài hát “Đố bạn”.</w:t>
            </w:r>
          </w:p>
          <w:p w:rsidR="00735B00" w:rsidRPr="00141D15" w:rsidRDefault="00735B00" w:rsidP="00735B00">
            <w:pPr>
              <w:spacing w:after="0" w:line="240" w:lineRule="auto"/>
              <w:jc w:val="both"/>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Sau đây ban tổ chức xin mời các đội cùng hát bài hát này nhé.</w:t>
            </w:r>
          </w:p>
          <w:p w:rsidR="00735B00" w:rsidRPr="00141D15" w:rsidRDefault="00735B00" w:rsidP="00735B00">
            <w:pPr>
              <w:spacing w:after="0" w:line="240" w:lineRule="auto"/>
              <w:jc w:val="both"/>
              <w:rPr>
                <w:rFonts w:ascii="Times New Roman" w:eastAsia="Times New Roman" w:hAnsi="Times New Roman" w:cs="Times New Roman"/>
                <w:sz w:val="28"/>
                <w:szCs w:val="28"/>
                <w:lang w:val="it-IT"/>
              </w:rPr>
            </w:pPr>
            <w:r w:rsidRPr="00141D15">
              <w:rPr>
                <w:rFonts w:ascii="Times New Roman" w:eastAsia="Times New Roman" w:hAnsi="Times New Roman" w:cs="Times New Roman"/>
                <w:sz w:val="28"/>
                <w:szCs w:val="28"/>
                <w:lang w:val="it-IT"/>
              </w:rPr>
              <w:t>- Để bài hát này thêm sinh động theo các con chúng ta có những cách vận động nào</w:t>
            </w:r>
          </w:p>
          <w:p w:rsidR="00735B00" w:rsidRPr="00141D15" w:rsidRDefault="00735B00" w:rsidP="00735B00">
            <w:pPr>
              <w:spacing w:after="0" w:line="240" w:lineRule="auto"/>
              <w:jc w:val="both"/>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Cho trẻ lên vận động tự do</w:t>
            </w:r>
          </w:p>
          <w:p w:rsidR="00735B00" w:rsidRPr="00141D15" w:rsidRDefault="00735B00" w:rsidP="00735B00">
            <w:pPr>
              <w:spacing w:after="0" w:line="240" w:lineRule="auto"/>
              <w:jc w:val="both"/>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Chương trình còn có một cách vận động khác với bài hát này.đó là vận động minh họa theo lời bài hát</w:t>
            </w:r>
          </w:p>
          <w:p w:rsidR="00735B00" w:rsidRPr="00141D15" w:rsidRDefault="00735B00" w:rsidP="00735B00">
            <w:pPr>
              <w:spacing w:after="0" w:line="240" w:lineRule="auto"/>
              <w:jc w:val="both"/>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Lần 1: Cô vận động mẫu cho trẻ xem.</w:t>
            </w:r>
          </w:p>
          <w:p w:rsidR="00735B00" w:rsidRPr="00141D15" w:rsidRDefault="00735B00" w:rsidP="00735B00">
            <w:pPr>
              <w:spacing w:after="0" w:line="240" w:lineRule="auto"/>
              <w:jc w:val="both"/>
              <w:rPr>
                <w:rFonts w:ascii="Times New Roman" w:eastAsia="Times New Roman" w:hAnsi="Times New Roman" w:cs="Times New Roman"/>
                <w:sz w:val="28"/>
                <w:szCs w:val="28"/>
                <w:lang w:val="pt-BR"/>
              </w:rPr>
            </w:pPr>
            <w:r w:rsidRPr="00141D15">
              <w:rPr>
                <w:rFonts w:ascii="Times New Roman" w:eastAsia="Times New Roman" w:hAnsi="Times New Roman" w:cs="Times New Roman"/>
                <w:sz w:val="28"/>
                <w:szCs w:val="28"/>
                <w:lang w:val="pt-BR"/>
              </w:rPr>
              <w:t>+ Lần 2: Cô phân tích động tác:</w:t>
            </w:r>
          </w:p>
          <w:p w:rsidR="00735B00" w:rsidRPr="00141D15" w:rsidRDefault="00735B00" w:rsidP="00735B00">
            <w:pPr>
              <w:shd w:val="clear" w:color="auto" w:fill="FFFFFF"/>
              <w:spacing w:after="0" w:line="240" w:lineRule="auto"/>
              <w:rPr>
                <w:rFonts w:ascii="Times New Roman" w:eastAsia="Times New Roman" w:hAnsi="Times New Roman" w:cs="Times New Roman"/>
                <w:color w:val="333333"/>
                <w:sz w:val="28"/>
                <w:szCs w:val="28"/>
                <w:lang w:val="pt-BR"/>
              </w:rPr>
            </w:pPr>
            <w:r w:rsidRPr="00141D15">
              <w:rPr>
                <w:rFonts w:ascii="Times New Roman" w:eastAsia="Times New Roman" w:hAnsi="Times New Roman" w:cs="Times New Roman"/>
                <w:color w:val="333333"/>
                <w:sz w:val="28"/>
                <w:szCs w:val="28"/>
                <w:lang w:val="pt-BR"/>
              </w:rPr>
              <w:t>- Cô vừa hát và vận động theo nhịp bài hát. Để các con hiểu rõ hơn cô sẽ hát và phân tích từng động tác các con quan sát nhé.</w:t>
            </w:r>
          </w:p>
          <w:p w:rsidR="00735B00" w:rsidRPr="00BB269B" w:rsidRDefault="00735B00" w:rsidP="00735B00">
            <w:pPr>
              <w:tabs>
                <w:tab w:val="left" w:pos="1740"/>
              </w:tabs>
              <w:spacing w:after="0" w:line="240" w:lineRule="auto"/>
              <w:jc w:val="both"/>
              <w:rPr>
                <w:rFonts w:ascii="Times New Roman" w:eastAsia="Calibri" w:hAnsi="Times New Roman" w:cs="Times New Roman"/>
                <w:sz w:val="28"/>
                <w:szCs w:val="28"/>
                <w:lang w:val="de-DE" w:eastAsia="en-AU"/>
              </w:rPr>
            </w:pPr>
            <w:r w:rsidRPr="00BB269B">
              <w:rPr>
                <w:rFonts w:ascii="Times New Roman" w:eastAsia="Calibri" w:hAnsi="Times New Roman" w:cs="Times New Roman"/>
                <w:sz w:val="28"/>
                <w:szCs w:val="28"/>
                <w:lang w:val="de-DE" w:eastAsia="en-AU"/>
              </w:rPr>
              <w:t xml:space="preserve">* Phân tích: </w:t>
            </w:r>
          </w:p>
          <w:p w:rsidR="00735B00" w:rsidRPr="00141D15" w:rsidRDefault="00735B00" w:rsidP="00735B00">
            <w:pPr>
              <w:shd w:val="clear" w:color="auto" w:fill="FFFFFF"/>
              <w:spacing w:after="0" w:line="240" w:lineRule="auto"/>
              <w:rPr>
                <w:rFonts w:ascii="Arial" w:eastAsia="Times New Roman" w:hAnsi="Arial" w:cs="Arial"/>
                <w:color w:val="000000"/>
                <w:sz w:val="24"/>
                <w:szCs w:val="24"/>
                <w:lang w:val="pt-BR"/>
              </w:rPr>
            </w:pPr>
            <w:r w:rsidRPr="00BB269B">
              <w:rPr>
                <w:rFonts w:ascii="Times New Roman" w:eastAsia="Times New Roman" w:hAnsi="Times New Roman" w:cs="Times New Roman"/>
                <w:color w:val="000000"/>
                <w:sz w:val="28"/>
                <w:szCs w:val="28"/>
                <w:lang w:val="vi-VN"/>
              </w:rPr>
              <w:t>“Trèo cây nhanh thoăn thoắt đố bạn biết con gì ?” hai tay chúng mình đưa ra phía trước làm động tác trèo cây kết hợp dậm chân.</w:t>
            </w:r>
          </w:p>
          <w:p w:rsidR="00735B00" w:rsidRPr="00141D15" w:rsidRDefault="00735B00" w:rsidP="00735B00">
            <w:pPr>
              <w:shd w:val="clear" w:color="auto" w:fill="FFFFFF"/>
              <w:spacing w:after="0" w:line="240" w:lineRule="auto"/>
              <w:rPr>
                <w:rFonts w:ascii="Arial" w:eastAsia="Times New Roman" w:hAnsi="Arial" w:cs="Arial"/>
                <w:color w:val="000000"/>
                <w:sz w:val="24"/>
                <w:szCs w:val="24"/>
                <w:lang w:val="vi-VN"/>
              </w:rPr>
            </w:pPr>
            <w:r w:rsidRPr="00BB269B">
              <w:rPr>
                <w:rFonts w:ascii="Times New Roman" w:eastAsia="Times New Roman" w:hAnsi="Times New Roman" w:cs="Times New Roman"/>
                <w:color w:val="000000"/>
                <w:sz w:val="28"/>
                <w:szCs w:val="28"/>
                <w:lang w:val="vi-VN"/>
              </w:rPr>
              <w:t> + “Đầu đội 2 cái ná đó là chú hươu sao” 2 tay chúng mình đưa lên đầu nghiêng người sang 2 bên kết hợp nhún chân.</w:t>
            </w:r>
          </w:p>
          <w:p w:rsidR="00735B00" w:rsidRPr="00141D15" w:rsidRDefault="00735B00" w:rsidP="00735B00">
            <w:pPr>
              <w:shd w:val="clear" w:color="auto" w:fill="FFFFFF"/>
              <w:spacing w:after="0" w:line="240" w:lineRule="auto"/>
              <w:rPr>
                <w:rFonts w:ascii="Arial" w:eastAsia="Times New Roman" w:hAnsi="Arial" w:cs="Arial"/>
                <w:color w:val="000000"/>
                <w:sz w:val="24"/>
                <w:szCs w:val="24"/>
                <w:lang w:val="vi-VN"/>
              </w:rPr>
            </w:pPr>
            <w:r w:rsidRPr="00BB269B">
              <w:rPr>
                <w:rFonts w:ascii="Times New Roman" w:eastAsia="Times New Roman" w:hAnsi="Times New Roman" w:cs="Times New Roman"/>
                <w:color w:val="000000"/>
                <w:sz w:val="28"/>
                <w:szCs w:val="28"/>
                <w:lang w:val="vi-VN"/>
              </w:rPr>
              <w:t> + “2 tai to phành phạch đó là chú voi to” 2 tay đưa lên tai vẫy kết hợp nhún chân.</w:t>
            </w:r>
          </w:p>
          <w:p w:rsidR="00735B00" w:rsidRPr="00141D15" w:rsidRDefault="00735B00" w:rsidP="00735B00">
            <w:pPr>
              <w:shd w:val="clear" w:color="auto" w:fill="FFFFFF"/>
              <w:spacing w:after="0" w:line="240" w:lineRule="auto"/>
              <w:rPr>
                <w:rFonts w:ascii="Arial" w:eastAsia="Times New Roman" w:hAnsi="Arial" w:cs="Arial"/>
                <w:color w:val="000000"/>
                <w:sz w:val="24"/>
                <w:szCs w:val="24"/>
                <w:lang w:val="vi-VN"/>
              </w:rPr>
            </w:pPr>
            <w:r w:rsidRPr="00BB269B">
              <w:rPr>
                <w:rFonts w:ascii="Times New Roman" w:eastAsia="Times New Roman" w:hAnsi="Times New Roman" w:cs="Times New Roman"/>
                <w:color w:val="000000"/>
                <w:sz w:val="28"/>
                <w:szCs w:val="28"/>
                <w:lang w:val="vi-VN"/>
              </w:rPr>
              <w:t> + “Trông xem kìa trông xem kìa ai đi như thế kia! Tay trái chúng mình chống hông tay phải đưa lên phía trước chỉ ngón trỏ và lắc theo nhịp bài hát,làm ngược lại với câu thứ 2.</w:t>
            </w:r>
          </w:p>
          <w:p w:rsidR="00735B00" w:rsidRPr="00141D15" w:rsidRDefault="00735B00" w:rsidP="00735B00">
            <w:pPr>
              <w:shd w:val="clear" w:color="auto" w:fill="FFFFFF"/>
              <w:spacing w:after="0" w:line="240" w:lineRule="auto"/>
              <w:rPr>
                <w:rFonts w:ascii="Arial" w:eastAsia="Times New Roman" w:hAnsi="Arial" w:cs="Arial"/>
                <w:color w:val="000000"/>
                <w:sz w:val="24"/>
                <w:szCs w:val="24"/>
                <w:lang w:val="vi-VN"/>
              </w:rPr>
            </w:pPr>
            <w:r w:rsidRPr="00BB269B">
              <w:rPr>
                <w:rFonts w:ascii="Times New Roman" w:eastAsia="Times New Roman" w:hAnsi="Times New Roman" w:cs="Times New Roman"/>
                <w:color w:val="000000"/>
                <w:sz w:val="28"/>
                <w:szCs w:val="28"/>
                <w:lang w:val="vi-VN"/>
              </w:rPr>
              <w:t> + “ Phục phịch phục phịch đó là bác gấu đen” hơi cúi người chân đứng rộng bằng vai nghiêng người sang 2 bên .Đến câu đó là bác gấu đen thì 2 tay dang ngang và hơi nghiêng đầu.</w:t>
            </w:r>
          </w:p>
          <w:p w:rsidR="00735B00" w:rsidRPr="00141D15" w:rsidRDefault="00735B00" w:rsidP="00735B00">
            <w:pPr>
              <w:spacing w:after="0" w:line="240" w:lineRule="auto"/>
              <w:jc w:val="both"/>
              <w:rPr>
                <w:rFonts w:ascii="Times New Roman" w:eastAsia="Times New Roman" w:hAnsi="Times New Roman" w:cs="Times New Roman"/>
                <w:sz w:val="28"/>
                <w:szCs w:val="28"/>
                <w:lang w:val="vi-VN"/>
              </w:rPr>
            </w:pPr>
            <w:r w:rsidRPr="00141D15">
              <w:rPr>
                <w:rFonts w:ascii="Times New Roman" w:eastAsia="Times New Roman" w:hAnsi="Times New Roman" w:cs="Times New Roman"/>
                <w:sz w:val="28"/>
                <w:szCs w:val="28"/>
                <w:lang w:val="vi-VN"/>
              </w:rPr>
              <w:t>* Dạy trẻ vận động:</w:t>
            </w:r>
          </w:p>
          <w:p w:rsidR="00735B00" w:rsidRPr="00141D15" w:rsidRDefault="00735B00" w:rsidP="00735B00">
            <w:pPr>
              <w:spacing w:after="0" w:line="240" w:lineRule="auto"/>
              <w:jc w:val="both"/>
              <w:rPr>
                <w:rFonts w:ascii="Times New Roman" w:eastAsia="Times New Roman" w:hAnsi="Times New Roman" w:cs="Times New Roman"/>
                <w:sz w:val="28"/>
                <w:szCs w:val="28"/>
                <w:lang w:val="vi-VN"/>
              </w:rPr>
            </w:pPr>
            <w:r w:rsidRPr="00141D15">
              <w:rPr>
                <w:rFonts w:ascii="Times New Roman" w:eastAsia="Times New Roman" w:hAnsi="Times New Roman" w:cs="Times New Roman"/>
                <w:sz w:val="28"/>
                <w:szCs w:val="28"/>
                <w:lang w:val="vi-VN"/>
              </w:rPr>
              <w:t>- Cho cả lớp đứng lên vận động 1-2 lần</w:t>
            </w:r>
          </w:p>
          <w:p w:rsidR="00735B00" w:rsidRPr="00141D15" w:rsidRDefault="00735B00" w:rsidP="00735B00">
            <w:pPr>
              <w:spacing w:after="0" w:line="240" w:lineRule="auto"/>
              <w:jc w:val="both"/>
              <w:rPr>
                <w:rFonts w:ascii="Times New Roman" w:eastAsia="Times New Roman" w:hAnsi="Times New Roman" w:cs="Times New Roman"/>
                <w:sz w:val="28"/>
                <w:szCs w:val="28"/>
                <w:lang w:val="vi-VN"/>
              </w:rPr>
            </w:pPr>
            <w:r w:rsidRPr="00141D15">
              <w:rPr>
                <w:rFonts w:ascii="Times New Roman" w:eastAsia="Times New Roman" w:hAnsi="Times New Roman" w:cs="Times New Roman"/>
                <w:sz w:val="28"/>
                <w:szCs w:val="28"/>
                <w:lang w:val="vi-VN"/>
              </w:rPr>
              <w:t>- Từng tổ đứng lên vận động.</w:t>
            </w:r>
          </w:p>
          <w:p w:rsidR="00735B00" w:rsidRPr="00141D15" w:rsidRDefault="00735B00" w:rsidP="00735B00">
            <w:pPr>
              <w:shd w:val="clear" w:color="auto" w:fill="FFFFFF"/>
              <w:spacing w:after="0" w:line="240" w:lineRule="auto"/>
              <w:rPr>
                <w:rFonts w:ascii="Helvetica" w:eastAsia="Times New Roman" w:hAnsi="Helvetica" w:cs="Helvetica"/>
                <w:color w:val="333333"/>
                <w:sz w:val="20"/>
                <w:szCs w:val="20"/>
                <w:lang w:val="pt-BR"/>
              </w:rPr>
            </w:pPr>
            <w:r w:rsidRPr="00141D15">
              <w:rPr>
                <w:rFonts w:ascii="Times New Roman" w:eastAsia="Times New Roman" w:hAnsi="Times New Roman" w:cs="Times New Roman"/>
                <w:sz w:val="28"/>
                <w:szCs w:val="28"/>
                <w:lang w:val="pt-BR"/>
              </w:rPr>
              <w:t>-</w:t>
            </w:r>
            <w:r w:rsidRPr="00141D15">
              <w:rPr>
                <w:rFonts w:ascii="Times New Roman" w:eastAsia="Times New Roman" w:hAnsi="Times New Roman" w:cs="Times New Roman"/>
                <w:color w:val="333333"/>
                <w:sz w:val="28"/>
                <w:szCs w:val="28"/>
                <w:lang w:val="pt-BR"/>
              </w:rPr>
              <w:t> Cô quan sát, sửa sai cho trẻ.</w:t>
            </w:r>
          </w:p>
          <w:p w:rsidR="00735B00" w:rsidRPr="00141D15" w:rsidRDefault="00735B00" w:rsidP="00257DDF">
            <w:pPr>
              <w:pStyle w:val="NormalWeb"/>
              <w:shd w:val="clear" w:color="auto" w:fill="FFFFFF"/>
              <w:spacing w:before="0" w:beforeAutospacing="0" w:after="0" w:afterAutospacing="0"/>
              <w:rPr>
                <w:color w:val="333333"/>
                <w:sz w:val="28"/>
                <w:szCs w:val="28"/>
                <w:lang w:val="pt-BR"/>
              </w:rPr>
            </w:pPr>
            <w:r w:rsidRPr="00141D15">
              <w:rPr>
                <w:rFonts w:ascii="Calibri" w:eastAsia="Calibri" w:hAnsi="Calibri"/>
                <w:color w:val="333333"/>
                <w:sz w:val="28"/>
                <w:szCs w:val="28"/>
                <w:lang w:val="pt-BR"/>
              </w:rPr>
              <w:t>-</w:t>
            </w:r>
            <w:r w:rsidR="00257DDF" w:rsidRPr="00141D15">
              <w:rPr>
                <w:rFonts w:eastAsia="Calibri"/>
                <w:color w:val="333333"/>
                <w:sz w:val="28"/>
                <w:szCs w:val="28"/>
                <w:lang w:val="pt-BR"/>
              </w:rPr>
              <w:t xml:space="preserve"> Nhóm trẻ lên vận động.</w:t>
            </w:r>
          </w:p>
          <w:p w:rsidR="00735B00" w:rsidRPr="00141D15" w:rsidRDefault="00735B00" w:rsidP="00735B00">
            <w:pPr>
              <w:shd w:val="clear" w:color="auto" w:fill="FFFFFF"/>
              <w:spacing w:after="0" w:line="240" w:lineRule="auto"/>
              <w:rPr>
                <w:rFonts w:ascii="Times New Roman" w:eastAsia="Times New Roman" w:hAnsi="Times New Roman" w:cs="Times New Roman"/>
                <w:color w:val="333333"/>
                <w:sz w:val="28"/>
                <w:szCs w:val="28"/>
                <w:lang w:val="pt-BR"/>
              </w:rPr>
            </w:pPr>
            <w:r w:rsidRPr="00141D15">
              <w:rPr>
                <w:rFonts w:ascii="Times New Roman" w:eastAsia="Times New Roman" w:hAnsi="Times New Roman" w:cs="Times New Roman"/>
                <w:color w:val="333333"/>
                <w:sz w:val="28"/>
                <w:szCs w:val="28"/>
                <w:lang w:val="pt-BR"/>
              </w:rPr>
              <w:lastRenderedPageBreak/>
              <w:t>- Mời cá nhân trẻ lên vận động.</w:t>
            </w:r>
          </w:p>
          <w:p w:rsidR="00735B00" w:rsidRPr="005536CB" w:rsidRDefault="00735B00" w:rsidP="00735B00">
            <w:pPr>
              <w:tabs>
                <w:tab w:val="left" w:pos="1740"/>
              </w:tabs>
              <w:spacing w:after="0" w:line="240" w:lineRule="auto"/>
              <w:jc w:val="both"/>
              <w:rPr>
                <w:rFonts w:ascii="Times New Roman" w:eastAsia="Calibri" w:hAnsi="Times New Roman" w:cs="Times New Roman"/>
                <w:sz w:val="28"/>
                <w:szCs w:val="28"/>
                <w:lang w:val="de-DE" w:eastAsia="en-AU"/>
              </w:rPr>
            </w:pPr>
            <w:r w:rsidRPr="00141D15">
              <w:rPr>
                <w:rFonts w:ascii="Times New Roman" w:eastAsia="Calibri" w:hAnsi="Times New Roman" w:cs="Times New Roman"/>
                <w:color w:val="333333"/>
                <w:sz w:val="28"/>
                <w:szCs w:val="28"/>
                <w:shd w:val="clear" w:color="auto" w:fill="FFFFFF"/>
                <w:lang w:val="pt-BR"/>
              </w:rPr>
              <w:t>- Cô chú ý sửa sai cho trẻ, động viên khuyến khích trẻ</w:t>
            </w:r>
          </w:p>
          <w:p w:rsidR="00735B00" w:rsidRPr="005536CB" w:rsidRDefault="00735B00" w:rsidP="00735B00">
            <w:pPr>
              <w:tabs>
                <w:tab w:val="left" w:pos="1740"/>
              </w:tabs>
              <w:spacing w:after="0" w:line="240" w:lineRule="auto"/>
              <w:rPr>
                <w:rFonts w:ascii="Times New Roman" w:eastAsia="Calibri" w:hAnsi="Times New Roman" w:cs="Times New Roman"/>
                <w:sz w:val="28"/>
                <w:lang w:val="de-DE" w:eastAsia="en-AU"/>
              </w:rPr>
            </w:pPr>
            <w:r w:rsidRPr="00141D15">
              <w:rPr>
                <w:rFonts w:ascii="Times New Roman" w:eastAsia="Times New Roman" w:hAnsi="Times New Roman" w:cs="Times New Roman"/>
                <w:b/>
                <w:sz w:val="28"/>
                <w:szCs w:val="28"/>
                <w:lang w:val="de-DE"/>
              </w:rPr>
              <w:t xml:space="preserve">b. Hoạt động 2: </w:t>
            </w:r>
            <w:r w:rsidRPr="005536CB">
              <w:rPr>
                <w:rFonts w:ascii="Times New Roman" w:eastAsia="Calibri" w:hAnsi="Times New Roman" w:cs="Times New Roman"/>
                <w:sz w:val="28"/>
                <w:lang w:val="de-DE" w:eastAsia="en-AU"/>
              </w:rPr>
              <w:t xml:space="preserve">: </w:t>
            </w:r>
            <w:r>
              <w:rPr>
                <w:rFonts w:ascii="Times New Roman" w:eastAsia="Calibri" w:hAnsi="Times New Roman" w:cs="Times New Roman"/>
                <w:sz w:val="28"/>
                <w:lang w:val="de-DE" w:eastAsia="en-AU"/>
              </w:rPr>
              <w:t>Nghe hát: ‘‘</w:t>
            </w:r>
            <w:r w:rsidRPr="005536CB">
              <w:rPr>
                <w:rFonts w:ascii="Times New Roman" w:eastAsia="Calibri" w:hAnsi="Times New Roman" w:cs="Times New Roman"/>
                <w:sz w:val="28"/>
                <w:lang w:val="de-DE" w:eastAsia="en-AU"/>
              </w:rPr>
              <w:t>Chú voi con ở bả</w:t>
            </w:r>
            <w:r>
              <w:rPr>
                <w:rFonts w:ascii="Times New Roman" w:eastAsia="Calibri" w:hAnsi="Times New Roman" w:cs="Times New Roman"/>
                <w:sz w:val="28"/>
                <w:lang w:val="de-DE" w:eastAsia="en-AU"/>
              </w:rPr>
              <w:t>n động</w:t>
            </w:r>
            <w:r w:rsidRPr="005536CB">
              <w:rPr>
                <w:rFonts w:ascii="Times New Roman" w:eastAsia="Calibri" w:hAnsi="Times New Roman" w:cs="Times New Roman"/>
                <w:sz w:val="28"/>
                <w:lang w:val="de-DE" w:eastAsia="en-AU"/>
              </w:rPr>
              <w:t>.</w:t>
            </w:r>
          </w:p>
          <w:p w:rsidR="00735B00" w:rsidRPr="00141D15" w:rsidRDefault="00735B00" w:rsidP="00735B00">
            <w:pPr>
              <w:shd w:val="clear" w:color="auto" w:fill="FFFFFF"/>
              <w:spacing w:after="0" w:line="240" w:lineRule="auto"/>
              <w:rPr>
                <w:rFonts w:ascii="Arial" w:eastAsia="Times New Roman" w:hAnsi="Arial" w:cs="Arial"/>
                <w:color w:val="000000"/>
                <w:sz w:val="24"/>
                <w:szCs w:val="24"/>
                <w:lang w:val="de-DE"/>
              </w:rPr>
            </w:pPr>
            <w:r w:rsidRPr="00141D15">
              <w:rPr>
                <w:rFonts w:ascii="Times New Roman" w:eastAsia="Times New Roman" w:hAnsi="Times New Roman" w:cs="Times New Roman"/>
                <w:color w:val="000000"/>
                <w:sz w:val="28"/>
                <w:szCs w:val="28"/>
                <w:lang w:val="de-DE"/>
              </w:rPr>
              <w:t>- Xin mời các bé đến với phần thi Hưởng thụ  âm nhạc.</w:t>
            </w:r>
          </w:p>
          <w:p w:rsidR="00735B00" w:rsidRPr="00141D15" w:rsidRDefault="00257DDF" w:rsidP="00735B00">
            <w:pPr>
              <w:shd w:val="clear" w:color="auto" w:fill="FFFFFF"/>
              <w:spacing w:after="0" w:line="240" w:lineRule="auto"/>
              <w:rPr>
                <w:rFonts w:ascii="Arial" w:eastAsia="Times New Roman" w:hAnsi="Arial" w:cs="Arial"/>
                <w:color w:val="000000"/>
                <w:sz w:val="24"/>
                <w:szCs w:val="24"/>
                <w:lang w:val="de-DE"/>
              </w:rPr>
            </w:pPr>
            <w:r w:rsidRPr="00141D15">
              <w:rPr>
                <w:rFonts w:ascii="Times New Roman" w:eastAsia="Times New Roman" w:hAnsi="Times New Roman" w:cs="Times New Roman"/>
                <w:color w:val="000000"/>
                <w:sz w:val="28"/>
                <w:szCs w:val="28"/>
                <w:lang w:val="de-DE"/>
              </w:rPr>
              <w:t xml:space="preserve">- Cô giới thiệu bài hát </w:t>
            </w:r>
            <w:r w:rsidR="00735B00" w:rsidRPr="00141D15">
              <w:rPr>
                <w:rFonts w:ascii="Times New Roman" w:eastAsia="Times New Roman" w:hAnsi="Times New Roman" w:cs="Times New Roman"/>
                <w:color w:val="000000"/>
                <w:sz w:val="28"/>
                <w:szCs w:val="28"/>
                <w:lang w:val="de-DE"/>
              </w:rPr>
              <w:t xml:space="preserve"> “</w:t>
            </w:r>
            <w:r w:rsidR="00735B00" w:rsidRPr="005536CB">
              <w:rPr>
                <w:rFonts w:ascii="Times New Roman" w:eastAsia="Times New Roman" w:hAnsi="Times New Roman" w:cs="Times New Roman"/>
                <w:color w:val="000000"/>
                <w:sz w:val="28"/>
                <w:szCs w:val="28"/>
                <w:lang w:val="vi-VN"/>
              </w:rPr>
              <w:t>Chú voi con ở bản đôn</w:t>
            </w:r>
            <w:r w:rsidR="00735B00" w:rsidRPr="00141D15">
              <w:rPr>
                <w:rFonts w:ascii="Times New Roman" w:eastAsia="Times New Roman" w:hAnsi="Times New Roman" w:cs="Times New Roman"/>
                <w:color w:val="000000"/>
                <w:sz w:val="28"/>
                <w:szCs w:val="28"/>
                <w:lang w:val="de-DE"/>
              </w:rPr>
              <w:t>” của tác giả</w:t>
            </w:r>
            <w:r w:rsidR="00735B00" w:rsidRPr="005536CB">
              <w:rPr>
                <w:rFonts w:ascii="Times New Roman" w:eastAsia="Times New Roman" w:hAnsi="Times New Roman" w:cs="Times New Roman"/>
                <w:color w:val="000000"/>
                <w:sz w:val="28"/>
                <w:szCs w:val="28"/>
                <w:lang w:val="vi-VN"/>
              </w:rPr>
              <w:t> Phạm Tuyên</w:t>
            </w:r>
            <w:r w:rsidR="00735B00" w:rsidRPr="00141D15">
              <w:rPr>
                <w:rFonts w:ascii="Times New Roman" w:eastAsia="Times New Roman" w:hAnsi="Times New Roman" w:cs="Times New Roman"/>
                <w:color w:val="000000"/>
                <w:sz w:val="28"/>
                <w:szCs w:val="28"/>
                <w:lang w:val="de-DE"/>
              </w:rPr>
              <w:t>. Mời các con cùng thưởng thức.</w:t>
            </w:r>
          </w:p>
          <w:p w:rsidR="00735B00" w:rsidRPr="00141D15" w:rsidRDefault="00735B00" w:rsidP="00735B00">
            <w:pPr>
              <w:shd w:val="clear" w:color="auto" w:fill="FFFFFF"/>
              <w:spacing w:after="0" w:line="240" w:lineRule="auto"/>
              <w:rPr>
                <w:rFonts w:ascii="Arial" w:eastAsia="Times New Roman" w:hAnsi="Arial" w:cs="Arial"/>
                <w:color w:val="000000"/>
                <w:sz w:val="24"/>
                <w:szCs w:val="24"/>
                <w:lang w:val="de-DE"/>
              </w:rPr>
            </w:pPr>
            <w:r w:rsidRPr="00141D15">
              <w:rPr>
                <w:rFonts w:ascii="Times New Roman" w:eastAsia="Times New Roman" w:hAnsi="Times New Roman" w:cs="Times New Roman"/>
                <w:color w:val="000000"/>
                <w:sz w:val="28"/>
                <w:szCs w:val="28"/>
                <w:lang w:val="de-DE"/>
              </w:rPr>
              <w:t>- Cô hát lần 1: Cô hát và biểu diễn theo n</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5536CB">
              <w:rPr>
                <w:rFonts w:ascii="Times New Roman" w:eastAsia="Times New Roman" w:hAnsi="Times New Roman" w:cs="Times New Roman"/>
                <w:color w:val="000000"/>
                <w:sz w:val="28"/>
                <w:szCs w:val="28"/>
                <w:lang w:val="vi-VN"/>
              </w:rPr>
              <w:t>- Hát  lần 2  hát cùng trẻ</w:t>
            </w:r>
            <w:r w:rsidRPr="00141D15">
              <w:rPr>
                <w:rFonts w:ascii="Times New Roman" w:eastAsia="Times New Roman" w:hAnsi="Times New Roman" w:cs="Times New Roman"/>
                <w:color w:val="000000"/>
                <w:sz w:val="28"/>
                <w:szCs w:val="28"/>
                <w:lang w:val="de-DE"/>
              </w:rPr>
              <w:t>.</w:t>
            </w:r>
          </w:p>
          <w:p w:rsidR="00735B00" w:rsidRPr="00141D15" w:rsidRDefault="00735B00" w:rsidP="00735B00">
            <w:pPr>
              <w:shd w:val="clear" w:color="auto" w:fill="FFFFFF"/>
              <w:spacing w:after="0" w:line="240" w:lineRule="auto"/>
              <w:rPr>
                <w:rFonts w:ascii="Arial" w:eastAsia="Times New Roman" w:hAnsi="Arial" w:cs="Arial"/>
                <w:color w:val="000000"/>
                <w:sz w:val="24"/>
                <w:szCs w:val="24"/>
                <w:lang w:val="vi-VN"/>
              </w:rPr>
            </w:pPr>
            <w:r w:rsidRPr="00141D15">
              <w:rPr>
                <w:rFonts w:ascii="Times New Roman" w:eastAsia="Times New Roman" w:hAnsi="Times New Roman" w:cs="Times New Roman"/>
                <w:color w:val="000000"/>
                <w:sz w:val="28"/>
                <w:szCs w:val="28"/>
                <w:lang w:val="de-DE"/>
              </w:rPr>
              <w:t xml:space="preserve">- </w:t>
            </w:r>
            <w:r w:rsidRPr="005536CB">
              <w:rPr>
                <w:rFonts w:ascii="Times New Roman" w:eastAsia="Times New Roman" w:hAnsi="Times New Roman" w:cs="Times New Roman"/>
                <w:color w:val="000000"/>
                <w:sz w:val="28"/>
                <w:szCs w:val="28"/>
                <w:lang w:val="vi-VN"/>
              </w:rPr>
              <w:t>Giảng giải nội dung bài hát</w:t>
            </w:r>
            <w:r w:rsidRPr="00141D15">
              <w:rPr>
                <w:rFonts w:ascii="Times New Roman" w:eastAsia="Times New Roman" w:hAnsi="Times New Roman" w:cs="Times New Roman"/>
                <w:color w:val="000000"/>
                <w:sz w:val="28"/>
                <w:szCs w:val="28"/>
                <w:lang w:val="de-DE"/>
              </w:rPr>
              <w:t>:</w:t>
            </w:r>
            <w:r w:rsidR="00257DDF" w:rsidRPr="00141D15">
              <w:rPr>
                <w:rFonts w:ascii="Arial" w:eastAsia="Times New Roman" w:hAnsi="Arial" w:cs="Arial"/>
                <w:color w:val="000000"/>
                <w:sz w:val="24"/>
                <w:szCs w:val="24"/>
                <w:lang w:val="de-DE"/>
              </w:rPr>
              <w:t xml:space="preserve"> </w:t>
            </w:r>
            <w:r w:rsidRPr="00141D15">
              <w:rPr>
                <w:rFonts w:ascii="Times New Roman" w:eastAsia="Times New Roman" w:hAnsi="Times New Roman" w:cs="Times New Roman"/>
                <w:color w:val="000000"/>
                <w:sz w:val="28"/>
                <w:szCs w:val="28"/>
                <w:lang w:val="de-DE"/>
              </w:rPr>
              <w:t>Bài hát</w:t>
            </w:r>
            <w:r w:rsidRPr="005536CB">
              <w:rPr>
                <w:rFonts w:ascii="Times New Roman" w:eastAsia="Times New Roman" w:hAnsi="Times New Roman" w:cs="Times New Roman"/>
                <w:color w:val="000000"/>
                <w:sz w:val="28"/>
                <w:szCs w:val="28"/>
                <w:lang w:val="vi-VN"/>
              </w:rPr>
              <w:t> kể về chú voi con ham ăn và ham chơi nhưng vô cùng đáng yêu ở bản đôn. Khi voi lớn lên sẽ giúp cho con người lấy sức kéo,chuyên chở hàng hóa và voi cũng trở thành một người bạn</w:t>
            </w:r>
            <w:r w:rsidRPr="00141D15">
              <w:rPr>
                <w:rFonts w:ascii="Times New Roman" w:eastAsia="Times New Roman" w:hAnsi="Times New Roman" w:cs="Times New Roman"/>
                <w:color w:val="000000"/>
                <w:sz w:val="28"/>
                <w:szCs w:val="28"/>
                <w:lang w:val="vi-VN"/>
              </w:rPr>
              <w:t xml:space="preserve"> </w:t>
            </w:r>
            <w:r w:rsidRPr="005536CB">
              <w:rPr>
                <w:rFonts w:ascii="Times New Roman" w:eastAsia="Times New Roman" w:hAnsi="Times New Roman" w:cs="Times New Roman"/>
                <w:color w:val="000000"/>
                <w:sz w:val="28"/>
                <w:szCs w:val="28"/>
                <w:lang w:val="vi-VN"/>
              </w:rPr>
              <w:t>,một thành viên trong mỗi gia đình đấy các con ạ!</w:t>
            </w:r>
          </w:p>
          <w:p w:rsidR="00735B00" w:rsidRPr="00141D15" w:rsidRDefault="00735B00" w:rsidP="00735B00">
            <w:pPr>
              <w:tabs>
                <w:tab w:val="left" w:pos="1740"/>
              </w:tabs>
              <w:spacing w:after="0" w:line="240" w:lineRule="auto"/>
              <w:jc w:val="both"/>
              <w:rPr>
                <w:rFonts w:ascii="Times New Roman" w:eastAsia="Calibri" w:hAnsi="Times New Roman" w:cs="Times New Roman"/>
                <w:color w:val="000000"/>
                <w:sz w:val="28"/>
                <w:szCs w:val="28"/>
                <w:shd w:val="clear" w:color="auto" w:fill="FFFFFF"/>
                <w:lang w:val="vi-VN"/>
              </w:rPr>
            </w:pPr>
            <w:r w:rsidRPr="00141D15">
              <w:rPr>
                <w:rFonts w:ascii="Times New Roman" w:eastAsia="Calibri" w:hAnsi="Times New Roman" w:cs="Times New Roman"/>
                <w:color w:val="000000"/>
                <w:sz w:val="28"/>
                <w:szCs w:val="28"/>
                <w:shd w:val="clear" w:color="auto" w:fill="FFFFFF"/>
                <w:lang w:val="vi-VN"/>
              </w:rPr>
              <w:t>- Lần 3 cô mở máy tính cho trẻ nghe bài hát.</w:t>
            </w:r>
          </w:p>
          <w:p w:rsidR="00735B00" w:rsidRPr="00141D15" w:rsidRDefault="00735B00" w:rsidP="00735B00">
            <w:pPr>
              <w:shd w:val="clear" w:color="auto" w:fill="FFFFFF"/>
              <w:spacing w:after="0"/>
              <w:rPr>
                <w:rFonts w:ascii="Times New Roman" w:eastAsia="Times New Roman" w:hAnsi="Times New Roman" w:cs="Times New Roman"/>
                <w:b/>
                <w:color w:val="000000"/>
                <w:sz w:val="28"/>
                <w:szCs w:val="28"/>
                <w:lang w:val="vi-VN"/>
              </w:rPr>
            </w:pPr>
            <w:r w:rsidRPr="00141D15">
              <w:rPr>
                <w:rFonts w:ascii="Times New Roman" w:eastAsia="Times New Roman" w:hAnsi="Times New Roman" w:cs="Times New Roman"/>
                <w:b/>
                <w:color w:val="000000"/>
                <w:sz w:val="28"/>
                <w:szCs w:val="28"/>
                <w:lang w:val="vi-VN"/>
              </w:rPr>
              <w:t xml:space="preserve">c. Hoạt động 3: </w:t>
            </w:r>
            <w:r w:rsidRPr="00141D15">
              <w:rPr>
                <w:rFonts w:ascii="Times New Roman" w:eastAsia="Times New Roman" w:hAnsi="Times New Roman" w:cs="Times New Roman"/>
                <w:color w:val="000000"/>
                <w:sz w:val="28"/>
                <w:szCs w:val="28"/>
                <w:lang w:val="vi-VN"/>
              </w:rPr>
              <w:t>Trò chơi: Ai nhanh nhất.</w:t>
            </w:r>
          </w:p>
          <w:p w:rsidR="00735B00" w:rsidRPr="00141D15" w:rsidRDefault="00735B00" w:rsidP="00735B00">
            <w:pPr>
              <w:shd w:val="clear" w:color="auto" w:fill="FFFFFF"/>
              <w:spacing w:after="0"/>
              <w:rPr>
                <w:rFonts w:ascii="Times New Roman" w:eastAsia="Times New Roman" w:hAnsi="Times New Roman" w:cs="Times New Roman"/>
                <w:color w:val="000000"/>
                <w:sz w:val="28"/>
                <w:szCs w:val="28"/>
                <w:lang w:val="vi-VN"/>
              </w:rPr>
            </w:pPr>
            <w:r w:rsidRPr="00141D15">
              <w:rPr>
                <w:rFonts w:ascii="Times New Roman" w:eastAsia="Times New Roman" w:hAnsi="Times New Roman" w:cs="Times New Roman"/>
                <w:color w:val="000000"/>
                <w:sz w:val="28"/>
                <w:szCs w:val="28"/>
                <w:lang w:val="vi-VN"/>
              </w:rPr>
              <w:t>- Cách chơi: Cô để những chiếc ghế ở giũa lớp và mời trẻ lên chơi, số trẻ nhiều hơn số ghế, cô bật một đoạn nhạc lên trẻ vận động theo nhịp bài hát, bật nhạc kết thúc nhanh chóng tìm ghế ngồi vào.</w:t>
            </w:r>
          </w:p>
          <w:p w:rsidR="00735B00" w:rsidRPr="00141D15" w:rsidRDefault="00735B00" w:rsidP="00735B00">
            <w:pPr>
              <w:shd w:val="clear" w:color="auto" w:fill="FFFFFF"/>
              <w:spacing w:after="0"/>
              <w:rPr>
                <w:rFonts w:ascii="Times New Roman" w:eastAsia="Times New Roman" w:hAnsi="Times New Roman" w:cs="Times New Roman"/>
                <w:color w:val="000000"/>
                <w:sz w:val="28"/>
                <w:szCs w:val="28"/>
                <w:lang w:val="vi-VN"/>
              </w:rPr>
            </w:pPr>
            <w:r w:rsidRPr="00141D15">
              <w:rPr>
                <w:rFonts w:ascii="Times New Roman" w:eastAsia="Times New Roman" w:hAnsi="Times New Roman" w:cs="Times New Roman"/>
                <w:color w:val="000000"/>
                <w:sz w:val="28"/>
                <w:szCs w:val="28"/>
                <w:lang w:val="vi-VN"/>
              </w:rPr>
              <w:t>- Luật chơi: Bạn nào không ngồi nhanh vào ghế sẽ phải nhảy lò cò.</w:t>
            </w:r>
            <w:bookmarkStart w:id="1" w:name="_GoBack"/>
            <w:bookmarkEnd w:id="1"/>
          </w:p>
          <w:p w:rsidR="00735B00" w:rsidRPr="00141D15" w:rsidRDefault="00735B00" w:rsidP="00735B00">
            <w:pPr>
              <w:shd w:val="clear" w:color="auto" w:fill="FFFFFF"/>
              <w:spacing w:after="0"/>
              <w:rPr>
                <w:rFonts w:ascii="Times New Roman" w:eastAsia="Times New Roman" w:hAnsi="Times New Roman" w:cs="Times New Roman"/>
                <w:color w:val="000000"/>
                <w:sz w:val="28"/>
                <w:szCs w:val="28"/>
                <w:lang w:val="pt-BR"/>
              </w:rPr>
            </w:pPr>
            <w:r w:rsidRPr="00141D15">
              <w:rPr>
                <w:rFonts w:ascii="Times New Roman" w:eastAsia="Times New Roman" w:hAnsi="Times New Roman" w:cs="Times New Roman"/>
                <w:color w:val="000000"/>
                <w:sz w:val="28"/>
                <w:szCs w:val="28"/>
                <w:lang w:val="pt-BR"/>
              </w:rPr>
              <w:t>- Tổ chức cho trẻ chơi.</w:t>
            </w:r>
          </w:p>
          <w:p w:rsidR="00735B00" w:rsidRPr="00141D15" w:rsidRDefault="00735B00" w:rsidP="00735B00">
            <w:pPr>
              <w:shd w:val="clear" w:color="auto" w:fill="FFFFFF"/>
              <w:spacing w:after="0"/>
              <w:rPr>
                <w:rFonts w:ascii="Times New Roman" w:eastAsia="Times New Roman" w:hAnsi="Times New Roman" w:cs="Times New Roman"/>
                <w:color w:val="000000"/>
                <w:sz w:val="28"/>
                <w:szCs w:val="28"/>
                <w:lang w:val="pt-BR"/>
              </w:rPr>
            </w:pPr>
            <w:r w:rsidRPr="00141D15">
              <w:rPr>
                <w:rFonts w:ascii="Times New Roman" w:eastAsia="Times New Roman" w:hAnsi="Times New Roman" w:cs="Times New Roman"/>
                <w:color w:val="000000"/>
                <w:sz w:val="28"/>
                <w:szCs w:val="28"/>
                <w:lang w:val="pt-BR"/>
              </w:rPr>
              <w:t>- Bao quát trẻ chơi, nhận xét.</w:t>
            </w:r>
          </w:p>
          <w:p w:rsidR="00735B00" w:rsidRPr="00141D15" w:rsidRDefault="00735B00" w:rsidP="00735B00">
            <w:pPr>
              <w:spacing w:after="0" w:line="240" w:lineRule="auto"/>
              <w:rPr>
                <w:rFonts w:ascii="Times New Roman" w:eastAsia="Times New Roman" w:hAnsi="Times New Roman" w:cs="Times New Roman"/>
                <w:b/>
                <w:sz w:val="28"/>
                <w:szCs w:val="28"/>
                <w:lang w:val="pt-BR"/>
              </w:rPr>
            </w:pPr>
            <w:r w:rsidRPr="00141D15">
              <w:rPr>
                <w:rFonts w:ascii="Times New Roman" w:eastAsia="Times New Roman" w:hAnsi="Times New Roman" w:cs="Times New Roman"/>
                <w:b/>
                <w:sz w:val="28"/>
                <w:szCs w:val="28"/>
                <w:lang w:val="pt-BR"/>
              </w:rPr>
              <w:t xml:space="preserve"> 4. Củng cố </w:t>
            </w:r>
            <w:r w:rsidRPr="00141D15">
              <w:rPr>
                <w:rFonts w:ascii="Times New Roman" w:eastAsia="Times New Roman" w:hAnsi="Times New Roman" w:cs="Times New Roman"/>
                <w:sz w:val="28"/>
                <w:szCs w:val="28"/>
                <w:lang w:val="pt-BR"/>
              </w:rPr>
              <w:t>(1 phút).</w:t>
            </w:r>
          </w:p>
          <w:p w:rsidR="00735B00" w:rsidRPr="00C374AE" w:rsidRDefault="00735B00" w:rsidP="00735B0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sidRPr="00141D15">
              <w:rPr>
                <w:rFonts w:ascii="Times New Roman" w:eastAsia="Times New Roman" w:hAnsi="Times New Roman" w:cs="Times New Roman"/>
                <w:sz w:val="28"/>
                <w:szCs w:val="28"/>
                <w:lang w:val="pt-BR"/>
              </w:rPr>
              <w:t>-</w:t>
            </w:r>
            <w:r w:rsidRPr="000D3A4E">
              <w:rPr>
                <w:rFonts w:ascii="Times New Roman" w:eastAsia="Times New Roman" w:hAnsi="Times New Roman" w:cs="Times New Roman"/>
                <w:sz w:val="28"/>
                <w:szCs w:val="28"/>
                <w:lang w:val="de-DE" w:eastAsia="en-AU"/>
              </w:rPr>
              <w:t xml:space="preserve"> </w:t>
            </w:r>
            <w:r>
              <w:rPr>
                <w:rFonts w:ascii="Times New Roman" w:eastAsia="Times New Roman" w:hAnsi="Times New Roman" w:cs="Times New Roman"/>
                <w:sz w:val="28"/>
                <w:szCs w:val="28"/>
                <w:lang w:val="de-DE"/>
              </w:rPr>
              <w:t>Cô cho trẻ nhắc lại tên bài hát</w:t>
            </w:r>
          </w:p>
          <w:p w:rsidR="00735B00" w:rsidRPr="00E75AA0" w:rsidRDefault="00735B00" w:rsidP="00735B0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i/>
                <w:sz w:val="28"/>
                <w:szCs w:val="28"/>
                <w:lang w:val="de-DE"/>
              </w:rPr>
              <w:t xml:space="preserve">- </w:t>
            </w:r>
            <w:r w:rsidRPr="00E75AA0">
              <w:rPr>
                <w:rFonts w:ascii="Times New Roman" w:eastAsia="Times New Roman" w:hAnsi="Times New Roman" w:cs="Times New Roman"/>
                <w:sz w:val="28"/>
                <w:szCs w:val="28"/>
                <w:lang w:val="de-DE"/>
              </w:rPr>
              <w:t>Mời cả lớp vận động lại 1 lần nữa.</w:t>
            </w:r>
          </w:p>
          <w:p w:rsidR="00735B00" w:rsidRPr="00141D15" w:rsidRDefault="00735B00" w:rsidP="00735B00">
            <w:pPr>
              <w:spacing w:after="0" w:line="240" w:lineRule="auto"/>
              <w:rPr>
                <w:rFonts w:ascii="Times New Roman" w:eastAsia="Times New Roman" w:hAnsi="Times New Roman" w:cs="Times New Roman"/>
                <w:b/>
                <w:sz w:val="28"/>
                <w:szCs w:val="28"/>
                <w:lang w:val="de-DE"/>
              </w:rPr>
            </w:pPr>
            <w:r w:rsidRPr="00141D15">
              <w:rPr>
                <w:rFonts w:ascii="Times New Roman" w:eastAsia="Times New Roman" w:hAnsi="Times New Roman" w:cs="Times New Roman"/>
                <w:b/>
                <w:sz w:val="28"/>
                <w:szCs w:val="28"/>
                <w:lang w:val="de-DE"/>
              </w:rPr>
              <w:t>5. Nhận xét – tuyên dương (</w:t>
            </w:r>
            <w:r w:rsidRPr="00141D15">
              <w:rPr>
                <w:rFonts w:ascii="Times New Roman" w:eastAsia="Times New Roman" w:hAnsi="Times New Roman" w:cs="Times New Roman"/>
                <w:sz w:val="28"/>
                <w:szCs w:val="28"/>
                <w:lang w:val="de-DE"/>
              </w:rPr>
              <w:t>1 phút)</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735B00" w:rsidRPr="00141D15" w:rsidRDefault="00735B00" w:rsidP="00735B00">
            <w:pPr>
              <w:spacing w:after="0" w:line="240" w:lineRule="auto"/>
              <w:jc w:val="both"/>
              <w:rPr>
                <w:rFonts w:ascii="Times New Roman" w:eastAsia="Times New Roman" w:hAnsi="Times New Roman" w:cs="Times New Roman"/>
                <w:sz w:val="28"/>
                <w:szCs w:val="28"/>
                <w:lang w:val="de-DE"/>
              </w:rPr>
            </w:pPr>
          </w:p>
          <w:p w:rsidR="00735B00" w:rsidRPr="00141D15" w:rsidRDefault="00735B00" w:rsidP="00735B00">
            <w:pPr>
              <w:spacing w:after="0" w:line="240" w:lineRule="auto"/>
              <w:rPr>
                <w:rFonts w:ascii="Times New Roman" w:eastAsia="Times New Roman" w:hAnsi="Times New Roman" w:cs="Times New Roman"/>
                <w:sz w:val="28"/>
                <w:szCs w:val="28"/>
                <w:lang w:val="de-DE"/>
              </w:rPr>
            </w:pPr>
            <w:r w:rsidRPr="00141D15">
              <w:rPr>
                <w:rFonts w:ascii="Times New Roman" w:eastAsia="Times New Roman" w:hAnsi="Times New Roman" w:cs="Times New Roman"/>
                <w:sz w:val="28"/>
                <w:szCs w:val="28"/>
                <w:lang w:val="de-DE"/>
              </w:rPr>
              <w:t>- Trẻ chú ý nghe.</w:t>
            </w:r>
          </w:p>
          <w:p w:rsidR="00735B00" w:rsidRPr="00141D15" w:rsidRDefault="00735B00" w:rsidP="00735B00">
            <w:pPr>
              <w:spacing w:after="0" w:line="240" w:lineRule="auto"/>
              <w:jc w:val="both"/>
              <w:rPr>
                <w:rFonts w:ascii="Times New Roman" w:eastAsia="Times New Roman" w:hAnsi="Times New Roman" w:cs="Times New Roman"/>
                <w:sz w:val="28"/>
                <w:szCs w:val="28"/>
                <w:lang w:val="de-DE"/>
              </w:rPr>
            </w:pPr>
          </w:p>
          <w:p w:rsidR="00735B00" w:rsidRPr="00141D15" w:rsidRDefault="00735B00" w:rsidP="00735B00">
            <w:pPr>
              <w:spacing w:after="0" w:line="240" w:lineRule="auto"/>
              <w:jc w:val="both"/>
              <w:rPr>
                <w:rFonts w:ascii="Times New Roman" w:eastAsia="Times New Roman" w:hAnsi="Times New Roman" w:cs="Times New Roman"/>
                <w:sz w:val="28"/>
                <w:szCs w:val="28"/>
                <w:lang w:val="de-DE"/>
              </w:rPr>
            </w:pPr>
          </w:p>
          <w:p w:rsidR="00735B00" w:rsidRPr="00141D15" w:rsidRDefault="00735B00" w:rsidP="00735B00">
            <w:pPr>
              <w:spacing w:after="0" w:line="240" w:lineRule="auto"/>
              <w:jc w:val="both"/>
              <w:rPr>
                <w:rFonts w:ascii="Times New Roman" w:eastAsia="Times New Roman" w:hAnsi="Times New Roman" w:cs="Times New Roman"/>
                <w:sz w:val="28"/>
                <w:szCs w:val="28"/>
                <w:lang w:val="de-DE"/>
              </w:rPr>
            </w:pPr>
          </w:p>
          <w:p w:rsidR="00735B00" w:rsidRPr="00141D15" w:rsidRDefault="00735B00" w:rsidP="00735B00">
            <w:pPr>
              <w:spacing w:after="0" w:line="240" w:lineRule="auto"/>
              <w:jc w:val="both"/>
              <w:rPr>
                <w:rFonts w:ascii="Times New Roman" w:eastAsia="Times New Roman" w:hAnsi="Times New Roman" w:cs="Times New Roman"/>
                <w:sz w:val="28"/>
                <w:szCs w:val="28"/>
                <w:lang w:val="de-DE"/>
              </w:rPr>
            </w:pPr>
          </w:p>
          <w:p w:rsidR="00735B00" w:rsidRPr="00141D15" w:rsidRDefault="00735B00" w:rsidP="00735B00">
            <w:pPr>
              <w:spacing w:after="0" w:line="240" w:lineRule="auto"/>
              <w:jc w:val="both"/>
              <w:rPr>
                <w:rFonts w:ascii="Times New Roman" w:eastAsia="Times New Roman" w:hAnsi="Times New Roman" w:cs="Times New Roman"/>
                <w:sz w:val="28"/>
                <w:szCs w:val="28"/>
                <w:lang w:val="de-DE"/>
              </w:rPr>
            </w:pPr>
          </w:p>
          <w:p w:rsidR="00735B00" w:rsidRPr="00141D15" w:rsidRDefault="00735B00" w:rsidP="00735B00">
            <w:pPr>
              <w:spacing w:after="0" w:line="240" w:lineRule="auto"/>
              <w:jc w:val="both"/>
              <w:rPr>
                <w:rFonts w:ascii="Times New Roman" w:eastAsia="Times New Roman" w:hAnsi="Times New Roman" w:cs="Times New Roman"/>
                <w:sz w:val="28"/>
                <w:szCs w:val="28"/>
                <w:lang w:val="de-DE"/>
              </w:rPr>
            </w:pPr>
          </w:p>
          <w:p w:rsidR="00735B00" w:rsidRPr="00141D15" w:rsidRDefault="00735B00" w:rsidP="00735B00">
            <w:pPr>
              <w:spacing w:after="0" w:line="240" w:lineRule="auto"/>
              <w:jc w:val="both"/>
              <w:rPr>
                <w:rFonts w:ascii="Times New Roman" w:eastAsia="Times New Roman" w:hAnsi="Times New Roman" w:cs="Times New Roman"/>
                <w:sz w:val="28"/>
                <w:szCs w:val="28"/>
                <w:lang w:val="de-DE"/>
              </w:rPr>
            </w:pPr>
          </w:p>
          <w:p w:rsidR="00735B00" w:rsidRPr="00141D15" w:rsidRDefault="00735B00" w:rsidP="00735B00">
            <w:pPr>
              <w:spacing w:after="0" w:line="240" w:lineRule="auto"/>
              <w:jc w:val="both"/>
              <w:rPr>
                <w:rFonts w:ascii="Times New Roman" w:eastAsia="Times New Roman" w:hAnsi="Times New Roman" w:cs="Times New Roman"/>
                <w:sz w:val="28"/>
                <w:szCs w:val="28"/>
                <w:lang w:val="de-DE"/>
              </w:rPr>
            </w:pPr>
          </w:p>
          <w:p w:rsidR="00735B00" w:rsidRPr="00141D15" w:rsidRDefault="00735B00" w:rsidP="00735B00">
            <w:pPr>
              <w:spacing w:after="0" w:line="240" w:lineRule="auto"/>
              <w:jc w:val="both"/>
              <w:rPr>
                <w:rFonts w:ascii="Times New Roman" w:eastAsia="Times New Roman" w:hAnsi="Times New Roman" w:cs="Times New Roman"/>
                <w:sz w:val="28"/>
                <w:szCs w:val="28"/>
                <w:lang w:val="de-DE"/>
              </w:rPr>
            </w:pPr>
          </w:p>
          <w:p w:rsidR="00735B00" w:rsidRPr="00141D15" w:rsidRDefault="00735B00" w:rsidP="00735B00">
            <w:pPr>
              <w:spacing w:after="0" w:line="240" w:lineRule="auto"/>
              <w:jc w:val="both"/>
              <w:rPr>
                <w:rFonts w:ascii="Times New Roman" w:eastAsia="Times New Roman" w:hAnsi="Times New Roman" w:cs="Times New Roman"/>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Trẻ nghe cô.</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Chú ý.</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Trẻ vận động.</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xml:space="preserve">- Quan sát cô </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xml:space="preserve">- Lớp vận động </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Tổ vận động.</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Nhóm vận động.</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Trẻ vận động</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Chú ý nghe.</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Trẻ nghe.</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Lắng nghe.</w:t>
            </w: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257DDF" w:rsidRPr="00141D15" w:rsidRDefault="00257DDF"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257DDF" w:rsidRPr="00141D15" w:rsidRDefault="00257DDF"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257DDF" w:rsidRPr="00141D15" w:rsidRDefault="00257DDF"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257DDF" w:rsidRPr="00141D15" w:rsidRDefault="00257DDF"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257DDF" w:rsidRPr="00141D15" w:rsidRDefault="00257DDF"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257DDF" w:rsidRPr="00141D15" w:rsidRDefault="00257DDF"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257DDF" w:rsidRPr="00141D15" w:rsidRDefault="00257DDF"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p>
          <w:p w:rsidR="00735B00" w:rsidRPr="00141D15" w:rsidRDefault="00735B00" w:rsidP="00735B00">
            <w:pPr>
              <w:shd w:val="clear" w:color="auto" w:fill="FFFFFF"/>
              <w:spacing w:after="0" w:line="240" w:lineRule="auto"/>
              <w:rPr>
                <w:rFonts w:ascii="Times New Roman" w:eastAsia="Times New Roman" w:hAnsi="Times New Roman" w:cs="Times New Roman"/>
                <w:color w:val="000000"/>
                <w:sz w:val="28"/>
                <w:szCs w:val="28"/>
                <w:lang w:val="de-DE"/>
              </w:rPr>
            </w:pPr>
            <w:r w:rsidRPr="00141D15">
              <w:rPr>
                <w:rFonts w:ascii="Times New Roman" w:eastAsia="Times New Roman" w:hAnsi="Times New Roman" w:cs="Times New Roman"/>
                <w:color w:val="000000"/>
                <w:sz w:val="28"/>
                <w:szCs w:val="28"/>
                <w:lang w:val="de-DE"/>
              </w:rPr>
              <w:t>- Trẻ chơi.</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735B00" w:rsidRDefault="00735B00" w:rsidP="00735B00">
            <w:pPr>
              <w:shd w:val="clear" w:color="auto" w:fill="FFFFFF"/>
              <w:spacing w:after="0" w:line="240" w:lineRule="auto"/>
              <w:rPr>
                <w:rFonts w:ascii="Times New Roman" w:eastAsia="Times New Roman" w:hAnsi="Times New Roman" w:cs="Times New Roman"/>
                <w:color w:val="000000"/>
                <w:sz w:val="28"/>
                <w:szCs w:val="28"/>
              </w:rPr>
            </w:pPr>
          </w:p>
          <w:p w:rsidR="00257DDF" w:rsidRDefault="00257DDF" w:rsidP="00735B00">
            <w:pPr>
              <w:shd w:val="clear" w:color="auto" w:fill="FFFFFF"/>
              <w:spacing w:after="0" w:line="240" w:lineRule="auto"/>
              <w:rPr>
                <w:rFonts w:ascii="Times New Roman" w:eastAsia="Times New Roman" w:hAnsi="Times New Roman" w:cs="Times New Roman"/>
                <w:color w:val="000000"/>
                <w:sz w:val="28"/>
                <w:szCs w:val="28"/>
              </w:rPr>
            </w:pPr>
          </w:p>
          <w:p w:rsidR="00735B00" w:rsidRPr="00E75AA0" w:rsidRDefault="00735B00" w:rsidP="00735B0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 xml:space="preserve">- </w:t>
            </w:r>
            <w:r w:rsidRPr="00E75AA0">
              <w:rPr>
                <w:rFonts w:ascii="Times New Roman" w:eastAsia="Times New Roman" w:hAnsi="Times New Roman" w:cs="Times New Roman"/>
                <w:sz w:val="28"/>
                <w:szCs w:val="28"/>
              </w:rPr>
              <w:t>Vận động</w:t>
            </w:r>
            <w:r>
              <w:rPr>
                <w:rFonts w:ascii="Times New Roman" w:eastAsia="Times New Roman" w:hAnsi="Times New Roman" w:cs="Times New Roman"/>
                <w:i/>
                <w:sz w:val="28"/>
                <w:szCs w:val="28"/>
              </w:rPr>
              <w:t>.</w:t>
            </w:r>
          </w:p>
        </w:tc>
      </w:tr>
    </w:tbl>
    <w:p w:rsidR="00257DDF" w:rsidRDefault="00257DDF" w:rsidP="00D619EE">
      <w:pPr>
        <w:spacing w:after="0" w:line="240" w:lineRule="auto"/>
        <w:jc w:val="both"/>
        <w:rPr>
          <w:rFonts w:ascii="Times New Roman" w:eastAsia="Times New Roman" w:hAnsi="Times New Roman" w:cs="Times New Roman"/>
          <w:b/>
          <w:sz w:val="28"/>
          <w:szCs w:val="28"/>
          <w:lang w:val="it-IT"/>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803C1B" w:rsidRPr="00141D15" w:rsidRDefault="00257DDF" w:rsidP="00141D15">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141D15">
        <w:rPr>
          <w:rFonts w:ascii="Times New Roman" w:eastAsia="Times New Roman" w:hAnsi="Times New Roman" w:cs="Times New Roman"/>
          <w:i/>
          <w:sz w:val="28"/>
          <w:szCs w:val="28"/>
          <w:lang w:val="it-IT"/>
        </w:rPr>
        <w:t>.................................</w:t>
      </w:r>
    </w:p>
    <w:sectPr w:rsidR="00803C1B" w:rsidRPr="00141D15"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1F4" w:rsidRDefault="000C31F4">
      <w:pPr>
        <w:spacing w:after="0" w:line="240" w:lineRule="auto"/>
      </w:pPr>
      <w:r>
        <w:separator/>
      </w:r>
    </w:p>
  </w:endnote>
  <w:endnote w:type="continuationSeparator" w:id="0">
    <w:p w:rsidR="000C31F4" w:rsidRDefault="000C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15" w:rsidRPr="00903BDA" w:rsidRDefault="00141D15"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141D15" w:rsidRPr="001426E0" w:rsidRDefault="00141D15"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15" w:rsidRPr="00903BDA" w:rsidRDefault="00141D15"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141D15" w:rsidRPr="001426E0" w:rsidRDefault="00141D15"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1F4" w:rsidRDefault="000C31F4">
      <w:pPr>
        <w:spacing w:after="0" w:line="240" w:lineRule="auto"/>
      </w:pPr>
      <w:r>
        <w:separator/>
      </w:r>
    </w:p>
  </w:footnote>
  <w:footnote w:type="continuationSeparator" w:id="0">
    <w:p w:rsidR="000C31F4" w:rsidRDefault="000C3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15" w:rsidRPr="00903BDA" w:rsidRDefault="00141D15" w:rsidP="00955AF8">
    <w:pPr>
      <w:pStyle w:val="No"/>
      <w:jc w:val="center"/>
      <w:rPr>
        <w:b w:val="0"/>
        <w:i/>
        <w:sz w:val="26"/>
        <w:szCs w:val="26"/>
        <w:u w:val="single"/>
      </w:rPr>
    </w:pPr>
    <w:r>
      <w:rPr>
        <w:b w:val="0"/>
        <w:i/>
        <w:sz w:val="26"/>
        <w:szCs w:val="26"/>
        <w:u w:val="single"/>
      </w:rPr>
      <w:t>GV: Vũ Thị Bảy – Lớp MG 3-4 Tuổi C</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15" w:rsidRPr="00903BDA" w:rsidRDefault="00141D15" w:rsidP="00955AF8">
    <w:pPr>
      <w:pStyle w:val="No"/>
      <w:jc w:val="center"/>
      <w:rPr>
        <w:b w:val="0"/>
        <w:i/>
        <w:sz w:val="26"/>
        <w:szCs w:val="26"/>
        <w:u w:val="single"/>
      </w:rPr>
    </w:pPr>
    <w:r>
      <w:rPr>
        <w:b w:val="0"/>
        <w:i/>
        <w:sz w:val="26"/>
        <w:szCs w:val="26"/>
        <w:u w:val="single"/>
      </w:rPr>
      <w:t>GV: Vũ Thị Bảy – Lớp MG 3 -4 Tuổi C</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2"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2"/>
  </w:num>
  <w:num w:numId="6">
    <w:abstractNumId w:val="11"/>
  </w:num>
  <w:num w:numId="7">
    <w:abstractNumId w:val="5"/>
  </w:num>
  <w:num w:numId="8">
    <w:abstractNumId w:val="10"/>
  </w:num>
  <w:num w:numId="9">
    <w:abstractNumId w:val="20"/>
  </w:num>
  <w:num w:numId="10">
    <w:abstractNumId w:val="21"/>
  </w:num>
  <w:num w:numId="11">
    <w:abstractNumId w:val="0"/>
  </w:num>
  <w:num w:numId="12">
    <w:abstractNumId w:val="18"/>
  </w:num>
  <w:num w:numId="13">
    <w:abstractNumId w:val="8"/>
  </w:num>
  <w:num w:numId="14">
    <w:abstractNumId w:val="14"/>
  </w:num>
  <w:num w:numId="15">
    <w:abstractNumId w:val="3"/>
  </w:num>
  <w:num w:numId="16">
    <w:abstractNumId w:val="1"/>
  </w:num>
  <w:num w:numId="17">
    <w:abstractNumId w:val="6"/>
  </w:num>
  <w:num w:numId="18">
    <w:abstractNumId w:val="9"/>
  </w:num>
  <w:num w:numId="19">
    <w:abstractNumId w:val="17"/>
  </w:num>
  <w:num w:numId="20">
    <w:abstractNumId w:val="19"/>
  </w:num>
  <w:num w:numId="21">
    <w:abstractNumId w:val="7"/>
  </w:num>
  <w:num w:numId="22">
    <w:abstractNumId w:val="13"/>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4E42"/>
    <w:rsid w:val="0001516D"/>
    <w:rsid w:val="00015D16"/>
    <w:rsid w:val="00021D8C"/>
    <w:rsid w:val="000240E5"/>
    <w:rsid w:val="00024229"/>
    <w:rsid w:val="00026997"/>
    <w:rsid w:val="00040953"/>
    <w:rsid w:val="0004194A"/>
    <w:rsid w:val="00042F30"/>
    <w:rsid w:val="00044551"/>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35CE"/>
    <w:rsid w:val="000A4F92"/>
    <w:rsid w:val="000A52D5"/>
    <w:rsid w:val="000A78D1"/>
    <w:rsid w:val="000B1270"/>
    <w:rsid w:val="000B2B71"/>
    <w:rsid w:val="000B3A7C"/>
    <w:rsid w:val="000C1E86"/>
    <w:rsid w:val="000C23C0"/>
    <w:rsid w:val="000C26F6"/>
    <w:rsid w:val="000C2BC2"/>
    <w:rsid w:val="000C31F4"/>
    <w:rsid w:val="000C3A97"/>
    <w:rsid w:val="000C5354"/>
    <w:rsid w:val="000D0B85"/>
    <w:rsid w:val="000D140A"/>
    <w:rsid w:val="000D741F"/>
    <w:rsid w:val="000E1308"/>
    <w:rsid w:val="000E52FF"/>
    <w:rsid w:val="000F1C1A"/>
    <w:rsid w:val="000F4244"/>
    <w:rsid w:val="00111185"/>
    <w:rsid w:val="00114138"/>
    <w:rsid w:val="001146ED"/>
    <w:rsid w:val="0011692C"/>
    <w:rsid w:val="001205ED"/>
    <w:rsid w:val="00122B57"/>
    <w:rsid w:val="00123439"/>
    <w:rsid w:val="001242CC"/>
    <w:rsid w:val="00124CAB"/>
    <w:rsid w:val="00125C1B"/>
    <w:rsid w:val="00125F01"/>
    <w:rsid w:val="00132E1B"/>
    <w:rsid w:val="0013501E"/>
    <w:rsid w:val="00135BB7"/>
    <w:rsid w:val="00136B98"/>
    <w:rsid w:val="001372CB"/>
    <w:rsid w:val="00141D15"/>
    <w:rsid w:val="00144D20"/>
    <w:rsid w:val="00146782"/>
    <w:rsid w:val="00146A6C"/>
    <w:rsid w:val="001472A7"/>
    <w:rsid w:val="00150A04"/>
    <w:rsid w:val="00151CB7"/>
    <w:rsid w:val="001520E5"/>
    <w:rsid w:val="00153AED"/>
    <w:rsid w:val="001552A5"/>
    <w:rsid w:val="001602B2"/>
    <w:rsid w:val="001620E0"/>
    <w:rsid w:val="001623FC"/>
    <w:rsid w:val="00163B88"/>
    <w:rsid w:val="00163BB4"/>
    <w:rsid w:val="0016786E"/>
    <w:rsid w:val="001724B4"/>
    <w:rsid w:val="00172AD7"/>
    <w:rsid w:val="0018054B"/>
    <w:rsid w:val="001833D6"/>
    <w:rsid w:val="0018416F"/>
    <w:rsid w:val="00185079"/>
    <w:rsid w:val="00185EED"/>
    <w:rsid w:val="0018730B"/>
    <w:rsid w:val="00190E3B"/>
    <w:rsid w:val="0019114C"/>
    <w:rsid w:val="00196295"/>
    <w:rsid w:val="001A09CE"/>
    <w:rsid w:val="001A1274"/>
    <w:rsid w:val="001A3E50"/>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377BE"/>
    <w:rsid w:val="002536C9"/>
    <w:rsid w:val="002554B6"/>
    <w:rsid w:val="00257DDF"/>
    <w:rsid w:val="002607CF"/>
    <w:rsid w:val="00264522"/>
    <w:rsid w:val="00265E7A"/>
    <w:rsid w:val="002712C4"/>
    <w:rsid w:val="002722C7"/>
    <w:rsid w:val="00272A7C"/>
    <w:rsid w:val="0028103A"/>
    <w:rsid w:val="002831C7"/>
    <w:rsid w:val="00292C9A"/>
    <w:rsid w:val="00294EAF"/>
    <w:rsid w:val="00297604"/>
    <w:rsid w:val="00297CFA"/>
    <w:rsid w:val="002A0EC5"/>
    <w:rsid w:val="002B543F"/>
    <w:rsid w:val="002B7C1B"/>
    <w:rsid w:val="002B7C60"/>
    <w:rsid w:val="002C2A0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0E09"/>
    <w:rsid w:val="00302333"/>
    <w:rsid w:val="00306F9C"/>
    <w:rsid w:val="0031700F"/>
    <w:rsid w:val="00321557"/>
    <w:rsid w:val="00326E1D"/>
    <w:rsid w:val="00337528"/>
    <w:rsid w:val="00344A77"/>
    <w:rsid w:val="0035195A"/>
    <w:rsid w:val="00353BEA"/>
    <w:rsid w:val="0035792D"/>
    <w:rsid w:val="00360B84"/>
    <w:rsid w:val="003625E5"/>
    <w:rsid w:val="003750E7"/>
    <w:rsid w:val="00382906"/>
    <w:rsid w:val="00393393"/>
    <w:rsid w:val="003941AD"/>
    <w:rsid w:val="00397E0B"/>
    <w:rsid w:val="003A0581"/>
    <w:rsid w:val="003A0D50"/>
    <w:rsid w:val="003A23C3"/>
    <w:rsid w:val="003A4A24"/>
    <w:rsid w:val="003A54B6"/>
    <w:rsid w:val="003B16E5"/>
    <w:rsid w:val="003B6F45"/>
    <w:rsid w:val="003C1583"/>
    <w:rsid w:val="003C1908"/>
    <w:rsid w:val="003C1C24"/>
    <w:rsid w:val="003C3DBF"/>
    <w:rsid w:val="003C49A0"/>
    <w:rsid w:val="003C4DF3"/>
    <w:rsid w:val="003C5AD9"/>
    <w:rsid w:val="003E09C9"/>
    <w:rsid w:val="003E2D6E"/>
    <w:rsid w:val="003E7121"/>
    <w:rsid w:val="003F1BC9"/>
    <w:rsid w:val="003F26BE"/>
    <w:rsid w:val="003F785D"/>
    <w:rsid w:val="00407E83"/>
    <w:rsid w:val="00412A48"/>
    <w:rsid w:val="0041355E"/>
    <w:rsid w:val="004135A0"/>
    <w:rsid w:val="00420F89"/>
    <w:rsid w:val="004266E1"/>
    <w:rsid w:val="00426955"/>
    <w:rsid w:val="0043073F"/>
    <w:rsid w:val="004367C0"/>
    <w:rsid w:val="00436993"/>
    <w:rsid w:val="004421BA"/>
    <w:rsid w:val="00444216"/>
    <w:rsid w:val="0045528F"/>
    <w:rsid w:val="004672AF"/>
    <w:rsid w:val="004732B4"/>
    <w:rsid w:val="00473720"/>
    <w:rsid w:val="004804D5"/>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C05AC"/>
    <w:rsid w:val="005D10F7"/>
    <w:rsid w:val="005D5080"/>
    <w:rsid w:val="005D7F41"/>
    <w:rsid w:val="005E2755"/>
    <w:rsid w:val="005F0D1B"/>
    <w:rsid w:val="005F301C"/>
    <w:rsid w:val="005F53FD"/>
    <w:rsid w:val="005F6A47"/>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2AF4"/>
    <w:rsid w:val="00683B56"/>
    <w:rsid w:val="00683FC5"/>
    <w:rsid w:val="00684807"/>
    <w:rsid w:val="006856C2"/>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B92"/>
    <w:rsid w:val="00706EB5"/>
    <w:rsid w:val="0071253C"/>
    <w:rsid w:val="00717876"/>
    <w:rsid w:val="007211C0"/>
    <w:rsid w:val="00723306"/>
    <w:rsid w:val="00724B9D"/>
    <w:rsid w:val="0072785F"/>
    <w:rsid w:val="00735B00"/>
    <w:rsid w:val="0074159C"/>
    <w:rsid w:val="00742A5A"/>
    <w:rsid w:val="00750EB8"/>
    <w:rsid w:val="00753143"/>
    <w:rsid w:val="007566AE"/>
    <w:rsid w:val="00757EFB"/>
    <w:rsid w:val="00760268"/>
    <w:rsid w:val="007663A9"/>
    <w:rsid w:val="00772E1F"/>
    <w:rsid w:val="007802A3"/>
    <w:rsid w:val="00784CFD"/>
    <w:rsid w:val="007852D8"/>
    <w:rsid w:val="0078752F"/>
    <w:rsid w:val="007902C8"/>
    <w:rsid w:val="007935E3"/>
    <w:rsid w:val="00795F7F"/>
    <w:rsid w:val="007A1F83"/>
    <w:rsid w:val="007A44B7"/>
    <w:rsid w:val="007A44FD"/>
    <w:rsid w:val="007A6FE9"/>
    <w:rsid w:val="007C1904"/>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174EB"/>
    <w:rsid w:val="00820CE7"/>
    <w:rsid w:val="00821611"/>
    <w:rsid w:val="00826ADE"/>
    <w:rsid w:val="00827556"/>
    <w:rsid w:val="008277F9"/>
    <w:rsid w:val="00830911"/>
    <w:rsid w:val="00831856"/>
    <w:rsid w:val="00846A7D"/>
    <w:rsid w:val="00851C0A"/>
    <w:rsid w:val="00854F34"/>
    <w:rsid w:val="0086003F"/>
    <w:rsid w:val="0086089E"/>
    <w:rsid w:val="00862383"/>
    <w:rsid w:val="00864E92"/>
    <w:rsid w:val="00867EE2"/>
    <w:rsid w:val="0087495C"/>
    <w:rsid w:val="00876904"/>
    <w:rsid w:val="00893B98"/>
    <w:rsid w:val="008945A7"/>
    <w:rsid w:val="00895C76"/>
    <w:rsid w:val="00896605"/>
    <w:rsid w:val="008B284D"/>
    <w:rsid w:val="008C1EA5"/>
    <w:rsid w:val="008C232B"/>
    <w:rsid w:val="008C39B7"/>
    <w:rsid w:val="008D3E2B"/>
    <w:rsid w:val="008D460D"/>
    <w:rsid w:val="008D7532"/>
    <w:rsid w:val="008E27B9"/>
    <w:rsid w:val="008E48B6"/>
    <w:rsid w:val="008E4CD9"/>
    <w:rsid w:val="008E4D82"/>
    <w:rsid w:val="008E4E36"/>
    <w:rsid w:val="008F5CFB"/>
    <w:rsid w:val="0090131D"/>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466D9"/>
    <w:rsid w:val="0095000A"/>
    <w:rsid w:val="009505FB"/>
    <w:rsid w:val="009536EA"/>
    <w:rsid w:val="009539DD"/>
    <w:rsid w:val="00955AF8"/>
    <w:rsid w:val="009716C3"/>
    <w:rsid w:val="00972B16"/>
    <w:rsid w:val="00973FAB"/>
    <w:rsid w:val="00974962"/>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B551C"/>
    <w:rsid w:val="009B5F43"/>
    <w:rsid w:val="009C06FE"/>
    <w:rsid w:val="009C22F3"/>
    <w:rsid w:val="009C613B"/>
    <w:rsid w:val="009D1984"/>
    <w:rsid w:val="009D1EEB"/>
    <w:rsid w:val="009D556D"/>
    <w:rsid w:val="009E1934"/>
    <w:rsid w:val="00A0300A"/>
    <w:rsid w:val="00A05CE6"/>
    <w:rsid w:val="00A065DA"/>
    <w:rsid w:val="00A110CF"/>
    <w:rsid w:val="00A11D77"/>
    <w:rsid w:val="00A12D07"/>
    <w:rsid w:val="00A24306"/>
    <w:rsid w:val="00A26CE7"/>
    <w:rsid w:val="00A3343D"/>
    <w:rsid w:val="00A34963"/>
    <w:rsid w:val="00A34A47"/>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81CB6"/>
    <w:rsid w:val="00A9043E"/>
    <w:rsid w:val="00A920B9"/>
    <w:rsid w:val="00A95367"/>
    <w:rsid w:val="00A95F4A"/>
    <w:rsid w:val="00A9663F"/>
    <w:rsid w:val="00AA648A"/>
    <w:rsid w:val="00AA6DB6"/>
    <w:rsid w:val="00AB0185"/>
    <w:rsid w:val="00AB6208"/>
    <w:rsid w:val="00AB64CA"/>
    <w:rsid w:val="00AB683D"/>
    <w:rsid w:val="00AC471D"/>
    <w:rsid w:val="00AD11B6"/>
    <w:rsid w:val="00AD2EE3"/>
    <w:rsid w:val="00AE0B8E"/>
    <w:rsid w:val="00AE5D34"/>
    <w:rsid w:val="00AE64A8"/>
    <w:rsid w:val="00AF366C"/>
    <w:rsid w:val="00AF5332"/>
    <w:rsid w:val="00AF5DBD"/>
    <w:rsid w:val="00B05CE7"/>
    <w:rsid w:val="00B07369"/>
    <w:rsid w:val="00B111E3"/>
    <w:rsid w:val="00B134A8"/>
    <w:rsid w:val="00B14319"/>
    <w:rsid w:val="00B17544"/>
    <w:rsid w:val="00B20E6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C1A85"/>
    <w:rsid w:val="00BC1CAE"/>
    <w:rsid w:val="00BC5F4B"/>
    <w:rsid w:val="00BC6D11"/>
    <w:rsid w:val="00BC7FC8"/>
    <w:rsid w:val="00BD135C"/>
    <w:rsid w:val="00BD1B35"/>
    <w:rsid w:val="00BD2863"/>
    <w:rsid w:val="00BD70DF"/>
    <w:rsid w:val="00BE00CB"/>
    <w:rsid w:val="00BE08C3"/>
    <w:rsid w:val="00BE1621"/>
    <w:rsid w:val="00BE42EA"/>
    <w:rsid w:val="00BE6F6B"/>
    <w:rsid w:val="00BF0641"/>
    <w:rsid w:val="00BF3153"/>
    <w:rsid w:val="00BF3F32"/>
    <w:rsid w:val="00BF49A3"/>
    <w:rsid w:val="00C11BCC"/>
    <w:rsid w:val="00C1274F"/>
    <w:rsid w:val="00C16AF2"/>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16FE"/>
    <w:rsid w:val="00C621D6"/>
    <w:rsid w:val="00C654AF"/>
    <w:rsid w:val="00C75F36"/>
    <w:rsid w:val="00C81279"/>
    <w:rsid w:val="00C82319"/>
    <w:rsid w:val="00C8722B"/>
    <w:rsid w:val="00C8775C"/>
    <w:rsid w:val="00C95B72"/>
    <w:rsid w:val="00CA6B8A"/>
    <w:rsid w:val="00CB0CDE"/>
    <w:rsid w:val="00CB2CD4"/>
    <w:rsid w:val="00CB5E42"/>
    <w:rsid w:val="00CC2596"/>
    <w:rsid w:val="00CC4A16"/>
    <w:rsid w:val="00CC7636"/>
    <w:rsid w:val="00CD0B3C"/>
    <w:rsid w:val="00CD1AEA"/>
    <w:rsid w:val="00CD649B"/>
    <w:rsid w:val="00CE1B3E"/>
    <w:rsid w:val="00CE1C5B"/>
    <w:rsid w:val="00CE212A"/>
    <w:rsid w:val="00CE49C7"/>
    <w:rsid w:val="00CF366C"/>
    <w:rsid w:val="00CF70E1"/>
    <w:rsid w:val="00D126A1"/>
    <w:rsid w:val="00D16500"/>
    <w:rsid w:val="00D2092D"/>
    <w:rsid w:val="00D22B33"/>
    <w:rsid w:val="00D23355"/>
    <w:rsid w:val="00D24BC4"/>
    <w:rsid w:val="00D32C91"/>
    <w:rsid w:val="00D34A7C"/>
    <w:rsid w:val="00D35774"/>
    <w:rsid w:val="00D373BF"/>
    <w:rsid w:val="00D379EC"/>
    <w:rsid w:val="00D412BA"/>
    <w:rsid w:val="00D4353A"/>
    <w:rsid w:val="00D44C96"/>
    <w:rsid w:val="00D453C8"/>
    <w:rsid w:val="00D466F3"/>
    <w:rsid w:val="00D53EEA"/>
    <w:rsid w:val="00D54BF0"/>
    <w:rsid w:val="00D55B0B"/>
    <w:rsid w:val="00D56BFD"/>
    <w:rsid w:val="00D57F31"/>
    <w:rsid w:val="00D60861"/>
    <w:rsid w:val="00D61525"/>
    <w:rsid w:val="00D619EE"/>
    <w:rsid w:val="00D6753C"/>
    <w:rsid w:val="00D71FC9"/>
    <w:rsid w:val="00D9035C"/>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55C6"/>
    <w:rsid w:val="00E0104F"/>
    <w:rsid w:val="00E02776"/>
    <w:rsid w:val="00E02F5B"/>
    <w:rsid w:val="00E04E5E"/>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E5ABB"/>
    <w:rsid w:val="00EF5D5C"/>
    <w:rsid w:val="00F029E8"/>
    <w:rsid w:val="00F0669B"/>
    <w:rsid w:val="00F1053E"/>
    <w:rsid w:val="00F13AAC"/>
    <w:rsid w:val="00F17E42"/>
    <w:rsid w:val="00F20259"/>
    <w:rsid w:val="00F2193F"/>
    <w:rsid w:val="00F307A5"/>
    <w:rsid w:val="00F31BDF"/>
    <w:rsid w:val="00F35102"/>
    <w:rsid w:val="00F367EE"/>
    <w:rsid w:val="00F40190"/>
    <w:rsid w:val="00F40F72"/>
    <w:rsid w:val="00F43A9A"/>
    <w:rsid w:val="00F475C6"/>
    <w:rsid w:val="00F51991"/>
    <w:rsid w:val="00F55354"/>
    <w:rsid w:val="00F610D0"/>
    <w:rsid w:val="00F61D2A"/>
    <w:rsid w:val="00F643CB"/>
    <w:rsid w:val="00F668E2"/>
    <w:rsid w:val="00F6720A"/>
    <w:rsid w:val="00F708CC"/>
    <w:rsid w:val="00F768A9"/>
    <w:rsid w:val="00F866C9"/>
    <w:rsid w:val="00F94B8F"/>
    <w:rsid w:val="00FA0391"/>
    <w:rsid w:val="00FA0782"/>
    <w:rsid w:val="00FA4922"/>
    <w:rsid w:val="00FA602B"/>
    <w:rsid w:val="00FA7BD4"/>
    <w:rsid w:val="00FB1C6A"/>
    <w:rsid w:val="00FB2D4B"/>
    <w:rsid w:val="00FB55A3"/>
    <w:rsid w:val="00FC1408"/>
    <w:rsid w:val="00FC60AC"/>
    <w:rsid w:val="00FC60D3"/>
    <w:rsid w:val="00FC75A0"/>
    <w:rsid w:val="00FC7CD5"/>
    <w:rsid w:val="00FD0E40"/>
    <w:rsid w:val="00FD1090"/>
    <w:rsid w:val="00FD1D21"/>
    <w:rsid w:val="00FD257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5164"/>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25345-2B07-4266-9806-CC57E8A9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6527</TotalTime>
  <Pages>24</Pages>
  <Words>6408</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cp:lastPrinted>2025-01-08T13:02:00Z</cp:lastPrinted>
  <dcterms:created xsi:type="dcterms:W3CDTF">2021-11-23T13:15:00Z</dcterms:created>
  <dcterms:modified xsi:type="dcterms:W3CDTF">2025-01-08T13:05:00Z</dcterms:modified>
</cp:coreProperties>
</file>