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B7597">
        <w:rPr>
          <w:rFonts w:ascii="Times New Roman" w:eastAsia="Times New Roman" w:hAnsi="Times New Roman" w:cs="Times New Roman"/>
          <w:b/>
          <w:bCs/>
          <w:sz w:val="28"/>
          <w:szCs w:val="28"/>
        </w:rPr>
        <w:t>21</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AA200E"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5B7597"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5C7001"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995A85" w:rsidRDefault="00DF09EA" w:rsidP="00D619EE">
            <w:pPr>
              <w:spacing w:after="0" w:line="240" w:lineRule="auto"/>
              <w:rPr>
                <w:rFonts w:ascii="Times New Roman" w:eastAsia="Calibri" w:hAnsi="Times New Roman" w:cs="Times New Roman"/>
                <w:sz w:val="28"/>
                <w:szCs w:val="28"/>
                <w:lang w:val="pt-BR"/>
              </w:rPr>
            </w:pPr>
            <w:r w:rsidRPr="00995A85">
              <w:rPr>
                <w:rFonts w:ascii="Times New Roman" w:eastAsia="Times New Roman" w:hAnsi="Times New Roman" w:cs="Times New Roman"/>
                <w:sz w:val="28"/>
                <w:szCs w:val="28"/>
                <w:lang w:val="pt-BR"/>
              </w:rPr>
              <w:t>-</w:t>
            </w:r>
            <w:r w:rsidRPr="00995A85">
              <w:rPr>
                <w:rFonts w:ascii="Times New Roman" w:eastAsia="Calibri" w:hAnsi="Times New Roman" w:cs="Times New Roman"/>
                <w:sz w:val="28"/>
                <w:szCs w:val="28"/>
                <w:lang w:val="pt-BR"/>
              </w:rPr>
              <w:t xml:space="preserve"> Kiểm tra các ngăn tủ.</w:t>
            </w:r>
          </w:p>
        </w:tc>
      </w:tr>
      <w:tr w:rsidR="00DF09EA" w:rsidRPr="005C7001" w:rsidTr="00E92503">
        <w:trPr>
          <w:trHeight w:val="682"/>
        </w:trPr>
        <w:tc>
          <w:tcPr>
            <w:tcW w:w="851" w:type="dxa"/>
            <w:vMerge/>
            <w:tcBorders>
              <w:left w:val="single" w:sz="4" w:space="0" w:color="auto"/>
              <w:right w:val="single" w:sz="4" w:space="0" w:color="auto"/>
            </w:tcBorders>
            <w:vAlign w:val="center"/>
          </w:tcPr>
          <w:p w:rsidR="00DF09EA" w:rsidRPr="00995A85"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995A85"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995A85" w:rsidRDefault="00DF09EA" w:rsidP="00E81933">
            <w:pPr>
              <w:spacing w:after="0" w:line="240" w:lineRule="auto"/>
              <w:rPr>
                <w:rFonts w:ascii="Times New Roman" w:eastAsia="Times New Roman" w:hAnsi="Times New Roman" w:cs="Times New Roman"/>
                <w:sz w:val="28"/>
                <w:szCs w:val="28"/>
                <w:lang w:val="pt-BR"/>
              </w:rPr>
            </w:pPr>
            <w:r w:rsidRPr="00995A85">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995A85" w:rsidRDefault="00DF09EA" w:rsidP="00E81933">
            <w:pPr>
              <w:spacing w:after="0" w:line="240" w:lineRule="auto"/>
              <w:rPr>
                <w:rFonts w:ascii="Times New Roman" w:eastAsia="Calibri" w:hAnsi="Times New Roman" w:cs="Times New Roman"/>
                <w:sz w:val="28"/>
                <w:szCs w:val="28"/>
                <w:lang w:val="pt-BR"/>
              </w:rPr>
            </w:pPr>
            <w:r w:rsidRPr="00995A85">
              <w:rPr>
                <w:rFonts w:ascii="Times New Roman" w:eastAsia="Calibri" w:hAnsi="Times New Roman" w:cs="Times New Roman"/>
                <w:sz w:val="28"/>
                <w:szCs w:val="28"/>
                <w:lang w:val="pt-BR"/>
              </w:rPr>
              <w:t>- Một số hình ảnh</w:t>
            </w:r>
          </w:p>
          <w:p w:rsidR="00DF09EA" w:rsidRPr="00995A85" w:rsidRDefault="00DF09EA" w:rsidP="00E81933">
            <w:pPr>
              <w:spacing w:after="0" w:line="240" w:lineRule="auto"/>
              <w:rPr>
                <w:rFonts w:ascii="Times New Roman" w:eastAsia="Calibri" w:hAnsi="Times New Roman" w:cs="Times New Roman"/>
                <w:sz w:val="28"/>
                <w:szCs w:val="28"/>
                <w:lang w:val="pt-BR"/>
              </w:rPr>
            </w:pPr>
            <w:r w:rsidRPr="00995A85">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995A85"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5B7597">
              <w:rPr>
                <w:rFonts w:ascii="Times New Roman" w:eastAsia="Calibri" w:hAnsi="Times New Roman" w:cs="Times New Roman"/>
                <w:sz w:val="28"/>
                <w:szCs w:val="28"/>
              </w:rPr>
              <w:t>Mùa xuân</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AA200E"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TẾT VÀ MÙA XUÂN</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AA200E">
        <w:rPr>
          <w:rFonts w:ascii="Times New Roman" w:eastAsia="Times New Roman" w:hAnsi="Times New Roman" w:cs="Times New Roman"/>
          <w:iCs/>
          <w:sz w:val="28"/>
          <w:szCs w:val="28"/>
          <w:lang w:val="it-IT"/>
        </w:rPr>
        <w:t>3/1</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AA200E">
        <w:rPr>
          <w:rFonts w:ascii="Times New Roman" w:eastAsia="Times New Roman" w:hAnsi="Times New Roman" w:cs="Times New Roman"/>
          <w:iCs/>
          <w:sz w:val="28"/>
          <w:szCs w:val="28"/>
          <w:lang w:val="it-IT"/>
        </w:rPr>
        <w:t>4/02</w:t>
      </w:r>
      <w:r w:rsidR="00EC7204">
        <w:rPr>
          <w:rFonts w:ascii="Times New Roman" w:eastAsia="Times New Roman" w:hAnsi="Times New Roman" w:cs="Times New Roman"/>
          <w:iCs/>
          <w:sz w:val="28"/>
          <w:szCs w:val="28"/>
          <w:lang w:val="it-IT"/>
        </w:rPr>
        <w:t>/2025</w:t>
      </w:r>
    </w:p>
    <w:p w:rsidR="004672AF" w:rsidRPr="00AA200E" w:rsidRDefault="005B7597"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Mùa xuân</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5B7597">
        <w:rPr>
          <w:rFonts w:ascii="Times New Roman" w:eastAsia="Times New Roman" w:hAnsi="Times New Roman" w:cs="Times New Roman"/>
          <w:bCs/>
          <w:sz w:val="28"/>
          <w:szCs w:val="28"/>
        </w:rPr>
        <w:t>10/2</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5B7597">
        <w:rPr>
          <w:rFonts w:ascii="Times New Roman" w:eastAsia="Times New Roman" w:hAnsi="Times New Roman" w:cs="Times New Roman"/>
          <w:bCs/>
          <w:sz w:val="28"/>
          <w:szCs w:val="28"/>
        </w:rPr>
        <w:t>14/2</w:t>
      </w:r>
      <w:r w:rsidR="00407E83">
        <w:rPr>
          <w:rFonts w:ascii="Times New Roman" w:eastAsia="Times New Roman" w:hAnsi="Times New Roman" w:cs="Times New Roman"/>
          <w:bCs/>
          <w:sz w:val="28"/>
          <w:szCs w:val="28"/>
        </w:rPr>
        <w:t>/2025</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5C7001" w:rsidTr="00955AF8">
        <w:trPr>
          <w:trHeight w:val="1946"/>
        </w:trPr>
        <w:tc>
          <w:tcPr>
            <w:tcW w:w="6067" w:type="dxa"/>
            <w:tcBorders>
              <w:top w:val="single" w:sz="4" w:space="0" w:color="auto"/>
              <w:left w:val="single" w:sz="4" w:space="0" w:color="auto"/>
              <w:right w:val="single" w:sz="4" w:space="0" w:color="auto"/>
            </w:tcBorders>
            <w:hideMark/>
          </w:tcPr>
          <w:p w:rsidR="00D619EE"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995A85" w:rsidRPr="00995A85" w:rsidRDefault="00995A85" w:rsidP="00D619EE">
            <w:pPr>
              <w:spacing w:after="0" w:line="240" w:lineRule="auto"/>
              <w:rPr>
                <w:rFonts w:ascii="Times New Roman" w:eastAsia="Times New Roman" w:hAnsi="Times New Roman" w:cs="Times New Roman"/>
                <w:i/>
                <w:sz w:val="28"/>
                <w:szCs w:val="28"/>
              </w:rPr>
            </w:pPr>
            <w:r w:rsidRPr="00995A85">
              <w:rPr>
                <w:rFonts w:ascii="Times New Roman" w:eastAsia="Times New Roman" w:hAnsi="Times New Roman" w:cs="Times New Roman"/>
                <w:i/>
                <w:sz w:val="28"/>
                <w:szCs w:val="28"/>
              </w:rPr>
              <w:t>- Hải ơi con chào bố, mẹ đi nào</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5C7001"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5C7001"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5C7001"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995A85">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995A85" w:rsidRDefault="00D619EE" w:rsidP="00D619EE">
            <w:pPr>
              <w:spacing w:after="200" w:line="240" w:lineRule="auto"/>
              <w:jc w:val="both"/>
              <w:rPr>
                <w:rFonts w:ascii="Times New Roman" w:eastAsia="Times New Roman" w:hAnsi="Times New Roman" w:cs="Times New Roman"/>
                <w:sz w:val="28"/>
                <w:szCs w:val="28"/>
                <w:lang w:val="es-ES"/>
              </w:rPr>
            </w:pPr>
            <w:r w:rsidRPr="00995A85">
              <w:rPr>
                <w:rFonts w:ascii="Times New Roman" w:eastAsia="Times New Roman" w:hAnsi="Times New Roman" w:cs="Times New Roman"/>
                <w:sz w:val="28"/>
                <w:szCs w:val="28"/>
                <w:lang w:val="es-ES"/>
              </w:rPr>
              <w:t>- Trẻ xem video và trò chuyện cùng cô.</w:t>
            </w:r>
          </w:p>
          <w:p w:rsidR="00D619EE" w:rsidRPr="00995A85" w:rsidRDefault="00D619EE" w:rsidP="00D619EE">
            <w:pPr>
              <w:spacing w:after="200" w:line="240" w:lineRule="auto"/>
              <w:jc w:val="both"/>
              <w:rPr>
                <w:rFonts w:ascii="Times New Roman" w:eastAsia="Times New Roman" w:hAnsi="Times New Roman" w:cs="Times New Roman"/>
                <w:sz w:val="28"/>
                <w:szCs w:val="28"/>
                <w:lang w:val="es-ES"/>
              </w:rPr>
            </w:pPr>
            <w:r w:rsidRPr="00995A85">
              <w:rPr>
                <w:rFonts w:ascii="Times New Roman" w:eastAsia="Times New Roman" w:hAnsi="Times New Roman" w:cs="Times New Roman"/>
                <w:sz w:val="28"/>
                <w:szCs w:val="28"/>
                <w:lang w:val="es-ES"/>
              </w:rPr>
              <w:t>- Trẻ trò chuyện cùng cô.</w:t>
            </w:r>
          </w:p>
        </w:tc>
      </w:tr>
      <w:tr w:rsidR="006D53AD" w:rsidRPr="005C7001" w:rsidTr="00E119CA">
        <w:trPr>
          <w:trHeight w:val="1194"/>
        </w:trPr>
        <w:tc>
          <w:tcPr>
            <w:tcW w:w="6067" w:type="dxa"/>
            <w:tcBorders>
              <w:top w:val="single" w:sz="4" w:space="0" w:color="auto"/>
              <w:left w:val="single" w:sz="4" w:space="0" w:color="auto"/>
              <w:right w:val="single" w:sz="4" w:space="0" w:color="auto"/>
            </w:tcBorders>
          </w:tcPr>
          <w:p w:rsidR="00D619EE" w:rsidRPr="00995A85"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995A85">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995A85">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995A85" w:rsidRDefault="00D619EE" w:rsidP="00D619EE">
            <w:pPr>
              <w:spacing w:after="200" w:line="240" w:lineRule="auto"/>
              <w:jc w:val="both"/>
              <w:rPr>
                <w:rFonts w:ascii="Times New Roman" w:eastAsia="Times New Roman" w:hAnsi="Times New Roman" w:cs="Times New Roman"/>
                <w:sz w:val="28"/>
                <w:szCs w:val="28"/>
                <w:lang w:val="es-ES"/>
              </w:rPr>
            </w:pPr>
          </w:p>
          <w:p w:rsidR="00D619EE" w:rsidRPr="00995A85" w:rsidRDefault="00D619EE" w:rsidP="00D619EE">
            <w:pPr>
              <w:spacing w:after="200" w:line="240" w:lineRule="auto"/>
              <w:jc w:val="both"/>
              <w:rPr>
                <w:rFonts w:ascii="Times New Roman" w:eastAsia="Times New Roman" w:hAnsi="Times New Roman" w:cs="Times New Roman"/>
                <w:sz w:val="28"/>
                <w:szCs w:val="28"/>
                <w:lang w:val="es-ES"/>
              </w:rPr>
            </w:pPr>
            <w:r w:rsidRPr="00995A85">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995A85">
              <w:rPr>
                <w:rFonts w:ascii="Times New Roman" w:eastAsia="Times New Roman" w:hAnsi="Times New Roman" w:cs="Times New Roman"/>
                <w:bCs/>
                <w:sz w:val="28"/>
                <w:szCs w:val="28"/>
                <w:lang w:val="es-ES"/>
              </w:rPr>
              <w:t xml:space="preserve">1. </w:t>
            </w:r>
            <w:r w:rsidRPr="00995A85">
              <w:rPr>
                <w:rFonts w:ascii="Times New Roman" w:eastAsia="Times New Roman" w:hAnsi="Times New Roman" w:cs="Times New Roman"/>
                <w:bCs/>
                <w:iCs/>
                <w:sz w:val="28"/>
                <w:szCs w:val="28"/>
                <w:lang w:val="es-ES"/>
              </w:rPr>
              <w:t>Khởi động</w:t>
            </w:r>
            <w:r w:rsidRPr="00995A85">
              <w:rPr>
                <w:rFonts w:ascii="Times New Roman" w:eastAsia="Times New Roman" w:hAnsi="Times New Roman" w:cs="Times New Roman"/>
                <w:sz w:val="28"/>
                <w:szCs w:val="28"/>
                <w:lang w:val="es-ES"/>
              </w:rPr>
              <w:t>:</w:t>
            </w: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995A85">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995A85">
              <w:rPr>
                <w:rFonts w:ascii="Times New Roman" w:eastAsia="Times New Roman" w:hAnsi="Times New Roman" w:cs="Times New Roman"/>
                <w:bCs/>
                <w:sz w:val="28"/>
                <w:szCs w:val="28"/>
                <w:lang w:val="es-ES"/>
              </w:rPr>
              <w:t xml:space="preserve">2. </w:t>
            </w:r>
            <w:r w:rsidRPr="00995A85">
              <w:rPr>
                <w:rFonts w:ascii="Times New Roman" w:eastAsia="Times New Roman" w:hAnsi="Times New Roman" w:cs="Times New Roman"/>
                <w:bCs/>
                <w:iCs/>
                <w:sz w:val="28"/>
                <w:szCs w:val="28"/>
                <w:lang w:val="es-ES"/>
              </w:rPr>
              <w:t>Trọng động</w:t>
            </w:r>
            <w:r w:rsidR="004672AF" w:rsidRPr="00995A85">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p>
          <w:p w:rsidR="005B7597" w:rsidRPr="00995A85" w:rsidRDefault="00A0412F" w:rsidP="005B7597">
            <w:pPr>
              <w:tabs>
                <w:tab w:val="left" w:pos="1695"/>
              </w:tabs>
              <w:spacing w:after="0" w:line="240" w:lineRule="auto"/>
              <w:rPr>
                <w:rFonts w:ascii="Times New Roman" w:eastAsia="Calibri" w:hAnsi="Times New Roman" w:cs="Times New Roman"/>
                <w:sz w:val="28"/>
                <w:szCs w:val="28"/>
                <w:lang w:val="es-ES"/>
              </w:rPr>
            </w:pPr>
            <w:r w:rsidRPr="00995A85">
              <w:rPr>
                <w:rFonts w:ascii="Times New Roman" w:eastAsia="Calibri" w:hAnsi="Times New Roman" w:cs="Times New Roman"/>
                <w:sz w:val="28"/>
                <w:szCs w:val="28"/>
                <w:lang w:val="es-ES"/>
              </w:rPr>
              <w:t xml:space="preserve">- </w:t>
            </w:r>
            <w:r w:rsidR="005B7597" w:rsidRPr="005B7597">
              <w:rPr>
                <w:rFonts w:ascii="Times New Roman" w:eastAsia="Calibri" w:hAnsi="Times New Roman" w:cs="Times New Roman"/>
                <w:sz w:val="28"/>
                <w:szCs w:val="28"/>
                <w:lang w:val="vi-VN"/>
              </w:rPr>
              <w:t xml:space="preserve">Hô hấp: </w:t>
            </w:r>
            <w:r w:rsidR="005B7597" w:rsidRPr="00995A85">
              <w:rPr>
                <w:rFonts w:ascii="Times New Roman" w:eastAsia="Calibri" w:hAnsi="Times New Roman" w:cs="Times New Roman"/>
                <w:sz w:val="28"/>
                <w:szCs w:val="28"/>
                <w:lang w:val="es-ES"/>
              </w:rPr>
              <w:t>Hít vào, thở ra.</w:t>
            </w:r>
          </w:p>
          <w:p w:rsidR="005B7597" w:rsidRPr="005B7597"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xml:space="preserve">+ Tay: </w:t>
            </w:r>
            <w:r w:rsidRPr="00995A85">
              <w:rPr>
                <w:rFonts w:ascii="Times New Roman" w:eastAsia="Calibri" w:hAnsi="Times New Roman" w:cs="Times New Roman"/>
                <w:sz w:val="28"/>
                <w:szCs w:val="28"/>
                <w:lang w:val="es-ES"/>
              </w:rPr>
              <w:t>Hai cánh tay đánh xoay tròn trước ngực, đưa lên cao.</w:t>
            </w:r>
          </w:p>
          <w:p w:rsidR="005B7597" w:rsidRPr="005B7597"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xml:space="preserve">+ </w:t>
            </w:r>
            <w:r w:rsidRPr="00995A85">
              <w:rPr>
                <w:rFonts w:ascii="Times New Roman" w:eastAsia="Calibri" w:hAnsi="Times New Roman" w:cs="Times New Roman"/>
                <w:sz w:val="28"/>
                <w:szCs w:val="28"/>
                <w:lang w:val="vi-VN"/>
              </w:rPr>
              <w:t>Bụng</w:t>
            </w:r>
            <w:r w:rsidRPr="005B7597">
              <w:rPr>
                <w:rFonts w:ascii="Times New Roman" w:eastAsia="Calibri" w:hAnsi="Times New Roman" w:cs="Times New Roman"/>
                <w:sz w:val="28"/>
                <w:szCs w:val="28"/>
                <w:lang w:val="vi-VN"/>
              </w:rPr>
              <w:t xml:space="preserve">: </w:t>
            </w:r>
            <w:r w:rsidRPr="00995A85">
              <w:rPr>
                <w:rFonts w:ascii="Times New Roman" w:eastAsia="Calibri" w:hAnsi="Times New Roman" w:cs="Times New Roman"/>
                <w:sz w:val="28"/>
                <w:szCs w:val="28"/>
                <w:lang w:val="vi-VN"/>
              </w:rPr>
              <w:t>Đứng quay người sang bên</w:t>
            </w:r>
            <w:r w:rsidRPr="005B7597">
              <w:rPr>
                <w:rFonts w:ascii="Times New Roman" w:eastAsia="Calibri" w:hAnsi="Times New Roman" w:cs="Times New Roman"/>
                <w:sz w:val="28"/>
                <w:szCs w:val="28"/>
                <w:lang w:val="vi-VN"/>
              </w:rPr>
              <w:t>.</w:t>
            </w:r>
          </w:p>
          <w:p w:rsidR="005B7597" w:rsidRPr="005B7597"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Chân: Đúng khụy</w:t>
            </w:r>
            <w:r w:rsidRPr="00995A85">
              <w:rPr>
                <w:rFonts w:ascii="Times New Roman" w:eastAsia="Calibri" w:hAnsi="Times New Roman" w:cs="Times New Roman"/>
                <w:sz w:val="28"/>
                <w:szCs w:val="28"/>
                <w:lang w:val="vi-VN"/>
              </w:rPr>
              <w:t>u</w:t>
            </w:r>
            <w:r w:rsidRPr="005B7597">
              <w:rPr>
                <w:rFonts w:ascii="Times New Roman" w:eastAsia="Calibri" w:hAnsi="Times New Roman" w:cs="Times New Roman"/>
                <w:sz w:val="28"/>
                <w:szCs w:val="28"/>
                <w:lang w:val="vi-VN"/>
              </w:rPr>
              <w:t xml:space="preserve"> gối.</w:t>
            </w:r>
          </w:p>
          <w:p w:rsidR="005B7597" w:rsidRPr="00995A85"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xml:space="preserve">+ Bật : Bật </w:t>
            </w:r>
            <w:r w:rsidRPr="00995A85">
              <w:rPr>
                <w:rFonts w:ascii="Times New Roman" w:eastAsia="Calibri" w:hAnsi="Times New Roman" w:cs="Times New Roman"/>
                <w:sz w:val="28"/>
                <w:szCs w:val="28"/>
                <w:lang w:val="vi-VN"/>
              </w:rPr>
              <w:t>tách khép chân.</w:t>
            </w:r>
          </w:p>
          <w:p w:rsidR="006D41B2" w:rsidRPr="00995A85" w:rsidRDefault="00407E83" w:rsidP="005B7597">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bCs/>
                <w:sz w:val="28"/>
                <w:szCs w:val="28"/>
                <w:lang w:val="vi-VN"/>
              </w:rPr>
              <w:t xml:space="preserve"> </w:t>
            </w:r>
            <w:r w:rsidR="006D41B2" w:rsidRPr="00995A85">
              <w:rPr>
                <w:rFonts w:ascii="Times New Roman" w:eastAsia="Times New Roman" w:hAnsi="Times New Roman" w:cs="Times New Roman"/>
                <w:bCs/>
                <w:sz w:val="28"/>
                <w:szCs w:val="28"/>
                <w:lang w:val="vi-VN"/>
              </w:rPr>
              <w:t xml:space="preserve">3. </w:t>
            </w:r>
            <w:r w:rsidR="006D41B2" w:rsidRPr="00995A85">
              <w:rPr>
                <w:rFonts w:ascii="Times New Roman" w:eastAsia="Times New Roman" w:hAnsi="Times New Roman" w:cs="Times New Roman"/>
                <w:bCs/>
                <w:iCs/>
                <w:sz w:val="28"/>
                <w:szCs w:val="28"/>
                <w:lang w:val="vi-VN"/>
              </w:rPr>
              <w:t>Hồi tĩnh</w:t>
            </w:r>
            <w:r w:rsidR="006D41B2" w:rsidRPr="00995A85">
              <w:rPr>
                <w:rFonts w:ascii="Times New Roman" w:eastAsia="Times New Roman" w:hAnsi="Times New Roman" w:cs="Times New Roman"/>
                <w:sz w:val="28"/>
                <w:szCs w:val="28"/>
                <w:lang w:val="vi-VN"/>
              </w:rPr>
              <w:t xml:space="preserve">:  </w:t>
            </w:r>
          </w:p>
          <w:p w:rsidR="006D41B2" w:rsidRPr="00995A85" w:rsidRDefault="006D41B2" w:rsidP="00A0412F">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xml:space="preserve"> - Trẻ xoay</w:t>
            </w:r>
            <w:r w:rsidRPr="00864E92">
              <w:rPr>
                <w:rFonts w:ascii="Times New Roman" w:eastAsia="Times New Roman" w:hAnsi="Times New Roman" w:cs="Times New Roman"/>
                <w:sz w:val="28"/>
                <w:szCs w:val="28"/>
                <w:lang w:val="vi-VN"/>
              </w:rPr>
              <w:t xml:space="preserve"> </w:t>
            </w:r>
            <w:r w:rsidRPr="00995A85">
              <w:rPr>
                <w:rFonts w:ascii="Times New Roman" w:eastAsia="Times New Roman" w:hAnsi="Times New Roman" w:cs="Times New Roman"/>
                <w:sz w:val="28"/>
                <w:szCs w:val="28"/>
                <w:lang w:val="vi-VN"/>
              </w:rPr>
              <w:t>cổ tay, vai, gối</w:t>
            </w: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EA1269" w:rsidRPr="00995A85" w:rsidRDefault="00EA1269" w:rsidP="00864E92">
            <w:pPr>
              <w:tabs>
                <w:tab w:val="left" w:pos="1418"/>
              </w:tabs>
              <w:spacing w:after="0" w:line="240" w:lineRule="auto"/>
              <w:rPr>
                <w:rFonts w:ascii="Times New Roman" w:eastAsia="Times New Roman" w:hAnsi="Times New Roman" w:cs="Times New Roman"/>
                <w:sz w:val="28"/>
                <w:szCs w:val="28"/>
                <w:lang w:val="vi-VN"/>
              </w:rPr>
            </w:pP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Tập 2 lần  x  4 nhịp</w:t>
            </w: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Tập 2 lần  x  4 nhịp</w:t>
            </w: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Tập 2 lần  x  4 nhịp</w:t>
            </w:r>
          </w:p>
          <w:p w:rsidR="006D41B2" w:rsidRPr="00995A85"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Tập 2 lần  x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7A31E5" w:rsidRDefault="001833D6" w:rsidP="001833D6">
            <w:pPr>
              <w:spacing w:after="0" w:line="240" w:lineRule="auto"/>
              <w:rPr>
                <w:rFonts w:ascii="Times New Roman" w:eastAsia="Times New Roman" w:hAnsi="Times New Roman" w:cs="Times New Roman"/>
                <w:color w:val="000000"/>
                <w:sz w:val="28"/>
                <w:szCs w:val="28"/>
                <w:lang w:val="fr-FR"/>
              </w:rPr>
            </w:pPr>
            <w:r w:rsidRPr="007A31E5">
              <w:rPr>
                <w:rFonts w:ascii="Times New Roman" w:eastAsia="Times New Roman" w:hAnsi="Times New Roman" w:cs="Times New Roman"/>
                <w:color w:val="000000"/>
                <w:sz w:val="28"/>
                <w:szCs w:val="28"/>
                <w:lang w:val="fr-FR"/>
              </w:rPr>
              <w:t>* Góc phân vai</w:t>
            </w:r>
          </w:p>
          <w:p w:rsidR="00407E83" w:rsidRPr="005B7597" w:rsidRDefault="00B26187" w:rsidP="00407E83">
            <w:pPr>
              <w:spacing w:after="0" w:line="240" w:lineRule="auto"/>
              <w:jc w:val="both"/>
              <w:rPr>
                <w:rFonts w:ascii="Times New Roman" w:eastAsia="Calibri" w:hAnsi="Times New Roman" w:cs="Times New Roman"/>
                <w:sz w:val="28"/>
                <w:szCs w:val="28"/>
              </w:rPr>
            </w:pPr>
            <w:r w:rsidRPr="005B7597">
              <w:rPr>
                <w:rFonts w:ascii="Times New Roman" w:eastAsia="Calibri" w:hAnsi="Times New Roman" w:cs="Times New Roman"/>
                <w:sz w:val="28"/>
                <w:szCs w:val="28"/>
                <w:lang w:val="nl-NL"/>
              </w:rPr>
              <w:t>-</w:t>
            </w:r>
            <w:r w:rsidR="00D71FC9" w:rsidRPr="005B7597">
              <w:rPr>
                <w:rFonts w:ascii="Times New Roman" w:hAnsi="Times New Roman" w:cs="Times New Roman"/>
                <w:sz w:val="28"/>
                <w:szCs w:val="28"/>
                <w:lang w:eastAsia="ja-JP"/>
              </w:rPr>
              <w:t xml:space="preserve"> </w:t>
            </w:r>
            <w:r w:rsidR="00EC7204" w:rsidRPr="005B7597">
              <w:rPr>
                <w:rFonts w:ascii="Times New Roman" w:hAnsi="Times New Roman" w:cs="Times New Roman"/>
                <w:sz w:val="28"/>
                <w:szCs w:val="28"/>
                <w:lang w:eastAsia="ja-JP"/>
              </w:rPr>
              <w:t xml:space="preserve"> </w:t>
            </w:r>
            <w:r w:rsidR="005B7597" w:rsidRPr="005B7597">
              <w:rPr>
                <w:rFonts w:ascii="Times New Roman" w:eastAsia="Calibri" w:hAnsi="Times New Roman" w:cs="Times New Roman"/>
                <w:sz w:val="28"/>
                <w:szCs w:val="28"/>
              </w:rPr>
              <w:t xml:space="preserve"> Gia đình, nấu ăn của bé</w:t>
            </w:r>
          </w:p>
        </w:tc>
        <w:tc>
          <w:tcPr>
            <w:tcW w:w="3118" w:type="dxa"/>
            <w:tcBorders>
              <w:top w:val="single" w:sz="4" w:space="0" w:color="auto"/>
              <w:left w:val="single" w:sz="4" w:space="0" w:color="auto"/>
              <w:bottom w:val="single" w:sz="4" w:space="0" w:color="auto"/>
              <w:right w:val="single" w:sz="4" w:space="0" w:color="auto"/>
            </w:tcBorders>
          </w:tcPr>
          <w:p w:rsidR="001833D6" w:rsidRPr="00995A85" w:rsidRDefault="001833D6" w:rsidP="001833D6">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Trẻ biết nhập vai chơi, biết thoả thuận chơi.</w:t>
            </w:r>
          </w:p>
          <w:p w:rsidR="001833D6" w:rsidRPr="00995A85" w:rsidRDefault="001833D6" w:rsidP="001833D6">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Trẻ biết nhập vai và thể hiện công việc của từng vai chơi</w:t>
            </w:r>
          </w:p>
          <w:p w:rsidR="001833D6" w:rsidRPr="00995A85" w:rsidRDefault="001833D6" w:rsidP="001833D6">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995A85" w:rsidRDefault="001833D6" w:rsidP="001833D6">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xml:space="preserve">- </w:t>
            </w:r>
            <w:r w:rsidR="004C7B27" w:rsidRPr="00995A85">
              <w:rPr>
                <w:rFonts w:ascii="Times New Roman" w:eastAsia="Times New Roman" w:hAnsi="Times New Roman" w:cs="Times New Roman"/>
                <w:color w:val="000000"/>
                <w:sz w:val="28"/>
                <w:szCs w:val="28"/>
              </w:rPr>
              <w:t>Đồ chơi ở góc</w:t>
            </w:r>
          </w:p>
          <w:p w:rsidR="001833D6" w:rsidRPr="00995A85" w:rsidRDefault="005B7597" w:rsidP="001833D6">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Gia đình, nấu ăn</w:t>
            </w:r>
          </w:p>
          <w:p w:rsidR="001833D6" w:rsidRPr="00995A85" w:rsidRDefault="001833D6" w:rsidP="001833D6">
            <w:pPr>
              <w:spacing w:after="0" w:line="240" w:lineRule="auto"/>
              <w:rPr>
                <w:rFonts w:ascii="Times New Roman" w:eastAsia="Times New Roman" w:hAnsi="Times New Roman" w:cs="Times New Roman"/>
                <w:color w:val="000000"/>
                <w:sz w:val="28"/>
                <w:szCs w:val="28"/>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995A85" w:rsidRDefault="001833D6" w:rsidP="00407E83">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Góc xây dựng</w:t>
            </w:r>
          </w:p>
          <w:p w:rsidR="005B7597" w:rsidRPr="005B7597" w:rsidRDefault="00EA1269" w:rsidP="005B7597">
            <w:pPr>
              <w:spacing w:line="360" w:lineRule="exact"/>
              <w:rPr>
                <w:rFonts w:ascii="Times New Roman" w:eastAsia="Calibri" w:hAnsi="Times New Roman" w:cs="Times New Roman"/>
                <w:sz w:val="28"/>
                <w:szCs w:val="28"/>
              </w:rPr>
            </w:pPr>
            <w:r w:rsidRPr="00995A85">
              <w:rPr>
                <w:rFonts w:ascii="Times New Roman" w:eastAsia="Times New Roman" w:hAnsi="Times New Roman" w:cs="Times New Roman"/>
                <w:color w:val="000000"/>
                <w:sz w:val="28"/>
                <w:szCs w:val="28"/>
              </w:rPr>
              <w:t>-</w:t>
            </w:r>
            <w:r w:rsidRPr="007A31E5">
              <w:rPr>
                <w:rFonts w:ascii="Times New Roman" w:eastAsia="Calibri" w:hAnsi="Times New Roman" w:cs="Times New Roman"/>
                <w:sz w:val="28"/>
                <w:szCs w:val="28"/>
              </w:rPr>
              <w:t xml:space="preserve"> </w:t>
            </w:r>
            <w:r w:rsidR="005B7597" w:rsidRPr="005B7597">
              <w:rPr>
                <w:rFonts w:ascii="Times New Roman" w:eastAsia="Calibri" w:hAnsi="Times New Roman" w:cs="Times New Roman"/>
                <w:sz w:val="28"/>
                <w:szCs w:val="28"/>
              </w:rPr>
              <w:t>Xếp vườn hoa mùa xuân</w:t>
            </w:r>
          </w:p>
          <w:p w:rsidR="001833D6" w:rsidRDefault="001833D6" w:rsidP="00EC7204">
            <w:pPr>
              <w:jc w:val="both"/>
              <w:rPr>
                <w:rFonts w:ascii="Times New Roman" w:eastAsia="Calibri" w:hAnsi="Times New Roman" w:cs="Times New Roman"/>
                <w:b/>
                <w:sz w:val="28"/>
                <w:szCs w:val="28"/>
                <w:lang w:val="pl-PL"/>
              </w:rPr>
            </w:pPr>
          </w:p>
          <w:p w:rsidR="007A31E5" w:rsidRPr="007A31E5" w:rsidRDefault="007A31E5"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5B7597" w:rsidRPr="00995A85" w:rsidRDefault="001833D6" w:rsidP="005B7597">
            <w:pPr>
              <w:spacing w:after="0" w:line="240" w:lineRule="auto"/>
              <w:rPr>
                <w:rFonts w:ascii="Times New Roman" w:eastAsia="Times New Roman" w:hAnsi="Times New Roman" w:cs="Times New Roman"/>
                <w:noProof/>
                <w:color w:val="000000" w:themeColor="text1"/>
                <w:sz w:val="28"/>
                <w:szCs w:val="28"/>
                <w:lang w:val="pl-PL"/>
              </w:rPr>
            </w:pPr>
            <w:r w:rsidRPr="00995A85">
              <w:rPr>
                <w:rFonts w:ascii="Times New Roman" w:eastAsia="Times New Roman" w:hAnsi="Times New Roman" w:cs="Times New Roman"/>
                <w:noProof/>
                <w:color w:val="000000" w:themeColor="text1"/>
                <w:sz w:val="28"/>
                <w:szCs w:val="28"/>
                <w:lang w:val="pl-PL"/>
              </w:rPr>
              <w:t xml:space="preserve">- Trẻ biết sử dụng phong phú các nguyên vật liệu khác nhau để xây </w:t>
            </w:r>
            <w:r w:rsidR="005B7597" w:rsidRPr="00995A85">
              <w:rPr>
                <w:rFonts w:ascii="Times New Roman" w:eastAsia="Times New Roman" w:hAnsi="Times New Roman" w:cs="Times New Roman"/>
                <w:noProof/>
                <w:color w:val="000000" w:themeColor="text1"/>
                <w:sz w:val="28"/>
                <w:szCs w:val="28"/>
                <w:lang w:val="pl-PL"/>
              </w:rPr>
              <w:t>vườn hoa màu xuân</w:t>
            </w:r>
          </w:p>
          <w:p w:rsidR="001833D6" w:rsidRPr="00995A85" w:rsidRDefault="001833D6" w:rsidP="005B7597">
            <w:pPr>
              <w:spacing w:after="0" w:line="240" w:lineRule="auto"/>
              <w:rPr>
                <w:rFonts w:ascii="Times New Roman" w:eastAsia="Times New Roman" w:hAnsi="Times New Roman" w:cs="Times New Roman"/>
                <w:noProof/>
                <w:color w:val="000000" w:themeColor="text1"/>
                <w:sz w:val="28"/>
                <w:szCs w:val="28"/>
                <w:lang w:val="pl-PL"/>
              </w:rPr>
            </w:pPr>
            <w:r w:rsidRPr="00995A85">
              <w:rPr>
                <w:rFonts w:ascii="Times New Roman" w:eastAsia="Times New Roman" w:hAnsi="Times New Roman" w:cs="Times New Roman"/>
                <w:color w:val="000000" w:themeColor="text1"/>
                <w:sz w:val="28"/>
                <w:szCs w:val="28"/>
                <w:lang w:val="pl-PL"/>
              </w:rPr>
              <w:t>- Phát triển óc sáng tạo</w:t>
            </w:r>
            <w:r w:rsidRPr="00995A85">
              <w:rPr>
                <w:rFonts w:ascii="Times New Roman" w:eastAsia="Times New Roman" w:hAnsi="Times New Roman" w:cs="Times New Roman"/>
                <w:noProof/>
                <w:color w:val="000000" w:themeColor="text1"/>
                <w:sz w:val="28"/>
                <w:szCs w:val="28"/>
                <w:lang w:val="pl-PL"/>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995A85">
              <w:rPr>
                <w:rFonts w:ascii="Times New Roman" w:eastAsia="Times New Roman" w:hAnsi="Times New Roman" w:cs="Times New Roman"/>
                <w:color w:val="000000" w:themeColor="text1"/>
                <w:sz w:val="28"/>
                <w:szCs w:val="28"/>
                <w:lang w:val="pl-PL"/>
              </w:rPr>
              <w:t>- Đồ chơi xây dựng</w:t>
            </w:r>
          </w:p>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995A85">
              <w:rPr>
                <w:rFonts w:ascii="Times New Roman" w:eastAsia="Times New Roman" w:hAnsi="Times New Roman" w:cs="Times New Roman"/>
                <w:color w:val="000000" w:themeColor="text1"/>
                <w:sz w:val="28"/>
                <w:szCs w:val="28"/>
                <w:lang w:val="pl-PL"/>
              </w:rPr>
              <w:t>- Hàng rào</w:t>
            </w:r>
          </w:p>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995A85">
              <w:rPr>
                <w:rFonts w:ascii="Times New Roman" w:eastAsia="Times New Roman" w:hAnsi="Times New Roman" w:cs="Times New Roman"/>
                <w:color w:val="000000" w:themeColor="text1"/>
                <w:sz w:val="28"/>
                <w:szCs w:val="28"/>
                <w:lang w:val="pl-PL"/>
              </w:rPr>
              <w:t>- Đồ chơi xếp hình</w:t>
            </w:r>
          </w:p>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995A85">
              <w:rPr>
                <w:rFonts w:ascii="Times New Roman" w:eastAsia="Times New Roman" w:hAnsi="Times New Roman" w:cs="Times New Roman"/>
                <w:color w:val="000000" w:themeColor="text1"/>
                <w:sz w:val="28"/>
                <w:szCs w:val="28"/>
                <w:lang w:val="pl-PL"/>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5C7001"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995A85" w:rsidRDefault="001833D6" w:rsidP="00EC7204">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Góc nghệ thuật</w:t>
            </w:r>
          </w:p>
          <w:p w:rsidR="005B7597" w:rsidRPr="005B7597" w:rsidRDefault="004672AF" w:rsidP="005B7597">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5B7597" w:rsidRPr="005B7597">
              <w:rPr>
                <w:rFonts w:ascii="Times New Roman" w:eastAsia="Calibri" w:hAnsi="Times New Roman" w:cs="Times New Roman"/>
                <w:sz w:val="28"/>
                <w:szCs w:val="28"/>
              </w:rPr>
              <w:t xml:space="preserve">Tô màu tranh ngày Tết, tranh mùa xuân. </w:t>
            </w:r>
          </w:p>
          <w:p w:rsidR="005B7597" w:rsidRPr="005B7597" w:rsidRDefault="005B7597" w:rsidP="005B7597">
            <w:pPr>
              <w:spacing w:after="0" w:line="240" w:lineRule="auto"/>
              <w:rPr>
                <w:rFonts w:ascii="Times New Roman" w:eastAsia="Calibri" w:hAnsi="Times New Roman" w:cs="Times New Roman"/>
                <w:sz w:val="28"/>
                <w:szCs w:val="28"/>
              </w:rPr>
            </w:pPr>
            <w:r w:rsidRPr="005B7597">
              <w:rPr>
                <w:rFonts w:ascii="Times New Roman" w:eastAsia="Calibri" w:hAnsi="Times New Roman" w:cs="Times New Roman"/>
                <w:sz w:val="28"/>
                <w:szCs w:val="28"/>
              </w:rPr>
              <w:t>- Múa hát các bài hát về chủ đề.</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Pr="00995A85"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Trẻ biết sử dụng các nét vẽ cơ bản để vẽ</w:t>
            </w:r>
            <w:r w:rsidR="00407E83" w:rsidRPr="00995A85">
              <w:rPr>
                <w:rFonts w:ascii="Times New Roman" w:eastAsia="Times New Roman" w:hAnsi="Times New Roman" w:cs="Times New Roman"/>
                <w:color w:val="000000" w:themeColor="text1"/>
                <w:sz w:val="28"/>
                <w:szCs w:val="28"/>
                <w:lang w:val="vi-VN"/>
              </w:rPr>
              <w:t>, tô</w:t>
            </w:r>
          </w:p>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Biết một số bài hát hay về chủ đề</w:t>
            </w:r>
          </w:p>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Biết sử dụng dụng cụ âm nhạc</w:t>
            </w:r>
          </w:p>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995A8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Nhạc bài hát.</w:t>
            </w:r>
          </w:p>
          <w:p w:rsidR="001833D6" w:rsidRPr="00995A85"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E467AF">
              <w:rPr>
                <w:rFonts w:ascii="Times New Roman" w:eastAsia="Malgun Gothic" w:hAnsi="Times New Roman" w:cs="Times New Roman"/>
                <w:color w:val="000000" w:themeColor="text1"/>
                <w:sz w:val="28"/>
                <w:szCs w:val="28"/>
                <w:lang w:val="vi-VN" w:eastAsia="ko-KR"/>
              </w:rPr>
              <w:t>-</w:t>
            </w:r>
            <w:r w:rsidRPr="00995A85">
              <w:rPr>
                <w:rFonts w:ascii="Times New Roman" w:eastAsia="Malgun Gothic" w:hAnsi="Times New Roman" w:cs="Times New Roman"/>
                <w:color w:val="000000" w:themeColor="text1"/>
                <w:sz w:val="28"/>
                <w:szCs w:val="28"/>
                <w:lang w:val="vi-VN" w:eastAsia="ko-KR"/>
              </w:rPr>
              <w:t xml:space="preserve"> Dụng cụ âm nhạc.</w:t>
            </w:r>
          </w:p>
          <w:p w:rsidR="001833D6" w:rsidRPr="00995A85"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995A85">
              <w:rPr>
                <w:rFonts w:ascii="Times New Roman" w:eastAsia="Malgun Gothic" w:hAnsi="Times New Roman" w:cs="Times New Roman"/>
                <w:color w:val="000000" w:themeColor="text1"/>
                <w:sz w:val="28"/>
                <w:szCs w:val="28"/>
                <w:lang w:val="vi-VN" w:eastAsia="ko-KR"/>
              </w:rPr>
              <w:t>-Trang phục biểu diễn.</w:t>
            </w:r>
          </w:p>
          <w:p w:rsidR="001833D6" w:rsidRPr="00995A85"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995A85">
              <w:rPr>
                <w:rFonts w:ascii="Times New Roman" w:eastAsia="Malgun Gothic" w:hAnsi="Times New Roman" w:cs="Times New Roman"/>
                <w:color w:val="000000" w:themeColor="text1"/>
                <w:sz w:val="28"/>
                <w:szCs w:val="28"/>
                <w:lang w:val="vi-VN" w:eastAsia="ko-KR"/>
              </w:rPr>
              <w:t>- Màu sáp</w:t>
            </w:r>
          </w:p>
        </w:tc>
      </w:tr>
      <w:tr w:rsidR="00E467AF" w:rsidRPr="005C7001" w:rsidTr="00B14319">
        <w:trPr>
          <w:trHeight w:val="1942"/>
        </w:trPr>
        <w:tc>
          <w:tcPr>
            <w:tcW w:w="851" w:type="dxa"/>
            <w:vMerge/>
            <w:tcBorders>
              <w:left w:val="single" w:sz="4" w:space="0" w:color="auto"/>
              <w:right w:val="single" w:sz="4" w:space="0" w:color="auto"/>
            </w:tcBorders>
            <w:vAlign w:val="center"/>
            <w:hideMark/>
          </w:tcPr>
          <w:p w:rsidR="00E467AF" w:rsidRPr="00995A85"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995A85" w:rsidRDefault="00E467AF" w:rsidP="005B7597">
            <w:pPr>
              <w:spacing w:after="0" w:line="240" w:lineRule="auto"/>
              <w:jc w:val="both"/>
              <w:rPr>
                <w:rFonts w:ascii="Times New Roman" w:eastAsia="Times New Roman" w:hAnsi="Times New Roman" w:cs="Times New Roman"/>
                <w:sz w:val="28"/>
                <w:szCs w:val="28"/>
                <w:lang w:val="vi-VN" w:eastAsia="ja-JP"/>
              </w:rPr>
            </w:pPr>
            <w:r w:rsidRPr="00995A85">
              <w:rPr>
                <w:rFonts w:ascii="Times New Roman" w:eastAsia="Times New Roman" w:hAnsi="Times New Roman" w:cs="Times New Roman"/>
                <w:sz w:val="28"/>
                <w:szCs w:val="28"/>
                <w:lang w:val="vi-VN" w:eastAsia="ja-JP"/>
              </w:rPr>
              <w:t>* Góc học tập</w:t>
            </w:r>
          </w:p>
          <w:p w:rsidR="005B7597" w:rsidRPr="00995A85" w:rsidRDefault="005B7597" w:rsidP="005B7597">
            <w:pPr>
              <w:spacing w:after="0" w:line="240" w:lineRule="auto"/>
              <w:rPr>
                <w:rFonts w:ascii="Times New Roman" w:eastAsia="Calibri" w:hAnsi="Times New Roman" w:cs="Times New Roman"/>
                <w:sz w:val="28"/>
                <w:szCs w:val="28"/>
                <w:lang w:val="vi-VN"/>
              </w:rPr>
            </w:pPr>
            <w:r w:rsidRPr="00995A85">
              <w:rPr>
                <w:rFonts w:ascii="Times New Roman" w:eastAsia="Calibri" w:hAnsi="Times New Roman" w:cs="Times New Roman"/>
                <w:sz w:val="28"/>
                <w:szCs w:val="28"/>
                <w:lang w:val="vi-VN"/>
              </w:rPr>
              <w:t>- Xem tranh truyện về chủ đề.</w:t>
            </w:r>
          </w:p>
          <w:p w:rsidR="00EC7204" w:rsidRPr="00995A85" w:rsidRDefault="005B7597" w:rsidP="005B7597">
            <w:pPr>
              <w:spacing w:after="0" w:line="240" w:lineRule="auto"/>
              <w:jc w:val="both"/>
              <w:rPr>
                <w:rFonts w:ascii="Times New Roman" w:eastAsia="Calibri" w:hAnsi="Times New Roman" w:cs="Times New Roman"/>
                <w:sz w:val="28"/>
                <w:szCs w:val="28"/>
                <w:lang w:val="vi-VN"/>
              </w:rPr>
            </w:pPr>
            <w:r w:rsidRPr="00995A85">
              <w:rPr>
                <w:rFonts w:ascii="Times New Roman" w:eastAsia="Calibri" w:hAnsi="Times New Roman" w:cs="Times New Roman"/>
                <w:sz w:val="28"/>
                <w:szCs w:val="28"/>
                <w:lang w:val="vi-VN"/>
              </w:rPr>
              <w:t xml:space="preserve">- Làm sách về mùa xuân </w:t>
            </w:r>
          </w:p>
        </w:tc>
        <w:tc>
          <w:tcPr>
            <w:tcW w:w="3118" w:type="dxa"/>
            <w:tcBorders>
              <w:top w:val="single" w:sz="4" w:space="0" w:color="auto"/>
              <w:left w:val="single" w:sz="4" w:space="0" w:color="auto"/>
              <w:bottom w:val="single" w:sz="4" w:space="0" w:color="auto"/>
              <w:right w:val="single" w:sz="4" w:space="0" w:color="auto"/>
            </w:tcBorders>
          </w:tcPr>
          <w:p w:rsidR="004C7B27" w:rsidRPr="00995A85" w:rsidRDefault="004C7B27"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p w:rsidR="007A31E5" w:rsidRPr="00995A85"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xml:space="preserve">- </w:t>
            </w:r>
            <w:r w:rsidR="007A31E5" w:rsidRPr="00995A85">
              <w:rPr>
                <w:rFonts w:ascii="Times New Roman" w:eastAsia="Times New Roman" w:hAnsi="Times New Roman" w:cs="Times New Roman"/>
                <w:color w:val="000000" w:themeColor="text1"/>
                <w:sz w:val="28"/>
                <w:szCs w:val="28"/>
                <w:lang w:val="vi-VN"/>
              </w:rPr>
              <w:t>Củng cố lại kiến thức cho trẻ</w:t>
            </w:r>
          </w:p>
          <w:p w:rsidR="00E467AF" w:rsidRPr="00995A85"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Phát triển kỹ năng mở, đọc sách đúng cách.</w:t>
            </w:r>
          </w:p>
          <w:p w:rsidR="00E467AF" w:rsidRPr="00995A85"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4C7B27" w:rsidRPr="00995A85" w:rsidRDefault="004C7B27" w:rsidP="00E467AF">
            <w:pPr>
              <w:spacing w:after="0" w:line="240" w:lineRule="auto"/>
              <w:jc w:val="both"/>
              <w:rPr>
                <w:rFonts w:ascii="Times New Roman" w:eastAsia="Times New Roman" w:hAnsi="Times New Roman" w:cs="Times New Roman"/>
                <w:noProof/>
                <w:color w:val="000000" w:themeColor="text1"/>
                <w:sz w:val="28"/>
                <w:szCs w:val="28"/>
                <w:lang w:val="vi-VN"/>
              </w:rPr>
            </w:pPr>
          </w:p>
          <w:p w:rsidR="00E467AF" w:rsidRPr="00995A85" w:rsidRDefault="00E467AF" w:rsidP="00E467AF">
            <w:pPr>
              <w:spacing w:after="0" w:line="240" w:lineRule="auto"/>
              <w:jc w:val="both"/>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noProof/>
                <w:color w:val="000000" w:themeColor="text1"/>
                <w:sz w:val="28"/>
                <w:szCs w:val="28"/>
                <w:lang w:val="vi-VN"/>
              </w:rPr>
              <w:t>- Tranh ảnh về chủ đề</w:t>
            </w:r>
          </w:p>
          <w:p w:rsidR="00E467AF" w:rsidRPr="00995A85" w:rsidRDefault="00E467AF" w:rsidP="00E467AF">
            <w:pPr>
              <w:spacing w:after="0" w:line="240" w:lineRule="auto"/>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995A85" w:rsidRDefault="00353BEA" w:rsidP="00353BE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353BEA" w:rsidRPr="00995A85" w:rsidRDefault="00B14319" w:rsidP="00407E83">
            <w:pPr>
              <w:spacing w:after="0" w:line="240" w:lineRule="auto"/>
              <w:rPr>
                <w:rFonts w:ascii="Times New Roman" w:eastAsia="Times New Roman" w:hAnsi="Times New Roman" w:cs="Times New Roman"/>
                <w:color w:val="000000"/>
                <w:sz w:val="28"/>
                <w:szCs w:val="28"/>
                <w:lang w:val="vi-VN"/>
              </w:rPr>
            </w:pPr>
            <w:r w:rsidRPr="00995A85">
              <w:rPr>
                <w:rFonts w:ascii="Times New Roman" w:eastAsia="Times New Roman" w:hAnsi="Times New Roman" w:cs="Times New Roman"/>
                <w:color w:val="000000"/>
                <w:sz w:val="28"/>
                <w:szCs w:val="28"/>
                <w:lang w:val="vi-VN"/>
              </w:rPr>
              <w:t>*</w:t>
            </w:r>
            <w:r w:rsidR="00353BEA" w:rsidRPr="00995A85">
              <w:rPr>
                <w:rFonts w:ascii="Times New Roman" w:eastAsia="Times New Roman" w:hAnsi="Times New Roman" w:cs="Times New Roman"/>
                <w:color w:val="000000"/>
                <w:sz w:val="28"/>
                <w:szCs w:val="28"/>
                <w:lang w:val="vi-VN"/>
              </w:rPr>
              <w:t xml:space="preserve"> Góc thiên nhiên:</w:t>
            </w:r>
          </w:p>
          <w:p w:rsidR="005B7597" w:rsidRPr="00995A85" w:rsidRDefault="00EC7204" w:rsidP="005B7597">
            <w:pPr>
              <w:spacing w:after="0" w:line="240" w:lineRule="auto"/>
              <w:jc w:val="both"/>
              <w:rPr>
                <w:rFonts w:ascii="Times New Roman" w:eastAsia="Calibri" w:hAnsi="Times New Roman" w:cs="Times New Roman"/>
                <w:sz w:val="28"/>
                <w:szCs w:val="28"/>
                <w:lang w:val="vi-VN"/>
              </w:rPr>
            </w:pPr>
            <w:r w:rsidRPr="00EC7204">
              <w:rPr>
                <w:rFonts w:ascii="Times New Roman" w:hAnsi="Times New Roman"/>
                <w:sz w:val="28"/>
                <w:lang w:val="vi-VN" w:eastAsia="ja-JP"/>
              </w:rPr>
              <w:t xml:space="preserve">- </w:t>
            </w:r>
            <w:r w:rsidR="005B7597" w:rsidRPr="00995A85">
              <w:rPr>
                <w:rFonts w:ascii="Times New Roman" w:eastAsia="Calibri" w:hAnsi="Times New Roman" w:cs="Times New Roman"/>
                <w:sz w:val="28"/>
                <w:szCs w:val="28"/>
                <w:lang w:val="vi-VN"/>
              </w:rPr>
              <w:t>Chăm sóc cây.</w:t>
            </w:r>
          </w:p>
          <w:p w:rsidR="00706EB5" w:rsidRPr="00995A85" w:rsidRDefault="005B7597" w:rsidP="005B7597">
            <w:pPr>
              <w:spacing w:after="0" w:line="240" w:lineRule="auto"/>
              <w:rPr>
                <w:rFonts w:ascii="Times New Roman" w:eastAsia="Times New Roman" w:hAnsi="Times New Roman" w:cs="Times New Roman"/>
                <w:color w:val="000000"/>
                <w:sz w:val="28"/>
                <w:szCs w:val="28"/>
                <w:lang w:val="vi-VN"/>
              </w:rPr>
            </w:pPr>
            <w:r w:rsidRPr="00995A85">
              <w:rPr>
                <w:rFonts w:ascii="Times New Roman" w:hAnsi="Times New Roman"/>
                <w:sz w:val="28"/>
                <w:lang w:val="vi-VN"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Pr="00995A85" w:rsidRDefault="00A3343D" w:rsidP="00353BEA">
            <w:pPr>
              <w:spacing w:after="0" w:line="240" w:lineRule="auto"/>
              <w:rPr>
                <w:rFonts w:ascii="Times New Roman" w:eastAsia="Times New Roman" w:hAnsi="Times New Roman" w:cs="Times New Roman"/>
                <w:color w:val="000000"/>
                <w:sz w:val="28"/>
                <w:szCs w:val="28"/>
                <w:lang w:val="vi-VN"/>
              </w:rPr>
            </w:pPr>
          </w:p>
          <w:p w:rsidR="00407E83" w:rsidRPr="00995A85" w:rsidRDefault="00353BEA" w:rsidP="00407E83">
            <w:pPr>
              <w:spacing w:after="0" w:line="240" w:lineRule="auto"/>
              <w:rPr>
                <w:rFonts w:ascii="Times New Roman" w:eastAsia="Times New Roman" w:hAnsi="Times New Roman" w:cs="Times New Roman"/>
                <w:color w:val="000000"/>
                <w:sz w:val="28"/>
                <w:szCs w:val="28"/>
                <w:lang w:val="vi-VN"/>
              </w:rPr>
            </w:pPr>
            <w:r w:rsidRPr="00995A85">
              <w:rPr>
                <w:rFonts w:ascii="Times New Roman" w:eastAsia="Times New Roman" w:hAnsi="Times New Roman" w:cs="Times New Roman"/>
                <w:color w:val="000000"/>
                <w:sz w:val="28"/>
                <w:szCs w:val="28"/>
                <w:lang w:val="vi-VN"/>
              </w:rPr>
              <w:t xml:space="preserve">- Trẻ </w:t>
            </w:r>
            <w:r w:rsidR="007A31E5" w:rsidRPr="00995A85">
              <w:rPr>
                <w:rFonts w:ascii="Times New Roman" w:eastAsia="Times New Roman" w:hAnsi="Times New Roman" w:cs="Times New Roman"/>
                <w:color w:val="000000"/>
                <w:sz w:val="28"/>
                <w:szCs w:val="28"/>
                <w:lang w:val="vi-VN"/>
              </w:rPr>
              <w:t xml:space="preserve">biết </w:t>
            </w:r>
            <w:r w:rsidR="005B7597" w:rsidRPr="00995A85">
              <w:rPr>
                <w:rFonts w:ascii="Times New Roman" w:eastAsia="Times New Roman" w:hAnsi="Times New Roman" w:cs="Times New Roman"/>
                <w:color w:val="000000"/>
                <w:sz w:val="28"/>
                <w:szCs w:val="28"/>
                <w:lang w:val="vi-VN"/>
              </w:rPr>
              <w:t>chăm sóc cây</w:t>
            </w:r>
          </w:p>
          <w:p w:rsidR="00062A55" w:rsidRPr="00995A85" w:rsidRDefault="003E2D6E" w:rsidP="00407E83">
            <w:pPr>
              <w:spacing w:after="0" w:line="240" w:lineRule="auto"/>
              <w:rPr>
                <w:rFonts w:ascii="Times New Roman" w:eastAsia="Times New Roman" w:hAnsi="Times New Roman" w:cs="Times New Roman"/>
                <w:color w:val="000000"/>
                <w:sz w:val="28"/>
                <w:szCs w:val="28"/>
                <w:lang w:val="vi-VN"/>
              </w:rPr>
            </w:pPr>
            <w:r w:rsidRPr="00995A85">
              <w:rPr>
                <w:rFonts w:ascii="Times New Roman" w:eastAsia="Times New Roman" w:hAnsi="Times New Roman" w:cs="Times New Roman"/>
                <w:color w:val="000000"/>
                <w:sz w:val="28"/>
                <w:szCs w:val="28"/>
                <w:lang w:val="vi-VN"/>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Pr="00995A85" w:rsidRDefault="00A3343D" w:rsidP="00353BEA">
            <w:pPr>
              <w:spacing w:after="0" w:line="240" w:lineRule="auto"/>
              <w:rPr>
                <w:rFonts w:ascii="Times New Roman" w:eastAsia="Times New Roman" w:hAnsi="Times New Roman" w:cs="Times New Roman"/>
                <w:color w:val="000000"/>
                <w:sz w:val="28"/>
                <w:szCs w:val="28"/>
                <w:lang w:val="vi-VN"/>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7A31E5">
              <w:rPr>
                <w:rFonts w:ascii="Times New Roman" w:eastAsia="Times New Roman" w:hAnsi="Times New Roman" w:cs="Times New Roman"/>
                <w:color w:val="000000"/>
                <w:sz w:val="28"/>
                <w:szCs w:val="28"/>
                <w:lang w:val="pt-BR"/>
              </w:rPr>
              <w:t>Vật nổi vật chìm</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7A31E5">
              <w:rPr>
                <w:rFonts w:ascii="Times New Roman" w:eastAsia="Times New Roman" w:hAnsi="Times New Roman" w:cs="Times New Roman"/>
                <w:sz w:val="28"/>
                <w:szCs w:val="28"/>
              </w:rPr>
              <w:t>rẻ hét: “Mùa xuân ơi</w:t>
            </w:r>
          </w:p>
          <w:p w:rsidR="007A31E5" w:rsidRPr="00995A85" w:rsidRDefault="00B43B16" w:rsidP="007A31E5">
            <w:pPr>
              <w:tabs>
                <w:tab w:val="left" w:pos="1740"/>
              </w:tabs>
              <w:spacing w:after="0" w:line="240" w:lineRule="auto"/>
              <w:jc w:val="both"/>
              <w:rPr>
                <w:rFonts w:ascii="Times New Roman" w:eastAsia="Arial" w:hAnsi="Times New Roman" w:cs="Times New Roman"/>
                <w:i/>
                <w:sz w:val="28"/>
                <w:szCs w:val="28"/>
              </w:rPr>
            </w:pPr>
            <w:r w:rsidRPr="00995A85">
              <w:rPr>
                <w:rFonts w:ascii="Times New Roman" w:eastAsia="Times New Roman" w:hAnsi="Times New Roman" w:cs="Times New Roman"/>
                <w:i/>
                <w:sz w:val="28"/>
                <w:szCs w:val="28"/>
              </w:rPr>
              <w:t xml:space="preserve">- </w:t>
            </w:r>
            <w:r w:rsidR="00995A85">
              <w:rPr>
                <w:rFonts w:ascii="Times New Roman" w:eastAsia="Arial" w:hAnsi="Times New Roman" w:cs="Times New Roman"/>
                <w:i/>
                <w:sz w:val="28"/>
                <w:szCs w:val="28"/>
              </w:rPr>
              <w:t>C</w:t>
            </w:r>
            <w:r w:rsidR="007A31E5" w:rsidRPr="00995A85">
              <w:rPr>
                <w:rFonts w:ascii="Times New Roman" w:eastAsia="Arial" w:hAnsi="Times New Roman" w:cs="Times New Roman"/>
                <w:i/>
                <w:sz w:val="28"/>
                <w:szCs w:val="28"/>
              </w:rPr>
              <w:t>on vừa hát bài hát tên là gì?</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Mùa xuân đến có ngày gì rất vui?</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Giáo dục</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995A8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995A8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995A85">
              <w:rPr>
                <w:rFonts w:ascii="Times New Roman" w:eastAsia="Calibri" w:hAnsi="Times New Roman" w:cs="Times New Roman"/>
                <w:color w:val="000000" w:themeColor="text1"/>
                <w:sz w:val="28"/>
                <w:szCs w:val="28"/>
                <w:lang w:val="vi-VN"/>
              </w:rPr>
              <w:t>phân vai:</w:t>
            </w:r>
          </w:p>
          <w:p w:rsidR="00062A55" w:rsidRPr="00995A8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995A85">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995A85">
              <w:rPr>
                <w:rFonts w:ascii="Times New Roman" w:eastAsia="Calibri" w:hAnsi="Times New Roman" w:cs="Times New Roman"/>
                <w:color w:val="000000" w:themeColor="text1"/>
                <w:sz w:val="28"/>
                <w:szCs w:val="28"/>
                <w:lang w:val="vi-VN"/>
              </w:rPr>
              <w:t xml:space="preserve">Góc phân vai các con sẽ làm gì </w:t>
            </w:r>
            <w:r w:rsidRPr="00995A85">
              <w:rPr>
                <w:rFonts w:ascii="Times New Roman" w:eastAsia="Calibri" w:hAnsi="Times New Roman" w:cs="Times New Roman"/>
                <w:color w:val="000000" w:themeColor="text1"/>
                <w:sz w:val="28"/>
                <w:szCs w:val="28"/>
                <w:lang w:val="vi-VN"/>
              </w:rPr>
              <w:t>?</w:t>
            </w:r>
          </w:p>
          <w:p w:rsidR="00062A55" w:rsidRPr="00995A85"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7A31E5"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vườn hoa</w:t>
            </w:r>
            <w:r w:rsidR="00407E83">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995A85"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995A85">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995A85">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995A85"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995A85">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995A85">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995A85"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995A85">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995A85">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995A85"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995A85">
              <w:rPr>
                <w:rFonts w:ascii="Times New Roman" w:eastAsia="Times New Roman" w:hAnsi="Times New Roman" w:cs="Times New Roman"/>
                <w:i/>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407E83"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Pr="00995A85" w:rsidRDefault="007A31E5" w:rsidP="00E17DD5">
            <w:pPr>
              <w:spacing w:after="0" w:line="240" w:lineRule="auto"/>
              <w:rPr>
                <w:rFonts w:ascii="Times New Roman" w:eastAsia="Times New Roman" w:hAnsi="Times New Roman" w:cs="Times New Roman"/>
                <w:i/>
                <w:color w:val="000000"/>
                <w:sz w:val="28"/>
                <w:szCs w:val="28"/>
                <w:lang w:val="it-IT"/>
              </w:rPr>
            </w:pPr>
            <w:r w:rsidRPr="00995A85">
              <w:rPr>
                <w:rFonts w:ascii="Times New Roman" w:eastAsia="Times New Roman" w:hAnsi="Times New Roman" w:cs="Times New Roman"/>
                <w:i/>
                <w:color w:val="000000"/>
                <w:sz w:val="28"/>
                <w:szCs w:val="28"/>
                <w:lang w:val="it-IT"/>
              </w:rPr>
              <w:t xml:space="preserve">- </w:t>
            </w:r>
            <w:r w:rsidR="00995A85" w:rsidRPr="00995A85">
              <w:rPr>
                <w:rFonts w:ascii="Times New Roman" w:eastAsia="Times New Roman" w:hAnsi="Times New Roman" w:cs="Times New Roman"/>
                <w:i/>
                <w:color w:val="000000"/>
                <w:sz w:val="28"/>
                <w:szCs w:val="28"/>
                <w:lang w:val="it-IT"/>
              </w:rPr>
              <w:t>Trẻ trả lời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Pr="00062A5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995A8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B7597" w:rsidRDefault="00A34963" w:rsidP="00E17DD5">
            <w:pPr>
              <w:spacing w:after="0" w:line="240" w:lineRule="auto"/>
              <w:rPr>
                <w:rFonts w:ascii="Times New Roman" w:eastAsia="Times New Roman" w:hAnsi="Times New Roman" w:cs="Times New Roman"/>
                <w:sz w:val="28"/>
                <w:szCs w:val="28"/>
              </w:rPr>
            </w:pPr>
            <w:r w:rsidRPr="005B7597">
              <w:rPr>
                <w:rFonts w:ascii="Times New Roman" w:eastAsia="Times New Roman" w:hAnsi="Times New Roman" w:cs="Times New Roman"/>
                <w:sz w:val="28"/>
                <w:szCs w:val="28"/>
              </w:rPr>
              <w:t>-</w:t>
            </w:r>
            <w:r w:rsidRPr="005B7597">
              <w:rPr>
                <w:rFonts w:ascii="Times New Roman" w:eastAsia="Times New Roman" w:hAnsi="Times New Roman" w:cs="Times New Roman"/>
                <w:sz w:val="28"/>
                <w:szCs w:val="28"/>
                <w:lang w:eastAsia="ja-JP"/>
              </w:rPr>
              <w:t xml:space="preserve"> </w:t>
            </w:r>
            <w:r w:rsidR="007A31E5" w:rsidRPr="005B7597">
              <w:rPr>
                <w:rFonts w:ascii="Times New Roman" w:eastAsia="Calibri" w:hAnsi="Times New Roman" w:cs="Times New Roman"/>
                <w:sz w:val="28"/>
                <w:szCs w:val="28"/>
              </w:rPr>
              <w:t xml:space="preserve">Quan sát </w:t>
            </w:r>
            <w:r w:rsidR="005B7597" w:rsidRPr="005B7597">
              <w:rPr>
                <w:rFonts w:ascii="Times New Roman" w:eastAsia="Calibri" w:hAnsi="Times New Roman" w:cs="Times New Roman"/>
                <w:sz w:val="28"/>
                <w:szCs w:val="28"/>
              </w:rPr>
              <w:t>hoa đào</w:t>
            </w:r>
            <w:r w:rsidR="005B7597" w:rsidRPr="005B7597">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right w:val="single" w:sz="4" w:space="0" w:color="auto"/>
            </w:tcBorders>
          </w:tcPr>
          <w:p w:rsidR="00B43B16" w:rsidRPr="005B7597" w:rsidRDefault="000A35CE" w:rsidP="00577990">
            <w:pPr>
              <w:pStyle w:val="NormalWeb"/>
              <w:shd w:val="clear" w:color="auto" w:fill="FFFFFF"/>
              <w:spacing w:before="0" w:beforeAutospacing="0" w:after="0" w:afterAutospacing="0"/>
              <w:rPr>
                <w:color w:val="3C3C3C"/>
                <w:sz w:val="28"/>
                <w:szCs w:val="28"/>
              </w:rPr>
            </w:pPr>
            <w:r w:rsidRPr="005B7597">
              <w:rPr>
                <w:sz w:val="28"/>
                <w:szCs w:val="28"/>
                <w:lang w:val="it-IT"/>
              </w:rPr>
              <w:t>-</w:t>
            </w:r>
            <w:r w:rsidR="00553C32" w:rsidRPr="005B7597">
              <w:rPr>
                <w:color w:val="3C3C3C"/>
                <w:sz w:val="28"/>
                <w:szCs w:val="28"/>
                <w:shd w:val="clear" w:color="auto" w:fill="FFFFFF"/>
              </w:rPr>
              <w:t xml:space="preserve"> </w:t>
            </w:r>
            <w:r w:rsidR="005B7597" w:rsidRPr="005B7597">
              <w:rPr>
                <w:color w:val="3C3C3C"/>
                <w:sz w:val="28"/>
                <w:szCs w:val="28"/>
                <w:shd w:val="clear" w:color="auto" w:fill="FFFFFF"/>
              </w:rPr>
              <w:t> Trẻ biết một số đặc điểm nổi bật của cây hoa Đào: lá màu xanh, hoa màu đỏ, cánh hoa nhỏ.</w:t>
            </w:r>
            <w:r w:rsidR="007A31E5" w:rsidRPr="005B7597">
              <w:rPr>
                <w:color w:val="3C3C3C"/>
                <w:sz w:val="28"/>
                <w:szCs w:val="28"/>
                <w:shd w:val="clear" w:color="auto" w:fill="FFFFFF"/>
              </w:rPr>
              <w:t>.</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B7597">
              <w:rPr>
                <w:rFonts w:ascii="Times New Roman" w:eastAsia="Times New Roman" w:hAnsi="Times New Roman" w:cs="Times New Roman"/>
                <w:sz w:val="28"/>
                <w:szCs w:val="28"/>
              </w:rPr>
              <w:t>Hoa đào</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B7597" w:rsidRDefault="00B43B16" w:rsidP="00E17DD5">
            <w:pPr>
              <w:spacing w:after="0" w:line="240" w:lineRule="auto"/>
              <w:rPr>
                <w:rFonts w:ascii="Times New Roman" w:eastAsia="Times New Roman" w:hAnsi="Times New Roman" w:cs="Times New Roman"/>
                <w:sz w:val="28"/>
                <w:szCs w:val="28"/>
              </w:rPr>
            </w:pPr>
            <w:r w:rsidRPr="005B7597">
              <w:rPr>
                <w:rFonts w:ascii="Times New Roman" w:eastAsia="Times New Roman" w:hAnsi="Times New Roman" w:cs="Times New Roman"/>
                <w:sz w:val="28"/>
                <w:szCs w:val="28"/>
              </w:rPr>
              <w:t xml:space="preserve">- </w:t>
            </w:r>
            <w:r w:rsidR="005B7597" w:rsidRPr="005B7597">
              <w:rPr>
                <w:rFonts w:ascii="Times New Roman" w:eastAsia="Calibri" w:hAnsi="Times New Roman" w:cs="Times New Roman"/>
                <w:sz w:val="28"/>
                <w:szCs w:val="28"/>
              </w:rPr>
              <w:t>Thí nghiệm: Trứng chìm trứng nổi</w:t>
            </w:r>
            <w:r w:rsidR="005B7597" w:rsidRPr="005B7597">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right w:val="single" w:sz="4" w:space="0" w:color="auto"/>
            </w:tcBorders>
          </w:tcPr>
          <w:p w:rsidR="00B43B16" w:rsidRPr="00013E8C" w:rsidRDefault="000A35CE" w:rsidP="007A31E5">
            <w:pPr>
              <w:pStyle w:val="NormalWeb"/>
              <w:shd w:val="clear" w:color="auto" w:fill="FFFFFF"/>
              <w:spacing w:before="0" w:beforeAutospacing="0" w:after="0" w:afterAutospacing="0"/>
              <w:rPr>
                <w:color w:val="3C3C3C"/>
                <w:sz w:val="28"/>
                <w:szCs w:val="28"/>
              </w:rPr>
            </w:pPr>
            <w:r w:rsidRPr="00013E8C">
              <w:rPr>
                <w:sz w:val="28"/>
                <w:szCs w:val="28"/>
              </w:rPr>
              <w:t xml:space="preserve">- </w:t>
            </w:r>
            <w:r w:rsidR="00013E8C" w:rsidRPr="00013E8C">
              <w:rPr>
                <w:color w:val="333333"/>
                <w:sz w:val="28"/>
                <w:szCs w:val="28"/>
                <w:shd w:val="clear" w:color="auto" w:fill="FEE6FE"/>
              </w:rPr>
              <w:t>Trẻ biết được khi bỏ trứng gà vào trong nước thì trứng chìm, nhưng khi bỏ nhiều muối vào nước thi</w:t>
            </w:r>
            <w:r w:rsidR="00013E8C">
              <w:rPr>
                <w:color w:val="333333"/>
                <w:sz w:val="28"/>
                <w:szCs w:val="28"/>
                <w:shd w:val="clear" w:color="auto" w:fill="FEE6FE"/>
              </w:rPr>
              <w:t xml:space="preserve">̀ trứng sẽ nổi lên mặt </w:t>
            </w:r>
          </w:p>
        </w:tc>
        <w:tc>
          <w:tcPr>
            <w:tcW w:w="2547" w:type="dxa"/>
            <w:tcBorders>
              <w:top w:val="single" w:sz="4" w:space="0" w:color="auto"/>
              <w:left w:val="single" w:sz="4" w:space="0" w:color="auto"/>
              <w:right w:val="single" w:sz="4" w:space="0" w:color="auto"/>
            </w:tcBorders>
          </w:tcPr>
          <w:p w:rsidR="00B43B16" w:rsidRPr="008B284D" w:rsidRDefault="000A35CE" w:rsidP="007A31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7990">
              <w:rPr>
                <w:rFonts w:ascii="Times New Roman" w:eastAsia="Times New Roman" w:hAnsi="Times New Roman" w:cs="Times New Roman"/>
                <w:sz w:val="28"/>
                <w:szCs w:val="28"/>
              </w:rPr>
              <w:t xml:space="preserve"> </w:t>
            </w:r>
            <w:r w:rsidR="00013E8C">
              <w:rPr>
                <w:rFonts w:ascii="Times New Roman" w:eastAsia="Times New Roman" w:hAnsi="Times New Roman" w:cs="Times New Roman"/>
                <w:sz w:val="28"/>
                <w:szCs w:val="28"/>
              </w:rPr>
              <w:t>Cốc nước, trứng</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013E8C"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013E8C" w:rsidRPr="00013E8C">
              <w:rPr>
                <w:rFonts w:ascii="Times New Roman" w:eastAsia="Calibri" w:hAnsi="Times New Roman" w:cs="Times New Roman"/>
                <w:sz w:val="28"/>
                <w:szCs w:val="28"/>
              </w:rPr>
              <w:t>Bịt mắt bắt dê</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995A85" w:rsidRDefault="00F866C9" w:rsidP="000A35CE">
            <w:pPr>
              <w:spacing w:after="0" w:line="240" w:lineRule="auto"/>
              <w:rPr>
                <w:rFonts w:ascii="Times New Roman" w:eastAsia="Times New Roman" w:hAnsi="Times New Roman" w:cs="Times New Roman"/>
                <w:color w:val="000000"/>
                <w:sz w:val="28"/>
                <w:szCs w:val="28"/>
                <w:lang w:val="it-IT"/>
              </w:rPr>
            </w:pPr>
            <w:r w:rsidRPr="00995A85">
              <w:rPr>
                <w:rFonts w:ascii="Times New Roman" w:eastAsia="Times New Roman" w:hAnsi="Times New Roman" w:cs="Times New Roman"/>
                <w:color w:val="000000"/>
                <w:sz w:val="28"/>
                <w:szCs w:val="28"/>
                <w:lang w:val="it-IT"/>
              </w:rPr>
              <w:t>- Trẻ biết luật chơi và cach chơi</w:t>
            </w:r>
          </w:p>
        </w:tc>
        <w:tc>
          <w:tcPr>
            <w:tcW w:w="2547" w:type="dxa"/>
            <w:tcBorders>
              <w:top w:val="single" w:sz="4" w:space="0" w:color="auto"/>
              <w:left w:val="single" w:sz="4" w:space="0" w:color="auto"/>
              <w:right w:val="single" w:sz="4" w:space="0" w:color="auto"/>
            </w:tcBorders>
          </w:tcPr>
          <w:p w:rsidR="000A35CE" w:rsidRPr="00995A85" w:rsidRDefault="000A35CE" w:rsidP="00353BEA">
            <w:pPr>
              <w:spacing w:after="0" w:line="240" w:lineRule="auto"/>
              <w:rPr>
                <w:rFonts w:ascii="Times New Roman" w:eastAsia="Times New Roman" w:hAnsi="Times New Roman" w:cs="Times New Roman"/>
                <w:color w:val="000000"/>
                <w:sz w:val="28"/>
                <w:szCs w:val="28"/>
                <w:lang w:val="it-IT"/>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7A31E5">
              <w:rPr>
                <w:rFonts w:ascii="Times New Roman" w:eastAsia="Calibri" w:hAnsi="Times New Roman" w:cs="Times New Roman"/>
                <w:sz w:val="28"/>
                <w:szCs w:val="28"/>
              </w:rPr>
              <w:t>Ném còn</w:t>
            </w:r>
          </w:p>
        </w:tc>
        <w:tc>
          <w:tcPr>
            <w:tcW w:w="3111" w:type="dxa"/>
            <w:tcBorders>
              <w:top w:val="single" w:sz="4" w:space="0" w:color="auto"/>
              <w:left w:val="single" w:sz="4" w:space="0" w:color="auto"/>
              <w:right w:val="single" w:sz="4" w:space="0" w:color="auto"/>
            </w:tcBorders>
          </w:tcPr>
          <w:p w:rsidR="000A35CE" w:rsidRPr="00353DFB" w:rsidRDefault="0018416F" w:rsidP="00353DFB">
            <w:pPr>
              <w:shd w:val="clear" w:color="auto" w:fill="FFFFFF"/>
              <w:spacing w:after="0" w:line="240" w:lineRule="auto"/>
              <w:ind w:right="240"/>
              <w:rPr>
                <w:rFonts w:ascii="Times New Roman" w:eastAsia="Times New Roman" w:hAnsi="Times New Roman" w:cs="Times New Roman"/>
                <w:sz w:val="28"/>
                <w:szCs w:val="28"/>
              </w:rPr>
            </w:pPr>
            <w:r w:rsidRPr="0018416F">
              <w:rPr>
                <w:rFonts w:ascii="Arial" w:eastAsia="Times New Roman" w:hAnsi="Arial" w:cs="Arial"/>
                <w:color w:val="000000"/>
                <w:sz w:val="28"/>
                <w:szCs w:val="28"/>
              </w:rPr>
              <w:t xml:space="preserve">- </w:t>
            </w:r>
            <w:r w:rsidR="00353DFB" w:rsidRPr="00353DFB">
              <w:rPr>
                <w:rFonts w:ascii="Times New Roman" w:eastAsia="Times New Roman" w:hAnsi="Times New Roman" w:cs="Times New Roman"/>
                <w:color w:val="000000"/>
                <w:sz w:val="28"/>
                <w:szCs w:val="28"/>
                <w:shd w:val="clear" w:color="auto" w:fill="FFFFFF"/>
              </w:rPr>
              <w:t>Rèn luyện sức khỏe của trẻ.</w:t>
            </w:r>
          </w:p>
        </w:tc>
        <w:tc>
          <w:tcPr>
            <w:tcW w:w="2547" w:type="dxa"/>
            <w:tcBorders>
              <w:top w:val="single" w:sz="4" w:space="0" w:color="auto"/>
              <w:left w:val="single" w:sz="4" w:space="0" w:color="auto"/>
              <w:right w:val="single" w:sz="4" w:space="0" w:color="auto"/>
            </w:tcBorders>
          </w:tcPr>
          <w:p w:rsidR="000A35CE" w:rsidRPr="00353DFB" w:rsidRDefault="00353DFB" w:rsidP="00353DFB">
            <w:pPr>
              <w:shd w:val="clear" w:color="auto" w:fill="FFFFFF"/>
              <w:spacing w:after="0" w:line="240" w:lineRule="auto"/>
              <w:ind w:left="240" w:right="240"/>
              <w:jc w:val="both"/>
              <w:rPr>
                <w:rFonts w:ascii="Times New Roman" w:eastAsia="Times New Roman" w:hAnsi="Times New Roman" w:cs="Times New Roman"/>
                <w:sz w:val="28"/>
                <w:szCs w:val="28"/>
              </w:rPr>
            </w:pPr>
            <w:r w:rsidRPr="00353DFB">
              <w:rPr>
                <w:rFonts w:ascii="Times New Roman" w:eastAsia="Times New Roman" w:hAnsi="Times New Roman" w:cs="Times New Roman"/>
                <w:color w:val="000000"/>
                <w:sz w:val="28"/>
                <w:szCs w:val="28"/>
                <w:shd w:val="clear" w:color="auto" w:fill="FFFFFF"/>
              </w:rPr>
              <w:t>6 quả còn làm bằng vải.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013E8C">
              <w:rPr>
                <w:rFonts w:ascii="Times New Roman" w:eastAsia="Times New Roman" w:hAnsi="Times New Roman" w:cs="Times New Roman"/>
                <w:color w:val="000000"/>
                <w:sz w:val="28"/>
                <w:szCs w:val="28"/>
                <w:lang w:val="en-GB"/>
              </w:rPr>
              <w:t>Kéo co</w:t>
            </w:r>
          </w:p>
        </w:tc>
        <w:tc>
          <w:tcPr>
            <w:tcW w:w="3111" w:type="dxa"/>
            <w:tcBorders>
              <w:top w:val="single" w:sz="4" w:space="0" w:color="auto"/>
              <w:left w:val="single" w:sz="4" w:space="0" w:color="auto"/>
              <w:right w:val="single" w:sz="4" w:space="0" w:color="auto"/>
            </w:tcBorders>
          </w:tcPr>
          <w:p w:rsidR="000A35CE" w:rsidRPr="00AB0185" w:rsidRDefault="00AB0185" w:rsidP="00013E8C">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013E8C">
              <w:rPr>
                <w:rFonts w:ascii="Tahoma" w:hAnsi="Tahoma" w:cs="Tahoma"/>
                <w:color w:val="555555"/>
                <w:sz w:val="21"/>
                <w:szCs w:val="21"/>
                <w:shd w:val="clear" w:color="auto" w:fill="FFFFFF"/>
              </w:rPr>
              <w:t> </w:t>
            </w:r>
            <w:r w:rsidR="00013E8C" w:rsidRPr="00013E8C">
              <w:rPr>
                <w:rFonts w:ascii="Times New Roman" w:hAnsi="Times New Roman" w:cs="Times New Roman"/>
                <w:color w:val="555555"/>
                <w:sz w:val="28"/>
                <w:szCs w:val="28"/>
                <w:shd w:val="clear" w:color="auto" w:fill="FFFFFF"/>
              </w:rPr>
              <w:t>Rèn kĩ năng kéo và phối hợp các bộ phận trên cơ thể một cách nhịp nhàng.</w:t>
            </w:r>
            <w:r w:rsidR="00013E8C" w:rsidRPr="00013E8C">
              <w:rPr>
                <w:rFonts w:ascii="Times New Roman" w:hAnsi="Times New Roman" w:cs="Times New Roman"/>
                <w:color w:val="555555"/>
                <w:sz w:val="28"/>
                <w:szCs w:val="28"/>
              </w:rPr>
              <w:br/>
            </w:r>
          </w:p>
        </w:tc>
        <w:tc>
          <w:tcPr>
            <w:tcW w:w="2547" w:type="dxa"/>
            <w:tcBorders>
              <w:top w:val="single" w:sz="4" w:space="0" w:color="auto"/>
              <w:left w:val="single" w:sz="4" w:space="0" w:color="auto"/>
              <w:right w:val="single" w:sz="4" w:space="0" w:color="auto"/>
            </w:tcBorders>
          </w:tcPr>
          <w:p w:rsidR="000A35CE" w:rsidRDefault="00353DFB"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995A85" w:rsidRDefault="00353BEA" w:rsidP="00EC7204">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*Chơi tự do:</w:t>
            </w:r>
          </w:p>
          <w:p w:rsidR="00BA1D8D" w:rsidRPr="00BA1D8D" w:rsidRDefault="001472A7" w:rsidP="00BA1D8D">
            <w:pPr>
              <w:spacing w:after="0" w:line="240" w:lineRule="auto"/>
              <w:rPr>
                <w:rFonts w:ascii="Times New Roman" w:eastAsia="Calibri" w:hAnsi="Times New Roman" w:cs="Times New Roman"/>
                <w:sz w:val="28"/>
                <w:szCs w:val="28"/>
              </w:rPr>
            </w:pPr>
            <w:r w:rsidRPr="001472A7">
              <w:rPr>
                <w:rFonts w:ascii="Times New Roman" w:hAnsi="Times New Roman"/>
                <w:sz w:val="28"/>
                <w:lang w:val="vi-VN" w:eastAsia="ja-JP"/>
              </w:rPr>
              <w:t xml:space="preserve">- </w:t>
            </w:r>
            <w:r w:rsidR="00BA1D8D" w:rsidRPr="00BA1D8D">
              <w:rPr>
                <w:rFonts w:ascii="Times New Roman" w:eastAsia="Calibri" w:hAnsi="Times New Roman" w:cs="Times New Roman"/>
                <w:sz w:val="28"/>
                <w:szCs w:val="28"/>
              </w:rPr>
              <w:t>Chơi với đồ chơi thiết bị ngoài trời.</w:t>
            </w:r>
          </w:p>
          <w:p w:rsidR="00BA1D8D"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rPr>
              <w:t>- Vẽ tự do.</w:t>
            </w:r>
          </w:p>
          <w:p w:rsidR="00BA1D8D"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rPr>
              <w:t>- Chơi theo ý thích.</w:t>
            </w:r>
          </w:p>
          <w:p w:rsidR="00353BEA" w:rsidRPr="00995A85" w:rsidRDefault="00353BEA" w:rsidP="007A31E5">
            <w:pPr>
              <w:spacing w:after="0" w:line="240" w:lineRule="auto"/>
              <w:jc w:val="both"/>
              <w:rPr>
                <w:rFonts w:ascii="Times New Roman" w:eastAsia="Times New Roman" w:hAnsi="Times New Roman" w:cs="Times New Roman"/>
                <w:color w:val="000000"/>
                <w:sz w:val="32"/>
                <w:szCs w:val="32"/>
              </w:rPr>
            </w:pPr>
          </w:p>
        </w:tc>
        <w:tc>
          <w:tcPr>
            <w:tcW w:w="3111" w:type="dxa"/>
            <w:tcBorders>
              <w:top w:val="single" w:sz="4" w:space="0" w:color="auto"/>
              <w:left w:val="single" w:sz="4" w:space="0" w:color="auto"/>
              <w:bottom w:val="single" w:sz="4" w:space="0" w:color="auto"/>
              <w:right w:val="single" w:sz="4" w:space="0" w:color="auto"/>
            </w:tcBorders>
            <w:hideMark/>
          </w:tcPr>
          <w:p w:rsidR="000B1270" w:rsidRPr="00995A85" w:rsidRDefault="000B1270" w:rsidP="00C22EDE">
            <w:pPr>
              <w:spacing w:after="0" w:line="240" w:lineRule="auto"/>
              <w:rPr>
                <w:rFonts w:ascii="Times New Roman" w:eastAsia="Times New Roman" w:hAnsi="Times New Roman" w:cs="Times New Roman"/>
                <w:color w:val="000000"/>
                <w:sz w:val="28"/>
                <w:szCs w:val="28"/>
              </w:rPr>
            </w:pPr>
          </w:p>
          <w:p w:rsidR="00C22EDE" w:rsidRPr="00995A85" w:rsidRDefault="00C22EDE" w:rsidP="00C22EDE">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-Trẻ biết chơi với các đồ chơi theo ý thích của mình</w:t>
            </w:r>
          </w:p>
          <w:p w:rsidR="00C22EDE" w:rsidRPr="00995A85" w:rsidRDefault="00C22EDE" w:rsidP="00C22EDE">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Giáo dục trẻ vứt rác đúng nơi quy định</w:t>
            </w:r>
          </w:p>
          <w:p w:rsidR="00DC1706" w:rsidRPr="00995A85" w:rsidRDefault="00DC1706" w:rsidP="00353BEA">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5C7001"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18416F">
        <w:trPr>
          <w:trHeight w:val="1700"/>
        </w:trPr>
        <w:tc>
          <w:tcPr>
            <w:tcW w:w="6067" w:type="dxa"/>
            <w:tcBorders>
              <w:top w:val="single" w:sz="4" w:space="0" w:color="auto"/>
              <w:left w:val="single" w:sz="4" w:space="0" w:color="auto"/>
              <w:right w:val="single" w:sz="4" w:space="0" w:color="auto"/>
            </w:tcBorders>
          </w:tcPr>
          <w:p w:rsidR="005B7597" w:rsidRPr="00995A85" w:rsidRDefault="00F866C9" w:rsidP="005B7597">
            <w:pPr>
              <w:pStyle w:val="NormalWeb"/>
              <w:shd w:val="clear" w:color="auto" w:fill="FFFFFF"/>
              <w:spacing w:before="0" w:beforeAutospacing="0" w:after="0" w:afterAutospacing="0"/>
              <w:rPr>
                <w:color w:val="3C3C3C"/>
                <w:sz w:val="28"/>
                <w:szCs w:val="28"/>
                <w:lang w:val="it-IT"/>
              </w:rPr>
            </w:pPr>
            <w:r w:rsidRPr="005B7597">
              <w:rPr>
                <w:rFonts w:eastAsia="PMingLiU"/>
                <w:sz w:val="28"/>
                <w:szCs w:val="28"/>
                <w:lang w:val="vi-VN" w:eastAsia="ja-JP"/>
              </w:rPr>
              <w:t xml:space="preserve">+ </w:t>
            </w:r>
            <w:r w:rsidR="005B7597" w:rsidRPr="00995A85">
              <w:rPr>
                <w:color w:val="3C3C3C"/>
                <w:sz w:val="28"/>
                <w:szCs w:val="28"/>
                <w:lang w:val="it-IT"/>
              </w:rPr>
              <w:t>Cô chỉ vào cây hoa Đào và hỏi trẻ:</w:t>
            </w:r>
          </w:p>
          <w:p w:rsidR="005B7597" w:rsidRPr="00995A85" w:rsidRDefault="005B7597" w:rsidP="005B7597">
            <w:pPr>
              <w:pStyle w:val="NormalWeb"/>
              <w:shd w:val="clear" w:color="auto" w:fill="FFFFFF"/>
              <w:spacing w:before="0" w:beforeAutospacing="0" w:after="0" w:afterAutospacing="0"/>
              <w:rPr>
                <w:color w:val="3C3C3C"/>
                <w:sz w:val="28"/>
                <w:szCs w:val="28"/>
                <w:lang w:val="it-IT"/>
              </w:rPr>
            </w:pPr>
            <w:r w:rsidRPr="00995A85">
              <w:rPr>
                <w:i/>
                <w:color w:val="3C3C3C"/>
                <w:sz w:val="28"/>
                <w:szCs w:val="28"/>
                <w:lang w:val="it-IT"/>
              </w:rPr>
              <w:t>+ Đây được gọi là phần gì của cây hoa Đào ?</w:t>
            </w:r>
            <w:r w:rsidRPr="00995A85">
              <w:rPr>
                <w:color w:val="3C3C3C"/>
                <w:sz w:val="28"/>
                <w:szCs w:val="28"/>
                <w:lang w:val="it-IT"/>
              </w:rPr>
              <w:t xml:space="preserve"> Chúng mình nhìn xem trên thân cây hoa Đào có gì? + Lá hoa Đào có màu gì? ( màu xanh )</w:t>
            </w:r>
          </w:p>
          <w:p w:rsidR="00B43B16" w:rsidRPr="005B7597" w:rsidRDefault="005B7597" w:rsidP="005B7597">
            <w:pPr>
              <w:pStyle w:val="NormalWeb"/>
              <w:shd w:val="clear" w:color="auto" w:fill="FFFFFF"/>
              <w:spacing w:before="0" w:beforeAutospacing="0" w:after="0" w:afterAutospacing="0"/>
              <w:rPr>
                <w:color w:val="3C3C3C"/>
                <w:sz w:val="28"/>
                <w:szCs w:val="28"/>
              </w:rPr>
            </w:pPr>
            <w:r w:rsidRPr="00995A85">
              <w:rPr>
                <w:color w:val="3C3C3C"/>
                <w:sz w:val="28"/>
                <w:szCs w:val="28"/>
                <w:lang w:val="it-IT"/>
              </w:rPr>
              <w:t xml:space="preserve">+ Chúng mình thấy lá hoa Đào to hay nhỏ? </w:t>
            </w:r>
            <w:r w:rsidRPr="005B7597">
              <w:rPr>
                <w:color w:val="3C3C3C"/>
                <w:sz w:val="28"/>
                <w:szCs w:val="28"/>
              </w:rPr>
              <w:t>( nhỏ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Pr="00995A85" w:rsidRDefault="00A34963" w:rsidP="00553C32">
            <w:pPr>
              <w:spacing w:after="0" w:line="240" w:lineRule="auto"/>
              <w:rPr>
                <w:rFonts w:ascii="Times New Roman" w:eastAsia="Times New Roman" w:hAnsi="Times New Roman" w:cs="Times New Roman"/>
                <w:i/>
                <w:color w:val="000000"/>
                <w:sz w:val="28"/>
                <w:szCs w:val="28"/>
                <w:lang w:val="it-IT"/>
              </w:rPr>
            </w:pPr>
            <w:r w:rsidRPr="00995A85">
              <w:rPr>
                <w:rFonts w:ascii="Times New Roman" w:eastAsia="Times New Roman" w:hAnsi="Times New Roman" w:cs="Times New Roman"/>
                <w:i/>
                <w:color w:val="000000"/>
                <w:sz w:val="28"/>
                <w:szCs w:val="28"/>
                <w:lang w:val="it-IT"/>
              </w:rPr>
              <w:t xml:space="preserve">- </w:t>
            </w:r>
            <w:r w:rsidR="00553C32" w:rsidRPr="00995A85">
              <w:rPr>
                <w:rFonts w:ascii="Times New Roman" w:eastAsia="Times New Roman" w:hAnsi="Times New Roman" w:cs="Times New Roman"/>
                <w:i/>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7A31E5" w:rsidRDefault="007A31E5"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013E8C" w:rsidRDefault="007A31E5" w:rsidP="00013E8C">
            <w:pPr>
              <w:shd w:val="clear" w:color="auto" w:fill="FFFFFF"/>
              <w:spacing w:after="0" w:line="240" w:lineRule="auto"/>
              <w:jc w:val="both"/>
              <w:rPr>
                <w:rFonts w:ascii="Times New Roman" w:eastAsia="Times New Roman" w:hAnsi="Times New Roman" w:cs="Times New Roman"/>
                <w:color w:val="000000"/>
                <w:sz w:val="28"/>
                <w:szCs w:val="28"/>
              </w:rPr>
            </w:pPr>
            <w:r w:rsidRPr="007A31E5">
              <w:rPr>
                <w:rFonts w:ascii="Times New Roman" w:eastAsia="Times New Roman" w:hAnsi="Times New Roman" w:cs="Times New Roman"/>
                <w:color w:val="000000"/>
                <w:sz w:val="21"/>
                <w:szCs w:val="21"/>
              </w:rPr>
              <w:t> </w:t>
            </w:r>
            <w:r w:rsidR="00013E8C">
              <w:rPr>
                <w:rFonts w:ascii="Times New Roman" w:eastAsia="Times New Roman" w:hAnsi="Times New Roman" w:cs="Times New Roman"/>
                <w:color w:val="000000"/>
                <w:sz w:val="28"/>
                <w:szCs w:val="28"/>
              </w:rPr>
              <w:t>Cô có 1 hũ đựng chất màu trắng, cho trẻ nếm thử</w:t>
            </w:r>
          </w:p>
          <w:p w:rsidR="00013E8C" w:rsidRDefault="00013E8C" w:rsidP="00013E8C">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Bỏ trứng vào ly thì điều gì sẽ xảy ra với quả trứng</w:t>
            </w:r>
          </w:p>
          <w:p w:rsidR="00013E8C" w:rsidRDefault="00013E8C" w:rsidP="00013E8C">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Bỏ thật nhiều muối vào và khuấy lên sau dó bỏ trứng vào ly, điều gì xảy ra</w:t>
            </w:r>
          </w:p>
          <w:p w:rsidR="00BE08C3" w:rsidRPr="00353DFB" w:rsidRDefault="00013E8C" w:rsidP="00353DFB">
            <w:pPr>
              <w:shd w:val="clear" w:color="auto" w:fill="FFFFFF"/>
              <w:spacing w:after="0" w:line="240" w:lineRule="auto"/>
              <w:jc w:val="both"/>
              <w:rPr>
                <w:rFonts w:ascii="Arial" w:eastAsia="Times New Roman" w:hAnsi="Arial" w:cs="Arial"/>
                <w:color w:val="3C3C3C"/>
                <w:sz w:val="28"/>
                <w:szCs w:val="28"/>
              </w:rPr>
            </w:pPr>
            <w:r>
              <w:rPr>
                <w:rFonts w:ascii="Times New Roman" w:eastAsia="Times New Roman" w:hAnsi="Times New Roman" w:cs="Times New Roman"/>
                <w:color w:val="000000"/>
                <w:sz w:val="28"/>
                <w:szCs w:val="28"/>
              </w:rPr>
              <w:t>- Để biết điều gì xảy ra các con quan sát lại</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353DFB" w:rsidRDefault="00353DFB" w:rsidP="0011692C">
            <w:pPr>
              <w:spacing w:after="0" w:line="240" w:lineRule="auto"/>
              <w:rPr>
                <w:rFonts w:ascii="Times New Roman" w:eastAsia="Times New Roman" w:hAnsi="Times New Roman" w:cs="Times New Roman"/>
                <w:color w:val="000000"/>
                <w:sz w:val="28"/>
                <w:szCs w:val="28"/>
                <w:lang w:val="it-IT"/>
              </w:rPr>
            </w:pP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013E8C" w:rsidRDefault="00F866C9" w:rsidP="00013E8C">
            <w:pPr>
              <w:shd w:val="clear" w:color="auto" w:fill="FFFFFF"/>
              <w:spacing w:after="0" w:line="240" w:lineRule="auto"/>
              <w:rPr>
                <w:rFonts w:ascii="Times New Roman" w:eastAsia="Times New Roman" w:hAnsi="Times New Roman" w:cs="Times New Roman"/>
                <w:color w:val="010101"/>
                <w:sz w:val="28"/>
                <w:szCs w:val="28"/>
              </w:rPr>
            </w:pPr>
            <w:r w:rsidRPr="00013E8C">
              <w:rPr>
                <w:rFonts w:ascii="Times New Roman" w:eastAsia="Times New Roman" w:hAnsi="Times New Roman" w:cs="Times New Roman"/>
                <w:sz w:val="28"/>
                <w:szCs w:val="28"/>
                <w:lang w:eastAsia="vi-VN"/>
              </w:rPr>
              <w:t xml:space="preserve">- </w:t>
            </w:r>
            <w:r w:rsidR="00013E8C" w:rsidRPr="00013E8C">
              <w:rPr>
                <w:rFonts w:ascii="Times New Roman" w:eastAsia="Times New Roman" w:hAnsi="Times New Roman" w:cs="Times New Roman"/>
                <w:color w:val="010101"/>
                <w:sz w:val="28"/>
                <w:szCs w:val="28"/>
              </w:rPr>
              <w:t>Có 2 người chơi chính, một người làm dê và một người bắt dê, những người còn lại đứng thành vòng tròn bao quanh 2 người chơi.</w:t>
            </w:r>
            <w:r w:rsidR="00013E8C">
              <w:rPr>
                <w:rFonts w:ascii="Times New Roman" w:eastAsia="Times New Roman" w:hAnsi="Times New Roman" w:cs="Times New Roman"/>
                <w:color w:val="010101"/>
                <w:sz w:val="28"/>
                <w:szCs w:val="28"/>
              </w:rPr>
              <w:t xml:space="preserve"> </w:t>
            </w:r>
            <w:r w:rsidR="00013E8C" w:rsidRPr="00013E8C">
              <w:rPr>
                <w:rFonts w:ascii="Times New Roman" w:eastAsia="Times New Roman" w:hAnsi="Times New Roman" w:cs="Times New Roman"/>
                <w:color w:val="010101"/>
                <w:sz w:val="28"/>
                <w:szCs w:val="28"/>
              </w:rPr>
              <w:t>Người bắt dê phải nhắm mắt và đeo một tấm khăn tối màu để không nhìn thấy gì.</w:t>
            </w:r>
          </w:p>
        </w:tc>
        <w:tc>
          <w:tcPr>
            <w:tcW w:w="3289" w:type="dxa"/>
            <w:tcBorders>
              <w:top w:val="single" w:sz="4" w:space="0" w:color="auto"/>
              <w:left w:val="single" w:sz="4" w:space="0" w:color="auto"/>
              <w:right w:val="single" w:sz="4" w:space="0" w:color="auto"/>
            </w:tcBorders>
          </w:tcPr>
          <w:p w:rsidR="000A35CE" w:rsidRPr="00995A85" w:rsidRDefault="00F866C9" w:rsidP="00C22EDE">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18416F">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353DFB" w:rsidRPr="00353DFB">
              <w:rPr>
                <w:color w:val="000000"/>
                <w:sz w:val="28"/>
                <w:szCs w:val="28"/>
                <w:shd w:val="clear" w:color="auto" w:fill="FFFFFF"/>
              </w:rPr>
              <w:t>Trẻ có thể chơi theo từng nhóm, đứng cách cột từ 2m – 2,5m. Rồi lần lượt từng trẻ ném quả còn vào vòng treo ở cột (mỗi lần, mỗi cháu được ném 3 quả). Nhóm nào ném được nhiều qu</w:t>
            </w:r>
            <w:r w:rsidR="00353DFB">
              <w:rPr>
                <w:color w:val="000000"/>
                <w:sz w:val="28"/>
                <w:szCs w:val="28"/>
                <w:shd w:val="clear" w:color="auto" w:fill="FFFFFF"/>
              </w:rPr>
              <w:t xml:space="preserve">ả </w:t>
            </w:r>
          </w:p>
        </w:tc>
        <w:tc>
          <w:tcPr>
            <w:tcW w:w="3289" w:type="dxa"/>
            <w:tcBorders>
              <w:top w:val="single" w:sz="4" w:space="0" w:color="auto"/>
              <w:left w:val="single" w:sz="4" w:space="0" w:color="auto"/>
              <w:right w:val="single" w:sz="4" w:space="0" w:color="auto"/>
            </w:tcBorders>
          </w:tcPr>
          <w:p w:rsidR="000A35CE" w:rsidRPr="00995A85" w:rsidRDefault="00AB0185" w:rsidP="00C22EDE">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013E8C">
            <w:pPr>
              <w:spacing w:after="0" w:line="240" w:lineRule="auto"/>
              <w:rPr>
                <w:rFonts w:ascii="Times New Roman" w:hAnsi="Times New Roman" w:cs="Times New Roman"/>
                <w:color w:val="000000"/>
                <w:sz w:val="28"/>
                <w:szCs w:val="28"/>
              </w:rPr>
            </w:pPr>
            <w:r w:rsidRPr="00013E8C">
              <w:rPr>
                <w:rFonts w:ascii="Times New Roman" w:hAnsi="Times New Roman" w:cs="Times New Roman"/>
                <w:color w:val="000000"/>
                <w:sz w:val="28"/>
                <w:szCs w:val="28"/>
              </w:rPr>
              <w:t xml:space="preserve">- C/C: </w:t>
            </w:r>
            <w:r w:rsidR="00013E8C" w:rsidRPr="00013E8C">
              <w:rPr>
                <w:rFonts w:ascii="Times New Roman" w:hAnsi="Times New Roman" w:cs="Times New Roman"/>
                <w:color w:val="555555"/>
                <w:sz w:val="28"/>
                <w:szCs w:val="28"/>
                <w:shd w:val="clear" w:color="auto" w:fill="FFFFFF"/>
              </w:rPr>
              <w:t>Xếp thành hai hàng dọc đối diện nhau. Mỗi nhóm chọn một cháu khỏe nhất đứng đầu hàng ở vạch chuẩn, cầm vào sợi dây thùng và các bạn khác cũng cầm vào dây khi có hiệu lệnh của cô thì tất cả kéo mạnh dãy về phía mình.</w:t>
            </w:r>
          </w:p>
        </w:tc>
        <w:tc>
          <w:tcPr>
            <w:tcW w:w="3289" w:type="dxa"/>
            <w:tcBorders>
              <w:top w:val="single" w:sz="4" w:space="0" w:color="auto"/>
              <w:left w:val="single" w:sz="4" w:space="0" w:color="auto"/>
              <w:right w:val="single" w:sz="4" w:space="0" w:color="auto"/>
            </w:tcBorders>
          </w:tcPr>
          <w:p w:rsidR="000A35CE" w:rsidRPr="00995A85" w:rsidRDefault="00AB0185" w:rsidP="00C22EDE">
            <w:pPr>
              <w:spacing w:after="0" w:line="240" w:lineRule="auto"/>
              <w:rPr>
                <w:rFonts w:ascii="Times New Roman" w:eastAsia="Times New Roman" w:hAnsi="Times New Roman" w:cs="Times New Roman"/>
                <w:color w:val="000000"/>
                <w:sz w:val="28"/>
                <w:szCs w:val="28"/>
              </w:rPr>
            </w:pPr>
            <w:r w:rsidRPr="00995A85">
              <w:rPr>
                <w:rFonts w:ascii="Times New Roman" w:eastAsia="Times New Roman" w:hAnsi="Times New Roman" w:cs="Times New Roman"/>
                <w:color w:val="000000"/>
                <w:sz w:val="28"/>
                <w:szCs w:val="28"/>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995A85" w:rsidRDefault="004E52F4"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xml:space="preserve">- Trẻ biết tiết kiệm khi sử </w:t>
            </w:r>
            <w:r w:rsidR="00935611" w:rsidRPr="00995A85">
              <w:rPr>
                <w:rFonts w:ascii="Times New Roman" w:eastAsia="Times New Roman" w:hAnsi="Times New Roman" w:cs="Times New Roman"/>
                <w:sz w:val="28"/>
                <w:szCs w:val="28"/>
              </w:rPr>
              <w:t>dụng điện nước.</w:t>
            </w:r>
          </w:p>
          <w:p w:rsidR="00935611" w:rsidRPr="005C7001" w:rsidRDefault="00D619EE" w:rsidP="00D619EE">
            <w:pPr>
              <w:spacing w:after="0" w:line="240" w:lineRule="auto"/>
              <w:rPr>
                <w:rFonts w:ascii="Times New Roman" w:eastAsia="Times New Roman" w:hAnsi="Times New Roman" w:cs="Times New Roman"/>
                <w:i/>
                <w:sz w:val="28"/>
                <w:szCs w:val="28"/>
              </w:rPr>
            </w:pPr>
            <w:r w:rsidRPr="005C7001">
              <w:rPr>
                <w:rFonts w:ascii="Times New Roman" w:eastAsia="Times New Roman" w:hAnsi="Times New Roman" w:cs="Times New Roman"/>
                <w:i/>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Khăn mặt, nước sạch, xà phòng. Bàn ghế, bát, thìa, cơm và  thức ăn</w:t>
            </w:r>
          </w:p>
          <w:p w:rsidR="00D619EE" w:rsidRPr="00995A85"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995A85" w:rsidRDefault="00D619EE" w:rsidP="00D619EE">
            <w:pPr>
              <w:tabs>
                <w:tab w:val="left" w:pos="900"/>
              </w:tabs>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Đĩa đựng cơm rơi. Khăn lau tay, miệng cho trẻ.</w:t>
            </w:r>
          </w:p>
        </w:tc>
      </w:tr>
      <w:tr w:rsidR="006D53AD" w:rsidRPr="005C7001"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jc w:val="center"/>
              <w:rPr>
                <w:rFonts w:ascii="Times New Roman" w:eastAsia="Times New Roman" w:hAnsi="Times New Roman" w:cs="Times New Roman"/>
                <w:b/>
                <w:sz w:val="28"/>
                <w:szCs w:val="28"/>
              </w:rPr>
            </w:pPr>
          </w:p>
          <w:p w:rsidR="00D619EE" w:rsidRPr="00995A85"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995A85"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Phòng ngủ sạch sẽ thoáng mát về mùa hè, ấm áp về mùa đông.</w:t>
            </w: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xml:space="preserve">- Giường, chăn chiếu, gối cho trẻ. </w:t>
            </w:r>
          </w:p>
          <w:p w:rsidR="00D619EE" w:rsidRPr="00995A85"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b/>
                <w:sz w:val="28"/>
                <w:szCs w:val="28"/>
              </w:rPr>
              <w:t xml:space="preserve">- </w:t>
            </w:r>
            <w:r w:rsidRPr="00995A85">
              <w:rPr>
                <w:rFonts w:ascii="Times New Roman" w:eastAsia="Times New Roman" w:hAnsi="Times New Roman" w:cs="Times New Roman"/>
                <w:sz w:val="28"/>
                <w:szCs w:val="28"/>
              </w:rPr>
              <w:t>Sau khi trẻ thức dậy:</w:t>
            </w:r>
          </w:p>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Vận động nhẹ, ăn quà chiều.</w:t>
            </w:r>
          </w:p>
          <w:p w:rsidR="00D619EE" w:rsidRPr="00995A85"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Tạo cho trẻ sự tỉnh táo, thoải mái sau giấc ngủ trưa.</w:t>
            </w:r>
          </w:p>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Giúp trẻ thoải mái trước khi vào giấc ngủ.</w:t>
            </w: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Lược chải đầu</w:t>
            </w:r>
          </w:p>
          <w:p w:rsidR="00D619EE" w:rsidRPr="00995A85" w:rsidRDefault="00D619EE"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Quà chiều</w:t>
            </w:r>
          </w:p>
          <w:p w:rsidR="00D619EE" w:rsidRPr="00995A85" w:rsidRDefault="00D619EE" w:rsidP="00D619EE">
            <w:pPr>
              <w:spacing w:after="0" w:line="240" w:lineRule="auto"/>
              <w:rPr>
                <w:rFonts w:ascii="Times New Roman" w:eastAsia="Times New Roman" w:hAnsi="Times New Roman" w:cs="Times New Roman"/>
                <w:sz w:val="28"/>
                <w:szCs w:val="28"/>
              </w:rPr>
            </w:pPr>
          </w:p>
          <w:p w:rsidR="00F40F72" w:rsidRPr="00995A85" w:rsidRDefault="00F40F72" w:rsidP="00D619EE">
            <w:pPr>
              <w:spacing w:after="0" w:line="240" w:lineRule="auto"/>
              <w:rPr>
                <w:rFonts w:ascii="Times New Roman" w:eastAsia="Times New Roman" w:hAnsi="Times New Roman" w:cs="Times New Roman"/>
                <w:sz w:val="28"/>
                <w:szCs w:val="28"/>
              </w:rPr>
            </w:pPr>
          </w:p>
          <w:p w:rsidR="00D619EE" w:rsidRPr="00995A85" w:rsidRDefault="00C359DB" w:rsidP="00D619EE">
            <w:pPr>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sz w:val="28"/>
                <w:szCs w:val="28"/>
              </w:rPr>
              <w:t>- Bài tập</w:t>
            </w:r>
            <w:r w:rsidR="00F40F72" w:rsidRPr="00995A85">
              <w:rPr>
                <w:rFonts w:ascii="Times New Roman" w:eastAsia="Times New Roman" w:hAnsi="Times New Roman" w:cs="Times New Roman"/>
                <w:sz w:val="28"/>
                <w:szCs w:val="28"/>
              </w:rPr>
              <w:t xml:space="preserve"> vận động</w:t>
            </w:r>
          </w:p>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p>
          <w:p w:rsidR="00D619EE" w:rsidRPr="00995A85"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5C7001"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5C7001" w:rsidRDefault="00D619EE" w:rsidP="00935611">
            <w:pPr>
              <w:spacing w:after="0" w:line="240" w:lineRule="auto"/>
              <w:rPr>
                <w:rFonts w:ascii="Times New Roman" w:eastAsia="Times New Roman" w:hAnsi="Times New Roman" w:cs="Times New Roman"/>
                <w:i/>
                <w:sz w:val="28"/>
                <w:szCs w:val="28"/>
                <w:lang w:val="fr-FR"/>
              </w:rPr>
            </w:pPr>
            <w:r w:rsidRPr="005C7001">
              <w:rPr>
                <w:rFonts w:ascii="Times New Roman" w:eastAsia="Times New Roman" w:hAnsi="Times New Roman" w:cs="Times New Roman"/>
                <w:i/>
                <w:sz w:val="28"/>
                <w:szCs w:val="28"/>
                <w:lang w:val="fr-FR"/>
              </w:rPr>
              <w:t xml:space="preserve">- Cô </w:t>
            </w:r>
            <w:r w:rsidR="00935611" w:rsidRPr="005C7001">
              <w:rPr>
                <w:rFonts w:ascii="Times New Roman" w:eastAsia="Times New Roman" w:hAnsi="Times New Roman" w:cs="Times New Roman"/>
                <w:i/>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5C7001"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5C7001"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5C7001"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5C7001"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Trẻ đọc đều</w:t>
            </w:r>
          </w:p>
          <w:p w:rsidR="00D619EE" w:rsidRPr="00995A85" w:rsidRDefault="00D619EE" w:rsidP="00D619EE">
            <w:pPr>
              <w:spacing w:after="0" w:line="240" w:lineRule="auto"/>
              <w:rPr>
                <w:rFonts w:ascii="Times New Roman" w:eastAsia="Times New Roman" w:hAnsi="Times New Roman" w:cs="Times New Roman"/>
                <w:sz w:val="28"/>
                <w:szCs w:val="28"/>
                <w:lang w:val="it-IT"/>
              </w:rPr>
            </w:pPr>
          </w:p>
          <w:p w:rsidR="00D619EE" w:rsidRPr="00995A85" w:rsidRDefault="00D619EE" w:rsidP="00D619EE">
            <w:pPr>
              <w:spacing w:after="0" w:line="240" w:lineRule="auto"/>
              <w:rPr>
                <w:rFonts w:ascii="Times New Roman" w:eastAsia="Times New Roman" w:hAnsi="Times New Roman" w:cs="Times New Roman"/>
                <w:sz w:val="28"/>
                <w:szCs w:val="28"/>
                <w:lang w:val="it-IT"/>
              </w:rPr>
            </w:pPr>
          </w:p>
          <w:p w:rsidR="00D619EE" w:rsidRPr="00995A85" w:rsidRDefault="00D619EE" w:rsidP="00D619EE">
            <w:pPr>
              <w:spacing w:after="0" w:line="240" w:lineRule="auto"/>
              <w:rPr>
                <w:rFonts w:ascii="Times New Roman" w:eastAsia="Times New Roman" w:hAnsi="Times New Roman" w:cs="Times New Roman"/>
                <w:sz w:val="28"/>
                <w:szCs w:val="28"/>
                <w:lang w:val="it-IT"/>
              </w:rPr>
            </w:pP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Lần lượt cho trẻ đi vệ sinh</w:t>
            </w: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Cho t</w:t>
            </w:r>
            <w:r w:rsidR="00C359DB" w:rsidRPr="00995A85">
              <w:rPr>
                <w:rFonts w:ascii="Times New Roman" w:eastAsia="Times New Roman" w:hAnsi="Times New Roman" w:cs="Times New Roman"/>
                <w:sz w:val="28"/>
                <w:szCs w:val="28"/>
                <w:lang w:val="it-IT"/>
              </w:rPr>
              <w:t>r</w:t>
            </w:r>
            <w:r w:rsidR="007D1DD3" w:rsidRPr="00995A85">
              <w:rPr>
                <w:rFonts w:ascii="Times New Roman" w:eastAsia="Times New Roman" w:hAnsi="Times New Roman" w:cs="Times New Roman"/>
                <w:sz w:val="28"/>
                <w:szCs w:val="28"/>
                <w:lang w:val="it-IT"/>
              </w:rPr>
              <w:t>ẻ tập</w:t>
            </w:r>
            <w:r w:rsidR="00220E87" w:rsidRPr="00995A85">
              <w:rPr>
                <w:rFonts w:ascii="Times New Roman" w:eastAsia="Times New Roman" w:hAnsi="Times New Roman" w:cs="Times New Roman"/>
                <w:sz w:val="28"/>
                <w:szCs w:val="28"/>
                <w:lang w:val="it-IT"/>
              </w:rPr>
              <w:t xml:space="preserve"> bà</w:t>
            </w:r>
            <w:r w:rsidR="00AB0185" w:rsidRPr="00995A85">
              <w:rPr>
                <w:rFonts w:ascii="Times New Roman" w:eastAsia="Times New Roman" w:hAnsi="Times New Roman" w:cs="Times New Roman"/>
                <w:sz w:val="28"/>
                <w:szCs w:val="28"/>
                <w:lang w:val="it-IT"/>
              </w:rPr>
              <w:t>i vận động: “Bé khoẻ bé ngoan</w:t>
            </w:r>
            <w:r w:rsidRPr="00995A85">
              <w:rPr>
                <w:rFonts w:ascii="Times New Roman" w:eastAsia="Times New Roman" w:hAnsi="Times New Roman" w:cs="Times New Roman"/>
                <w:sz w:val="28"/>
                <w:szCs w:val="28"/>
                <w:lang w:val="it-IT"/>
              </w:rPr>
              <w:t>”</w:t>
            </w: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Trẻ dậy từ từ</w:t>
            </w:r>
          </w:p>
          <w:p w:rsidR="00D619EE" w:rsidRPr="00995A85" w:rsidRDefault="00D619EE" w:rsidP="00D619EE">
            <w:pPr>
              <w:spacing w:after="0" w:line="240" w:lineRule="auto"/>
              <w:rPr>
                <w:rFonts w:ascii="Times New Roman" w:eastAsia="Times New Roman" w:hAnsi="Times New Roman" w:cs="Times New Roman"/>
                <w:sz w:val="28"/>
                <w:szCs w:val="28"/>
                <w:lang w:val="it-IT"/>
              </w:rPr>
            </w:pP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Trẻ xếp hàng.</w:t>
            </w:r>
          </w:p>
          <w:p w:rsidR="00D619EE" w:rsidRPr="00995A85" w:rsidRDefault="00D619EE" w:rsidP="00D619EE">
            <w:pPr>
              <w:spacing w:after="0" w:line="240" w:lineRule="auto"/>
              <w:rPr>
                <w:rFonts w:ascii="Times New Roman" w:eastAsia="Times New Roman" w:hAnsi="Times New Roman" w:cs="Times New Roman"/>
                <w:sz w:val="28"/>
                <w:szCs w:val="28"/>
                <w:lang w:val="it-IT"/>
              </w:rPr>
            </w:pPr>
          </w:p>
          <w:p w:rsidR="00D619EE" w:rsidRPr="00995A85" w:rsidRDefault="00C359DB"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xml:space="preserve">- </w:t>
            </w:r>
            <w:r w:rsidR="00D619EE" w:rsidRPr="00995A85">
              <w:rPr>
                <w:rFonts w:ascii="Times New Roman" w:eastAsia="Times New Roman" w:hAnsi="Times New Roman" w:cs="Times New Roman"/>
                <w:sz w:val="28"/>
                <w:szCs w:val="28"/>
                <w:lang w:val="it-IT"/>
              </w:rPr>
              <w:t>Trẻ đi vệ sinh</w:t>
            </w:r>
          </w:p>
          <w:p w:rsidR="00D619E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0B1270" w:rsidP="00BA1D8D">
            <w:pPr>
              <w:spacing w:after="0" w:line="240" w:lineRule="auto"/>
              <w:rPr>
                <w:rFonts w:ascii="Times New Roman" w:eastAsia="Calibri" w:hAnsi="Times New Roman" w:cs="Times New Roman"/>
                <w:sz w:val="28"/>
                <w:szCs w:val="28"/>
              </w:rPr>
            </w:pPr>
            <w:r w:rsidRPr="0018416F">
              <w:rPr>
                <w:rFonts w:ascii="Times New Roman" w:eastAsia="Times New Roman" w:hAnsi="Times New Roman" w:cs="Times New Roman"/>
                <w:sz w:val="28"/>
                <w:szCs w:val="28"/>
                <w:lang w:val="vi-VN" w:eastAsia="ja-JP"/>
              </w:rPr>
              <w:t xml:space="preserve">- </w:t>
            </w:r>
            <w:r w:rsidR="00BA1D8D" w:rsidRPr="00BA1D8D">
              <w:rPr>
                <w:rFonts w:ascii="Times New Roman" w:eastAsia="Calibri" w:hAnsi="Times New Roman" w:cs="Times New Roman"/>
                <w:color w:val="FF0000"/>
                <w:sz w:val="28"/>
                <w:szCs w:val="28"/>
                <w:shd w:val="clear" w:color="auto" w:fill="FFFFFF"/>
                <w:lang w:val="de-DE"/>
              </w:rPr>
              <w:t>Trò chuyện với trẻ về một số luật lệ khi tham gia giao thông</w:t>
            </w:r>
          </w:p>
          <w:p w:rsidR="00B33B14"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lang w:val="vi-VN"/>
              </w:rPr>
              <w:t>-</w:t>
            </w:r>
            <w:r w:rsidRPr="00BA1D8D">
              <w:rPr>
                <w:rFonts w:ascii="Times New Roman" w:eastAsia="Calibri" w:hAnsi="Times New Roman" w:cs="Times New Roman"/>
                <w:sz w:val="28"/>
                <w:szCs w:val="28"/>
              </w:rPr>
              <w:t xml:space="preserve"> Ôn thơ: Cây đào</w:t>
            </w:r>
          </w:p>
        </w:tc>
        <w:tc>
          <w:tcPr>
            <w:tcW w:w="3260" w:type="dxa"/>
            <w:tcBorders>
              <w:top w:val="single" w:sz="4" w:space="0" w:color="auto"/>
              <w:left w:val="single" w:sz="4" w:space="0" w:color="auto"/>
              <w:bottom w:val="single" w:sz="4" w:space="0" w:color="auto"/>
              <w:right w:val="single" w:sz="4" w:space="0" w:color="auto"/>
            </w:tcBorders>
            <w:hideMark/>
          </w:tcPr>
          <w:p w:rsidR="00BA1D8D" w:rsidRDefault="00B33B14" w:rsidP="00BA1D8D">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 xml:space="preserve">Trẻ </w:t>
            </w:r>
            <w:r w:rsidR="00BA1D8D">
              <w:rPr>
                <w:rFonts w:ascii="Times New Roman" w:eastAsia="Times New Roman" w:hAnsi="Times New Roman" w:cs="Times New Roman"/>
                <w:sz w:val="28"/>
                <w:szCs w:val="28"/>
              </w:rPr>
              <w:t>biết tham gia giao thông</w:t>
            </w:r>
          </w:p>
          <w:p w:rsidR="00555598" w:rsidRPr="00555598" w:rsidRDefault="00785D68" w:rsidP="00BA1D8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BA1D8D" w:rsidP="00BA1D8D">
            <w:pPr>
              <w:spacing w:line="360" w:lineRule="exact"/>
              <w:rPr>
                <w:rFonts w:ascii="Times New Roman" w:eastAsia="Calibri" w:hAnsi="Times New Roman" w:cs="Times New Roman"/>
                <w:sz w:val="28"/>
                <w:szCs w:val="28"/>
              </w:rPr>
            </w:pPr>
            <w:r w:rsidRPr="00BA1D8D">
              <w:rPr>
                <w:rFonts w:ascii="Times New Roman" w:eastAsia="Calibri" w:hAnsi="Times New Roman" w:cs="Times New Roman"/>
                <w:sz w:val="28"/>
                <w:szCs w:val="28"/>
              </w:rPr>
              <w:t>- Dạy trẻ những bài</w:t>
            </w:r>
            <w:r w:rsidRPr="00BA1D8D">
              <w:rPr>
                <w:rFonts w:ascii="Times New Roman" w:eastAsia="Calibri" w:hAnsi="Times New Roman" w:cs="Times New Roman"/>
                <w:sz w:val="28"/>
                <w:szCs w:val="28"/>
                <w:lang w:val="vi-VN"/>
              </w:rPr>
              <w:t xml:space="preserve"> hát,</w:t>
            </w:r>
            <w:r w:rsidRPr="00BA1D8D">
              <w:rPr>
                <w:rFonts w:ascii="Times New Roman" w:eastAsia="Calibri" w:hAnsi="Times New Roman" w:cs="Times New Roman"/>
                <w:sz w:val="28"/>
                <w:szCs w:val="28"/>
              </w:rPr>
              <w:t xml:space="preserve"> ca dao, đồng dao, truyện kể phù hợp với chủ đề </w:t>
            </w:r>
          </w:p>
          <w:p w:rsidR="00353DFB" w:rsidRPr="0018416F" w:rsidRDefault="00353DFB" w:rsidP="004266E1">
            <w:pPr>
              <w:spacing w:after="0" w:line="240" w:lineRule="auto"/>
              <w:jc w:val="both"/>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w:t>
            </w:r>
            <w:r w:rsidR="00785D68">
              <w:rPr>
                <w:rFonts w:ascii="Times New Roman" w:hAnsi="Times New Roman" w:cs="Times New Roman"/>
                <w:sz w:val="28"/>
                <w:szCs w:val="28"/>
                <w:shd w:val="clear" w:color="auto" w:fill="FFFFFF"/>
              </w:rPr>
              <w:t xml:space="preserve"> ôn lại 1 số bài hát </w:t>
            </w:r>
            <w:r w:rsidR="00BA1D8D">
              <w:rPr>
                <w:rFonts w:ascii="Times New Roman" w:hAnsi="Times New Roman" w:cs="Times New Roman"/>
                <w:sz w:val="28"/>
                <w:szCs w:val="28"/>
                <w:shd w:val="clear" w:color="auto" w:fill="FFFFFF"/>
              </w:rPr>
              <w:t>ca dao</w:t>
            </w:r>
          </w:p>
        </w:tc>
        <w:tc>
          <w:tcPr>
            <w:tcW w:w="2410" w:type="dxa"/>
            <w:tcBorders>
              <w:top w:val="single" w:sz="4" w:space="0" w:color="auto"/>
              <w:left w:val="single" w:sz="4" w:space="0" w:color="auto"/>
              <w:bottom w:val="single" w:sz="4" w:space="0" w:color="auto"/>
              <w:right w:val="single" w:sz="4" w:space="0" w:color="auto"/>
            </w:tcBorders>
          </w:tcPr>
          <w:p w:rsidR="00785D68" w:rsidRDefault="00683B56" w:rsidP="001841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Nhạc bài hát ‘Mùa xuân đến rồi, mùa xuân ơi”</w:t>
            </w:r>
          </w:p>
          <w:p w:rsidR="004E34A6" w:rsidRPr="002F2EDE" w:rsidRDefault="00BA1D8D" w:rsidP="00BA1D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Đồng dao</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353DFB" w:rsidP="00BA1D8D">
            <w:pPr>
              <w:spacing w:line="360" w:lineRule="exact"/>
              <w:jc w:val="both"/>
              <w:rPr>
                <w:rFonts w:ascii="Times New Roman" w:eastAsia="MS Mincho" w:hAnsi="Times New Roman" w:cs="Times New Roman"/>
                <w:sz w:val="28"/>
                <w:szCs w:val="28"/>
                <w:lang w:val="it-IT" w:eastAsia="ja-JP"/>
              </w:rPr>
            </w:pPr>
            <w:r>
              <w:rPr>
                <w:rFonts w:ascii="Times New Roman" w:eastAsia="Calibri" w:hAnsi="Times New Roman" w:cs="Times New Roman"/>
                <w:sz w:val="28"/>
                <w:szCs w:val="28"/>
                <w:lang w:val="it-IT"/>
              </w:rPr>
              <w:t xml:space="preserve">- </w:t>
            </w:r>
            <w:r w:rsidR="00BA1D8D" w:rsidRPr="00BA1D8D">
              <w:rPr>
                <w:rFonts w:ascii="Times New Roman" w:eastAsia="Calibri" w:hAnsi="Times New Roman" w:cs="Times New Roman"/>
                <w:sz w:val="28"/>
                <w:szCs w:val="28"/>
              </w:rPr>
              <w:t xml:space="preserve"> Ôn trò chơi: Bịt mắt bắt dê,</w:t>
            </w:r>
            <w:r w:rsidR="00BA1D8D" w:rsidRPr="00BA1D8D">
              <w:rPr>
                <w:rFonts w:ascii="Times New Roman" w:eastAsia="Calibri" w:hAnsi="Times New Roman" w:cs="Times New Roman"/>
                <w:sz w:val="28"/>
                <w:szCs w:val="28"/>
                <w:lang w:val="vi-VN"/>
              </w:rPr>
              <w:t xml:space="preserve"> </w:t>
            </w:r>
            <w:r w:rsidR="00BA1D8D" w:rsidRPr="00BA1D8D">
              <w:rPr>
                <w:rFonts w:ascii="Times New Roman" w:eastAsia="Calibri" w:hAnsi="Times New Roman" w:cs="Times New Roman"/>
                <w:sz w:val="28"/>
                <w:szCs w:val="28"/>
              </w:rPr>
              <w:t xml:space="preserve">ném còn, kéo co  </w:t>
            </w:r>
          </w:p>
          <w:p w:rsidR="00555598" w:rsidRPr="00353DFB" w:rsidRDefault="00555598" w:rsidP="00353DFB">
            <w:pPr>
              <w:tabs>
                <w:tab w:val="left" w:pos="1152"/>
              </w:tabs>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Pr="00995A85" w:rsidRDefault="00742A5A" w:rsidP="004C7B27">
            <w:pPr>
              <w:spacing w:after="0" w:line="240" w:lineRule="auto"/>
              <w:rPr>
                <w:rFonts w:ascii="Times New Roman" w:eastAsia="Times New Roman" w:hAnsi="Times New Roman" w:cs="Times New Roman"/>
                <w:color w:val="000000"/>
                <w:sz w:val="28"/>
                <w:szCs w:val="28"/>
                <w:lang w:val="it-IT"/>
              </w:rPr>
            </w:pPr>
            <w:r w:rsidRPr="00995A85">
              <w:rPr>
                <w:rFonts w:ascii="Times New Roman" w:eastAsia="Times New Roman" w:hAnsi="Times New Roman" w:cs="Times New Roman"/>
                <w:color w:val="000000"/>
                <w:sz w:val="28"/>
                <w:szCs w:val="28"/>
                <w:lang w:val="it-IT"/>
              </w:rPr>
              <w:t xml:space="preserve">- </w:t>
            </w:r>
            <w:r w:rsidR="0018416F" w:rsidRPr="00995A85">
              <w:rPr>
                <w:rFonts w:ascii="Times New Roman" w:eastAsia="Times New Roman" w:hAnsi="Times New Roman" w:cs="Times New Roman"/>
                <w:color w:val="000000"/>
                <w:sz w:val="28"/>
                <w:szCs w:val="28"/>
                <w:lang w:val="it-IT"/>
              </w:rPr>
              <w:t>Củng cố lại kiến thức cho trẻ</w:t>
            </w:r>
          </w:p>
          <w:p w:rsidR="0018416F" w:rsidRPr="00995A85" w:rsidRDefault="0018416F" w:rsidP="004C7B27">
            <w:pPr>
              <w:spacing w:after="0" w:line="240" w:lineRule="auto"/>
              <w:rPr>
                <w:rFonts w:ascii="Times New Roman" w:eastAsia="Times New Roman" w:hAnsi="Times New Roman" w:cs="Times New Roman"/>
                <w:color w:val="000000"/>
                <w:sz w:val="28"/>
                <w:szCs w:val="28"/>
                <w:lang w:val="it-IT"/>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BA1D8D">
              <w:rPr>
                <w:rFonts w:ascii="Times New Roman" w:eastAsia="Times New Roman" w:hAnsi="Times New Roman" w:cs="Times New Roman"/>
                <w:sz w:val="28"/>
                <w:szCs w:val="28"/>
              </w:rPr>
              <w:t>Trò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5C7001" w:rsidRPr="006D53AD" w:rsidTr="005C7001">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5C7001" w:rsidRPr="00E92503" w:rsidRDefault="005C7001"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5C7001" w:rsidRPr="00E92503" w:rsidRDefault="005C7001" w:rsidP="007A1F83">
            <w:pPr>
              <w:spacing w:after="0" w:line="240" w:lineRule="auto"/>
              <w:jc w:val="center"/>
              <w:rPr>
                <w:rFonts w:ascii="Times New Roman" w:eastAsia="Times New Roman" w:hAnsi="Times New Roman" w:cs="Times New Roman"/>
                <w:b/>
                <w:bCs/>
                <w:sz w:val="28"/>
                <w:szCs w:val="28"/>
              </w:rPr>
            </w:pPr>
            <w:bookmarkStart w:id="1" w:name="_GoBack"/>
            <w:bookmarkEnd w:id="1"/>
            <w:r w:rsidRPr="00E92503">
              <w:rPr>
                <w:rFonts w:ascii="Times New Roman" w:eastAsia="Times New Roman" w:hAnsi="Times New Roman" w:cs="Times New Roman"/>
                <w:b/>
                <w:bCs/>
                <w:sz w:val="28"/>
                <w:szCs w:val="28"/>
              </w:rPr>
              <w:t>Hoạt động của trẻ</w:t>
            </w:r>
          </w:p>
        </w:tc>
      </w:tr>
      <w:tr w:rsidR="005C7001" w:rsidRPr="005C7001" w:rsidTr="005C7001">
        <w:trPr>
          <w:trHeight w:val="1252"/>
        </w:trPr>
        <w:tc>
          <w:tcPr>
            <w:tcW w:w="6067" w:type="dxa"/>
            <w:tcBorders>
              <w:top w:val="single" w:sz="4" w:space="0" w:color="auto"/>
              <w:left w:val="single" w:sz="4" w:space="0" w:color="auto"/>
              <w:bottom w:val="single" w:sz="4" w:space="0" w:color="auto"/>
              <w:right w:val="single" w:sz="4" w:space="0" w:color="auto"/>
            </w:tcBorders>
          </w:tcPr>
          <w:p w:rsidR="005C7001" w:rsidRDefault="005C7001"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Pr>
                <w:rFonts w:ascii="Times New Roman" w:eastAsia="Times New Roman" w:hAnsi="Times New Roman" w:cs="Times New Roman"/>
                <w:sz w:val="28"/>
                <w:szCs w:val="28"/>
              </w:rPr>
              <w:t>cùng trẻ trò chuyện về một số luật giao thông</w:t>
            </w:r>
          </w:p>
          <w:p w:rsidR="005C7001" w:rsidRPr="005C7001" w:rsidRDefault="005C7001" w:rsidP="00683B56">
            <w:pPr>
              <w:spacing w:after="0" w:line="240" w:lineRule="auto"/>
              <w:rPr>
                <w:rFonts w:ascii="Times New Roman" w:eastAsia="Times New Roman" w:hAnsi="Times New Roman" w:cs="Times New Roman"/>
                <w:i/>
                <w:sz w:val="28"/>
                <w:szCs w:val="28"/>
              </w:rPr>
            </w:pPr>
            <w:r w:rsidRPr="005C7001">
              <w:rPr>
                <w:rFonts w:ascii="Times New Roman" w:eastAsia="Times New Roman" w:hAnsi="Times New Roman" w:cs="Times New Roman"/>
                <w:i/>
                <w:sz w:val="28"/>
                <w:szCs w:val="28"/>
              </w:rPr>
              <w:t>- Hỏi trẻ khi tham gia giao thông</w:t>
            </w:r>
          </w:p>
          <w:p w:rsidR="005C7001" w:rsidRPr="00AB0185" w:rsidRDefault="005C7001" w:rsidP="00BA1D8D">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Cho trẻ nghe đọc lại bài thơ cây đào</w:t>
            </w:r>
          </w:p>
          <w:p w:rsidR="005C7001" w:rsidRPr="00AB0185" w:rsidRDefault="005C7001"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5C7001" w:rsidRPr="00995A85" w:rsidRDefault="005C7001" w:rsidP="00AB0185">
            <w:pPr>
              <w:spacing w:after="0" w:line="240" w:lineRule="auto"/>
              <w:rPr>
                <w:rFonts w:ascii="Times New Roman" w:eastAsia="Times New Roman" w:hAnsi="Times New Roman" w:cs="Times New Roman"/>
                <w:sz w:val="28"/>
                <w:szCs w:val="28"/>
                <w:lang w:val="es-ES"/>
              </w:rPr>
            </w:pPr>
            <w:r w:rsidRPr="00995A85">
              <w:rPr>
                <w:rFonts w:ascii="Times New Roman" w:eastAsia="Times New Roman" w:hAnsi="Times New Roman" w:cs="Times New Roman"/>
                <w:sz w:val="28"/>
                <w:szCs w:val="28"/>
                <w:lang w:val="es-ES"/>
              </w:rPr>
              <w:t>- Trẻ thực hiện.</w:t>
            </w:r>
          </w:p>
          <w:p w:rsidR="005C7001" w:rsidRPr="005C7001" w:rsidRDefault="005C7001" w:rsidP="00AB0185">
            <w:pPr>
              <w:spacing w:after="0" w:line="240" w:lineRule="auto"/>
              <w:rPr>
                <w:rFonts w:ascii="Times New Roman" w:eastAsia="Times New Roman" w:hAnsi="Times New Roman" w:cs="Times New Roman"/>
                <w:i/>
                <w:sz w:val="28"/>
                <w:szCs w:val="28"/>
                <w:lang w:val="es-ES"/>
              </w:rPr>
            </w:pPr>
            <w:r w:rsidRPr="005C7001">
              <w:rPr>
                <w:rFonts w:ascii="Times New Roman" w:eastAsia="Times New Roman" w:hAnsi="Times New Roman" w:cs="Times New Roman"/>
                <w:i/>
                <w:sz w:val="28"/>
                <w:szCs w:val="28"/>
                <w:lang w:val="es-ES"/>
              </w:rPr>
              <w:t>- Trẻ trả lời</w:t>
            </w:r>
          </w:p>
          <w:p w:rsidR="005C7001" w:rsidRPr="00995A85" w:rsidRDefault="005C7001" w:rsidP="00AB0185">
            <w:pPr>
              <w:spacing w:after="0" w:line="240" w:lineRule="auto"/>
              <w:rPr>
                <w:rFonts w:ascii="Times New Roman" w:eastAsia="Times New Roman" w:hAnsi="Times New Roman" w:cs="Times New Roman"/>
                <w:sz w:val="28"/>
                <w:szCs w:val="28"/>
                <w:lang w:val="es-ES"/>
              </w:rPr>
            </w:pPr>
            <w:r w:rsidRPr="00995A85">
              <w:rPr>
                <w:rFonts w:ascii="Times New Roman" w:eastAsia="Times New Roman" w:hAnsi="Times New Roman" w:cs="Times New Roman"/>
                <w:sz w:val="28"/>
                <w:szCs w:val="28"/>
                <w:lang w:val="es-ES"/>
              </w:rPr>
              <w:t>- Trẻ nghe.</w:t>
            </w:r>
          </w:p>
        </w:tc>
      </w:tr>
      <w:tr w:rsidR="005C7001" w:rsidRPr="006D53AD" w:rsidTr="005C7001">
        <w:trPr>
          <w:trHeight w:val="2051"/>
        </w:trPr>
        <w:tc>
          <w:tcPr>
            <w:tcW w:w="6067" w:type="dxa"/>
            <w:tcBorders>
              <w:top w:val="single" w:sz="4" w:space="0" w:color="auto"/>
              <w:left w:val="single" w:sz="4" w:space="0" w:color="auto"/>
              <w:bottom w:val="single" w:sz="4" w:space="0" w:color="auto"/>
              <w:right w:val="single" w:sz="4" w:space="0" w:color="auto"/>
            </w:tcBorders>
          </w:tcPr>
          <w:p w:rsidR="005C7001" w:rsidRPr="00995A85" w:rsidRDefault="005C7001" w:rsidP="00AB0185">
            <w:pPr>
              <w:spacing w:after="0" w:line="240" w:lineRule="auto"/>
              <w:jc w:val="both"/>
              <w:rPr>
                <w:rFonts w:ascii="Times New Roman" w:eastAsia="Times New Roman" w:hAnsi="Times New Roman" w:cs="Times New Roman"/>
                <w:noProof/>
                <w:sz w:val="28"/>
                <w:szCs w:val="28"/>
                <w:lang w:val="es-ES"/>
              </w:rPr>
            </w:pPr>
            <w:r w:rsidRPr="00995A85">
              <w:rPr>
                <w:rFonts w:ascii="Times New Roman" w:eastAsia="Times New Roman" w:hAnsi="Times New Roman" w:cs="Times New Roman"/>
                <w:color w:val="000000"/>
                <w:sz w:val="28"/>
                <w:szCs w:val="28"/>
                <w:lang w:val="es-ES"/>
              </w:rPr>
              <w:t xml:space="preserve">- </w:t>
            </w:r>
            <w:r w:rsidRPr="00995A85">
              <w:rPr>
                <w:rFonts w:ascii="Times New Roman" w:eastAsia="Times New Roman" w:hAnsi="Times New Roman" w:cs="Times New Roman"/>
                <w:noProof/>
                <w:sz w:val="28"/>
                <w:szCs w:val="28"/>
                <w:lang w:val="es-ES"/>
              </w:rPr>
              <w:t>Cho trẻ ngồi thảm theo vòng tròn</w:t>
            </w:r>
          </w:p>
          <w:p w:rsidR="005C7001" w:rsidRPr="00995A85" w:rsidRDefault="005C7001" w:rsidP="00AB0185">
            <w:pPr>
              <w:spacing w:after="0" w:line="240" w:lineRule="auto"/>
              <w:jc w:val="both"/>
              <w:rPr>
                <w:rFonts w:ascii="Times New Roman" w:eastAsia="Times New Roman" w:hAnsi="Times New Roman" w:cs="Times New Roman"/>
                <w:noProof/>
                <w:sz w:val="28"/>
                <w:szCs w:val="28"/>
                <w:lang w:val="pt-BR"/>
              </w:rPr>
            </w:pPr>
            <w:r w:rsidRPr="00995A85">
              <w:rPr>
                <w:rFonts w:ascii="Times New Roman" w:eastAsia="Times New Roman" w:hAnsi="Times New Roman" w:cs="Times New Roman"/>
                <w:noProof/>
                <w:sz w:val="28"/>
                <w:szCs w:val="28"/>
                <w:lang w:val="pt-BR"/>
              </w:rPr>
              <w:t>- Cho trẻ ôn lại bài hát</w:t>
            </w:r>
          </w:p>
          <w:p w:rsidR="005C7001" w:rsidRPr="00995A85" w:rsidRDefault="005C7001" w:rsidP="00785D68">
            <w:pPr>
              <w:pStyle w:val="NormalWeb"/>
              <w:shd w:val="clear" w:color="auto" w:fill="FFFFFF"/>
              <w:spacing w:before="0" w:beforeAutospacing="0" w:after="0" w:afterAutospacing="0"/>
              <w:rPr>
                <w:sz w:val="28"/>
                <w:szCs w:val="28"/>
                <w:lang w:val="pt-BR"/>
              </w:rPr>
            </w:pPr>
            <w:r w:rsidRPr="00995A85">
              <w:rPr>
                <w:sz w:val="28"/>
                <w:szCs w:val="28"/>
                <w:lang w:val="pt-BR"/>
              </w:rPr>
              <w:t>- Tổ chức ôn lại bài đồng dao cho trẻ</w:t>
            </w:r>
          </w:p>
          <w:p w:rsidR="005C7001" w:rsidRPr="00995A85" w:rsidRDefault="005C7001" w:rsidP="00785D68">
            <w:pPr>
              <w:pStyle w:val="NormalWeb"/>
              <w:shd w:val="clear" w:color="auto" w:fill="FFFFFF"/>
              <w:spacing w:before="0" w:beforeAutospacing="0" w:after="0" w:afterAutospacing="0"/>
              <w:rPr>
                <w:sz w:val="28"/>
                <w:szCs w:val="28"/>
                <w:lang w:val="pt-BR"/>
              </w:rPr>
            </w:pPr>
            <w:r w:rsidRPr="00995A85">
              <w:rPr>
                <w:sz w:val="28"/>
                <w:szCs w:val="28"/>
                <w:lang w:val="pt-BR"/>
              </w:rPr>
              <w:t>- Nhóm cá nhân trẻ thể hiện</w:t>
            </w:r>
          </w:p>
          <w:p w:rsidR="005C7001" w:rsidRPr="00785D68" w:rsidRDefault="005C7001" w:rsidP="00785D68">
            <w:pPr>
              <w:pStyle w:val="NormalWeb"/>
              <w:shd w:val="clear" w:color="auto" w:fill="FFFFFF"/>
              <w:spacing w:before="0" w:beforeAutospacing="0" w:after="0" w:afterAutospacing="0"/>
              <w:rPr>
                <w:sz w:val="28"/>
                <w:szCs w:val="28"/>
              </w:rPr>
            </w:pPr>
            <w:r>
              <w:rPr>
                <w:sz w:val="28"/>
                <w:szCs w:val="28"/>
              </w:rPr>
              <w:t>- Cô củng cố lại</w:t>
            </w:r>
          </w:p>
          <w:p w:rsidR="005C7001" w:rsidRPr="000B1270" w:rsidRDefault="005C7001"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5C7001" w:rsidRDefault="005C7001"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5C7001" w:rsidRDefault="005C7001"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5C7001" w:rsidRDefault="005C7001"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5C7001" w:rsidRDefault="005C7001"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5C7001" w:rsidRPr="002F2EDE" w:rsidRDefault="005C7001"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5C7001" w:rsidRPr="006D53AD" w:rsidTr="005C7001">
        <w:trPr>
          <w:trHeight w:val="1741"/>
        </w:trPr>
        <w:tc>
          <w:tcPr>
            <w:tcW w:w="6067" w:type="dxa"/>
            <w:tcBorders>
              <w:top w:val="single" w:sz="4" w:space="0" w:color="auto"/>
              <w:left w:val="single" w:sz="4" w:space="0" w:color="auto"/>
              <w:bottom w:val="single" w:sz="4" w:space="0" w:color="auto"/>
              <w:right w:val="single" w:sz="4" w:space="0" w:color="auto"/>
            </w:tcBorders>
          </w:tcPr>
          <w:p w:rsidR="005C7001" w:rsidRDefault="005C7001"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hướng dẫn trẻ thực hiện một số trò chơi dân gian</w:t>
            </w:r>
          </w:p>
          <w:p w:rsidR="005C7001" w:rsidRDefault="005C7001"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Cho trẻ thực hiện chơi</w:t>
            </w:r>
          </w:p>
          <w:p w:rsidR="005C7001" w:rsidRPr="00742A5A" w:rsidRDefault="005C7001"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Bao quát trẻ chơi</w:t>
            </w:r>
          </w:p>
          <w:p w:rsidR="005C7001" w:rsidRPr="00742A5A" w:rsidRDefault="005C7001"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5C7001" w:rsidRDefault="005C7001"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5C7001" w:rsidRDefault="005C7001"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5C7001" w:rsidRPr="006D53AD" w:rsidRDefault="005C7001"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tc>
      </w:tr>
      <w:tr w:rsidR="005C7001" w:rsidRPr="006D53AD" w:rsidTr="005C7001">
        <w:trPr>
          <w:trHeight w:val="1845"/>
        </w:trPr>
        <w:tc>
          <w:tcPr>
            <w:tcW w:w="6067" w:type="dxa"/>
            <w:tcBorders>
              <w:top w:val="single" w:sz="4" w:space="0" w:color="auto"/>
              <w:left w:val="single" w:sz="4" w:space="0" w:color="auto"/>
              <w:bottom w:val="single" w:sz="4" w:space="0" w:color="auto"/>
              <w:right w:val="single" w:sz="4" w:space="0" w:color="auto"/>
            </w:tcBorders>
          </w:tcPr>
          <w:p w:rsidR="005C7001" w:rsidRDefault="005C7001"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5C7001" w:rsidRDefault="005C7001"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5C7001" w:rsidRDefault="005C7001"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5C7001" w:rsidRDefault="005C7001"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5C7001" w:rsidRPr="006D53AD" w:rsidRDefault="005C7001"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5C7001" w:rsidRPr="006D53AD" w:rsidRDefault="005C7001" w:rsidP="00F6720A">
            <w:pPr>
              <w:spacing w:after="0" w:line="240" w:lineRule="auto"/>
              <w:rPr>
                <w:rFonts w:ascii="Times New Roman" w:eastAsia="Times New Roman" w:hAnsi="Times New Roman" w:cs="Times New Roman"/>
                <w:sz w:val="28"/>
                <w:szCs w:val="28"/>
              </w:rPr>
            </w:pPr>
          </w:p>
          <w:p w:rsidR="005C7001" w:rsidRPr="006D53AD" w:rsidRDefault="005C7001"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5C7001" w:rsidRPr="006D53AD" w:rsidTr="005C7001">
        <w:trPr>
          <w:trHeight w:val="1383"/>
        </w:trPr>
        <w:tc>
          <w:tcPr>
            <w:tcW w:w="6067" w:type="dxa"/>
            <w:tcBorders>
              <w:top w:val="single" w:sz="4" w:space="0" w:color="auto"/>
              <w:left w:val="single" w:sz="4" w:space="0" w:color="auto"/>
              <w:bottom w:val="single" w:sz="4" w:space="0" w:color="auto"/>
              <w:right w:val="single" w:sz="4" w:space="0" w:color="auto"/>
            </w:tcBorders>
          </w:tcPr>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5C7001" w:rsidRPr="006D53AD" w:rsidRDefault="005C7001" w:rsidP="00F6720A">
            <w:pPr>
              <w:spacing w:after="0" w:line="240" w:lineRule="auto"/>
              <w:rPr>
                <w:rFonts w:ascii="Times New Roman" w:eastAsia="Times New Roman" w:hAnsi="Times New Roman" w:cs="Times New Roman"/>
                <w:sz w:val="28"/>
                <w:szCs w:val="28"/>
              </w:rPr>
            </w:pP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5C7001" w:rsidRPr="006D53AD" w:rsidTr="005C7001">
        <w:trPr>
          <w:trHeight w:val="2268"/>
        </w:trPr>
        <w:tc>
          <w:tcPr>
            <w:tcW w:w="6067" w:type="dxa"/>
            <w:tcBorders>
              <w:top w:val="single" w:sz="4" w:space="0" w:color="auto"/>
              <w:left w:val="single" w:sz="4" w:space="0" w:color="auto"/>
              <w:bottom w:val="single" w:sz="4" w:space="0" w:color="auto"/>
              <w:right w:val="single" w:sz="4" w:space="0" w:color="auto"/>
            </w:tcBorders>
          </w:tcPr>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5C7001" w:rsidRPr="006D53AD" w:rsidRDefault="005C7001" w:rsidP="00F6720A">
            <w:pPr>
              <w:spacing w:after="0" w:line="240" w:lineRule="auto"/>
              <w:rPr>
                <w:rFonts w:ascii="Times New Roman" w:eastAsia="Times New Roman" w:hAnsi="Times New Roman" w:cs="Times New Roman"/>
                <w:sz w:val="28"/>
                <w:szCs w:val="28"/>
              </w:rPr>
            </w:pP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5C7001" w:rsidRPr="006D53AD" w:rsidTr="005C7001">
        <w:trPr>
          <w:trHeight w:val="2212"/>
        </w:trPr>
        <w:tc>
          <w:tcPr>
            <w:tcW w:w="6067" w:type="dxa"/>
            <w:tcBorders>
              <w:top w:val="single" w:sz="4" w:space="0" w:color="auto"/>
              <w:left w:val="single" w:sz="4" w:space="0" w:color="auto"/>
              <w:bottom w:val="single" w:sz="4" w:space="0" w:color="auto"/>
              <w:right w:val="single" w:sz="4" w:space="0" w:color="auto"/>
            </w:tcBorders>
            <w:hideMark/>
          </w:tcPr>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 lên lấy đồ dùng cá nhân.Trẻ chào cô.</w:t>
            </w:r>
          </w:p>
          <w:p w:rsidR="005C7001" w:rsidRPr="006D53AD" w:rsidRDefault="005C7001"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5C7001" w:rsidRDefault="005C7001"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dịch bệnh theo mùa.</w:t>
            </w:r>
          </w:p>
          <w:p w:rsidR="005C7001" w:rsidRDefault="005C7001"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5C7001" w:rsidRPr="006D53AD" w:rsidRDefault="005C7001"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5C7001" w:rsidRPr="006D53AD" w:rsidRDefault="005C7001"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5C7001" w:rsidRPr="006D53AD" w:rsidRDefault="005C7001" w:rsidP="00F6720A">
            <w:pPr>
              <w:spacing w:after="0" w:line="240" w:lineRule="auto"/>
              <w:rPr>
                <w:rFonts w:ascii="Times New Roman" w:eastAsia="Times New Roman" w:hAnsi="Times New Roman" w:cs="Times New Roman"/>
                <w:sz w:val="28"/>
                <w:szCs w:val="28"/>
              </w:rPr>
            </w:pPr>
          </w:p>
          <w:p w:rsidR="005C7001" w:rsidRPr="006D53AD" w:rsidRDefault="005C7001"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BA1D8D">
        <w:rPr>
          <w:rFonts w:ascii="Times New Roman" w:eastAsia="Calibri" w:hAnsi="Times New Roman" w:cs="Times New Roman"/>
          <w:i/>
          <w:sz w:val="28"/>
          <w:szCs w:val="28"/>
        </w:rPr>
        <w:t xml:space="preserve"> 2 ngày 10</w:t>
      </w:r>
      <w:r w:rsidR="00BF49A3">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 2</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BA1D8D"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CHUYỀN BẮT BÓNG 2 BÊN THEO HÀNG NGANG HÀNG DỌC</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FE2D36" w:rsidRDefault="00FE2D36" w:rsidP="00CE4845">
      <w:pPr>
        <w:pStyle w:val="NormalWeb"/>
        <w:shd w:val="clear" w:color="auto" w:fill="FFFFFF"/>
        <w:spacing w:before="0" w:beforeAutospacing="0" w:after="0" w:afterAutospacing="0"/>
        <w:rPr>
          <w:color w:val="3C3C3C"/>
          <w:sz w:val="28"/>
          <w:szCs w:val="28"/>
        </w:rPr>
      </w:pPr>
      <w:r w:rsidRPr="00CE4845">
        <w:rPr>
          <w:color w:val="3C3C3C"/>
          <w:sz w:val="28"/>
          <w:szCs w:val="28"/>
        </w:rPr>
        <w:t>- Trẻ biết tên vận động cơ bản</w:t>
      </w:r>
    </w:p>
    <w:p w:rsidR="00995A85" w:rsidRPr="00995A85" w:rsidRDefault="00995A85" w:rsidP="00CE4845">
      <w:pPr>
        <w:pStyle w:val="NormalWeb"/>
        <w:shd w:val="clear" w:color="auto" w:fill="FFFFFF"/>
        <w:spacing w:before="0" w:beforeAutospacing="0" w:after="0" w:afterAutospacing="0"/>
        <w:rPr>
          <w:rFonts w:ascii="Arial" w:hAnsi="Arial" w:cs="Arial"/>
          <w:i/>
          <w:color w:val="3C3C3C"/>
          <w:sz w:val="28"/>
          <w:szCs w:val="28"/>
        </w:rPr>
      </w:pPr>
      <w:r w:rsidRPr="00995A85">
        <w:rPr>
          <w:i/>
          <w:color w:val="3C3C3C"/>
          <w:sz w:val="28"/>
          <w:szCs w:val="28"/>
        </w:rPr>
        <w:t>- Trẻ biết tập cùng cô và các bạn</w:t>
      </w:r>
    </w:p>
    <w:p w:rsidR="00FE2D36" w:rsidRPr="00CE4845" w:rsidRDefault="00FE2D36" w:rsidP="00CE4845">
      <w:pPr>
        <w:pStyle w:val="NormalWeb"/>
        <w:shd w:val="clear" w:color="auto" w:fill="FFFFFF"/>
        <w:spacing w:before="0" w:beforeAutospacing="0" w:after="0" w:afterAutospacing="0"/>
        <w:rPr>
          <w:rFonts w:ascii="Arial" w:hAnsi="Arial" w:cs="Arial"/>
          <w:color w:val="3C3C3C"/>
          <w:sz w:val="28"/>
          <w:szCs w:val="28"/>
        </w:rPr>
      </w:pPr>
      <w:r w:rsidRPr="00CE4845">
        <w:rPr>
          <w:color w:val="3C3C3C"/>
          <w:sz w:val="28"/>
          <w:szCs w:val="28"/>
        </w:rPr>
        <w:t>- Trẻ biết chuyền bóng sang 2 bên theo đúng kĩ thuật</w:t>
      </w:r>
    </w:p>
    <w:p w:rsidR="001A1274" w:rsidRPr="00CE4845" w:rsidRDefault="00FE2D36" w:rsidP="00CE4845">
      <w:pPr>
        <w:spacing w:after="0" w:line="240" w:lineRule="auto"/>
        <w:rPr>
          <w:rFonts w:ascii="Times New Roman" w:eastAsia="Calibri" w:hAnsi="Times New Roman" w:cs="Times New Roman"/>
          <w:color w:val="000000"/>
          <w:sz w:val="28"/>
          <w:szCs w:val="28"/>
          <w:lang w:val="vi-VN"/>
        </w:rPr>
      </w:pPr>
      <w:r w:rsidRPr="00CE4845">
        <w:rPr>
          <w:rFonts w:ascii="Times New Roman" w:eastAsia="Calibri" w:hAnsi="Times New Roman" w:cs="Times New Roman"/>
          <w:color w:val="000000"/>
          <w:sz w:val="28"/>
          <w:szCs w:val="28"/>
          <w:lang w:val="vi-VN"/>
        </w:rPr>
        <w:t xml:space="preserve"> </w:t>
      </w:r>
      <w:r w:rsidR="001A1274" w:rsidRPr="00CE4845">
        <w:rPr>
          <w:rFonts w:ascii="Times New Roman" w:eastAsia="Calibri" w:hAnsi="Times New Roman" w:cs="Times New Roman"/>
          <w:color w:val="000000"/>
          <w:sz w:val="28"/>
          <w:szCs w:val="28"/>
          <w:lang w:val="vi-VN"/>
        </w:rPr>
        <w:t>2. Kỹ năng:</w:t>
      </w:r>
    </w:p>
    <w:p w:rsidR="00FE2D36" w:rsidRDefault="001A1274" w:rsidP="00CE4845">
      <w:pPr>
        <w:pStyle w:val="NormalWeb"/>
        <w:shd w:val="clear" w:color="auto" w:fill="FFFFFF"/>
        <w:spacing w:before="0" w:beforeAutospacing="0" w:after="0" w:afterAutospacing="0"/>
        <w:rPr>
          <w:color w:val="3C3C3C"/>
          <w:sz w:val="28"/>
          <w:szCs w:val="28"/>
          <w:lang w:val="vi-VN"/>
        </w:rPr>
      </w:pPr>
      <w:r w:rsidRPr="00CE4845">
        <w:rPr>
          <w:rFonts w:eastAsia="Calibri"/>
          <w:color w:val="000000"/>
          <w:sz w:val="28"/>
          <w:szCs w:val="28"/>
          <w:lang w:val="vi-VN"/>
        </w:rPr>
        <w:t xml:space="preserve">- </w:t>
      </w:r>
      <w:r w:rsidR="00FE2D36" w:rsidRPr="00995A85">
        <w:rPr>
          <w:color w:val="3C3C3C"/>
          <w:sz w:val="28"/>
          <w:szCs w:val="28"/>
          <w:lang w:val="vi-VN"/>
        </w:rPr>
        <w:t>Rèn kĩ năng chuyền bóng sang 2 bên</w:t>
      </w:r>
    </w:p>
    <w:p w:rsidR="00995A85" w:rsidRPr="00995A85" w:rsidRDefault="00995A85" w:rsidP="00CE4845">
      <w:pPr>
        <w:pStyle w:val="NormalWeb"/>
        <w:shd w:val="clear" w:color="auto" w:fill="FFFFFF"/>
        <w:spacing w:before="0" w:beforeAutospacing="0" w:after="0" w:afterAutospacing="0"/>
        <w:rPr>
          <w:rFonts w:ascii="Arial" w:hAnsi="Arial" w:cs="Arial"/>
          <w:i/>
          <w:color w:val="3C3C3C"/>
          <w:sz w:val="28"/>
          <w:szCs w:val="28"/>
          <w:lang w:val="vi-VN"/>
        </w:rPr>
      </w:pPr>
      <w:r w:rsidRPr="00995A85">
        <w:rPr>
          <w:i/>
          <w:color w:val="3C3C3C"/>
          <w:sz w:val="28"/>
          <w:szCs w:val="28"/>
          <w:lang w:val="vi-VN"/>
        </w:rPr>
        <w:t>- Rèn kỹ năng chuyền bóng ở trẻ</w:t>
      </w:r>
    </w:p>
    <w:p w:rsidR="00FE2D36" w:rsidRPr="00995A85" w:rsidRDefault="00FE2D36" w:rsidP="00CE4845">
      <w:pPr>
        <w:pStyle w:val="NormalWeb"/>
        <w:shd w:val="clear" w:color="auto" w:fill="FFFFFF"/>
        <w:spacing w:before="0" w:beforeAutospacing="0" w:after="0" w:afterAutospacing="0"/>
        <w:rPr>
          <w:rFonts w:ascii="Arial" w:hAnsi="Arial" w:cs="Arial"/>
          <w:color w:val="3C3C3C"/>
          <w:sz w:val="28"/>
          <w:szCs w:val="28"/>
          <w:lang w:val="vi-VN"/>
        </w:rPr>
      </w:pPr>
      <w:r w:rsidRPr="00995A85">
        <w:rPr>
          <w:color w:val="3C3C3C"/>
          <w:sz w:val="28"/>
          <w:szCs w:val="28"/>
          <w:lang w:val="vi-VN"/>
        </w:rPr>
        <w:t>- Phát triển kĩ năng định hướng trái-phải</w:t>
      </w:r>
    </w:p>
    <w:p w:rsidR="00FE2D36" w:rsidRPr="00995A85" w:rsidRDefault="00FE2D36" w:rsidP="00CE4845">
      <w:pPr>
        <w:pStyle w:val="NormalWeb"/>
        <w:shd w:val="clear" w:color="auto" w:fill="FFFFFF"/>
        <w:spacing w:before="0" w:beforeAutospacing="0" w:after="0" w:afterAutospacing="0"/>
        <w:rPr>
          <w:rFonts w:ascii="Arial" w:hAnsi="Arial" w:cs="Arial"/>
          <w:color w:val="3C3C3C"/>
          <w:sz w:val="28"/>
          <w:szCs w:val="28"/>
          <w:lang w:val="vi-VN"/>
        </w:rPr>
      </w:pPr>
      <w:r w:rsidRPr="00995A85">
        <w:rPr>
          <w:color w:val="3C3C3C"/>
          <w:sz w:val="28"/>
          <w:szCs w:val="28"/>
          <w:lang w:val="vi-VN"/>
        </w:rPr>
        <w:t>- Phát triển tố chất bền bỉ,dẻo dai,chính xác</w:t>
      </w:r>
    </w:p>
    <w:p w:rsidR="001A1274" w:rsidRPr="00CE4845" w:rsidRDefault="00FE2D36" w:rsidP="00CE4845">
      <w:pPr>
        <w:pStyle w:val="NormalWeb"/>
        <w:shd w:val="clear" w:color="auto" w:fill="FFFFFF"/>
        <w:spacing w:before="0" w:beforeAutospacing="0" w:after="0" w:afterAutospacing="0"/>
        <w:rPr>
          <w:rFonts w:eastAsia="Calibri"/>
          <w:color w:val="000000"/>
          <w:sz w:val="28"/>
          <w:szCs w:val="28"/>
          <w:lang w:val="vi-VN"/>
        </w:rPr>
      </w:pPr>
      <w:r w:rsidRPr="00CE4845">
        <w:rPr>
          <w:rFonts w:eastAsia="Calibri"/>
          <w:color w:val="000000"/>
          <w:sz w:val="28"/>
          <w:szCs w:val="28"/>
          <w:lang w:val="vi-VN"/>
        </w:rPr>
        <w:t xml:space="preserve"> </w:t>
      </w:r>
      <w:r w:rsidR="001A1274" w:rsidRPr="00CE4845">
        <w:rPr>
          <w:rFonts w:eastAsia="Calibri"/>
          <w:color w:val="000000"/>
          <w:sz w:val="28"/>
          <w:szCs w:val="28"/>
          <w:lang w:val="vi-VN"/>
        </w:rPr>
        <w:t>3. Thái độ:</w:t>
      </w:r>
    </w:p>
    <w:p w:rsidR="009D2A94" w:rsidRPr="00995A85" w:rsidRDefault="009D2A94" w:rsidP="00CE4845">
      <w:pPr>
        <w:pStyle w:val="NormalWeb"/>
        <w:shd w:val="clear" w:color="auto" w:fill="FFFFFF"/>
        <w:spacing w:before="0" w:beforeAutospacing="0" w:after="0" w:afterAutospacing="0"/>
        <w:rPr>
          <w:color w:val="333333"/>
          <w:sz w:val="28"/>
          <w:szCs w:val="28"/>
          <w:lang w:val="vi-VN"/>
        </w:rPr>
      </w:pPr>
      <w:r w:rsidRPr="00995A85">
        <w:rPr>
          <w:color w:val="333333"/>
          <w:sz w:val="28"/>
          <w:szCs w:val="28"/>
          <w:lang w:val="vi-VN"/>
        </w:rPr>
        <w:t>- Trẻ hứng thú tích cực khi tham gia vào các hoạt động.</w:t>
      </w:r>
    </w:p>
    <w:p w:rsidR="001A1274" w:rsidRPr="00995A85" w:rsidRDefault="009D2A94" w:rsidP="009D2A94">
      <w:pPr>
        <w:pStyle w:val="NormalWeb"/>
        <w:shd w:val="clear" w:color="auto" w:fill="FFFFFF"/>
        <w:spacing w:before="0" w:beforeAutospacing="0" w:after="0" w:afterAutospacing="0"/>
        <w:rPr>
          <w:color w:val="333333"/>
          <w:sz w:val="28"/>
          <w:szCs w:val="28"/>
          <w:lang w:val="vi-VN"/>
        </w:rPr>
      </w:pPr>
      <w:r w:rsidRPr="00995A85">
        <w:rPr>
          <w:color w:val="333333"/>
          <w:sz w:val="28"/>
          <w:szCs w:val="28"/>
          <w:lang w:val="vi-VN"/>
        </w:rPr>
        <w:t>- Giáo dục trẻ tính tự tin, mạnh dạn trong giờ học, biết trật tự chờ đến lượt</w:t>
      </w:r>
    </w:p>
    <w:p w:rsidR="001A1274" w:rsidRPr="00995A85" w:rsidRDefault="001A1274" w:rsidP="001A1274">
      <w:pPr>
        <w:spacing w:after="0" w:line="240" w:lineRule="auto"/>
        <w:jc w:val="both"/>
        <w:rPr>
          <w:rFonts w:ascii="Times New Roman" w:eastAsia="Times New Roman" w:hAnsi="Times New Roman" w:cs="Times New Roman"/>
          <w:b/>
          <w:color w:val="000000"/>
          <w:sz w:val="28"/>
          <w:szCs w:val="28"/>
          <w:lang w:val="vi-VN"/>
        </w:rPr>
      </w:pPr>
      <w:r w:rsidRPr="001A1274">
        <w:rPr>
          <w:rFonts w:ascii="Times New Roman" w:eastAsia="Times New Roman" w:hAnsi="Times New Roman" w:cs="Times New Roman"/>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ml:space="preserve">- </w:t>
      </w:r>
      <w:r w:rsidR="00CE4845" w:rsidRPr="00995A85">
        <w:rPr>
          <w:rFonts w:ascii="Times New Roman" w:hAnsi="Times New Roman" w:cs="Times New Roman"/>
          <w:color w:val="333333"/>
          <w:sz w:val="28"/>
          <w:szCs w:val="28"/>
          <w:shd w:val="clear" w:color="auto" w:fill="FFFFFF"/>
          <w:lang w:val="nb-NO"/>
        </w:rPr>
        <w:t>Bóng</w:t>
      </w:r>
    </w:p>
    <w:p w:rsidR="001A1274" w:rsidRPr="001A1274" w:rsidRDefault="009D2A94" w:rsidP="001A1274">
      <w:pPr>
        <w:spacing w:after="0" w:line="240" w:lineRule="auto"/>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b. Đồ dùng của trẻ:</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w:t>
      </w:r>
      <w:r w:rsidR="00CE4845">
        <w:rPr>
          <w:rFonts w:ascii="Times New Roman" w:eastAsia="Times New Roman" w:hAnsi="Times New Roman" w:cs="Times New Roman"/>
          <w:color w:val="000000"/>
          <w:sz w:val="28"/>
          <w:szCs w:val="28"/>
          <w:lang w:val="nb-NO"/>
        </w:rPr>
        <w:t xml:space="preserve"> Rổ đựng</w:t>
      </w:r>
    </w:p>
    <w:p w:rsidR="00D619EE" w:rsidRPr="00995A85" w:rsidRDefault="00D619EE" w:rsidP="00B84004">
      <w:pPr>
        <w:spacing w:after="0" w:line="240" w:lineRule="auto"/>
        <w:outlineLvl w:val="0"/>
        <w:rPr>
          <w:rFonts w:ascii="Times New Roman" w:eastAsia="Times New Roman" w:hAnsi="Times New Roman" w:cs="Times New Roman"/>
          <w:sz w:val="28"/>
          <w:szCs w:val="28"/>
          <w:lang w:val="nb-NO"/>
        </w:rPr>
      </w:pPr>
      <w:r w:rsidRPr="00995A85">
        <w:rPr>
          <w:rFonts w:ascii="Times New Roman" w:eastAsia="Times New Roman" w:hAnsi="Times New Roman" w:cs="Times New Roman"/>
          <w:sz w:val="28"/>
          <w:szCs w:val="28"/>
          <w:lang w:val="nb-NO"/>
        </w:rPr>
        <w:t>2.</w:t>
      </w:r>
      <w:r w:rsidR="00D60861" w:rsidRPr="00995A85">
        <w:rPr>
          <w:rFonts w:ascii="Times New Roman" w:eastAsia="Times New Roman" w:hAnsi="Times New Roman" w:cs="Times New Roman"/>
          <w:sz w:val="28"/>
          <w:szCs w:val="28"/>
          <w:lang w:val="nb-NO"/>
        </w:rPr>
        <w:t xml:space="preserve"> </w:t>
      </w:r>
      <w:r w:rsidRPr="00995A85">
        <w:rPr>
          <w:rFonts w:ascii="Times New Roman" w:eastAsia="Times New Roman" w:hAnsi="Times New Roman" w:cs="Times New Roman"/>
          <w:sz w:val="28"/>
          <w:szCs w:val="28"/>
          <w:lang w:val="nb-NO"/>
        </w:rPr>
        <w:t>Địa điểm tổ chức:</w:t>
      </w:r>
      <w:r w:rsidRPr="0058736F">
        <w:rPr>
          <w:rFonts w:ascii="Times New Roman" w:eastAsia="Times New Roman" w:hAnsi="Times New Roman" w:cs="Times New Roman"/>
          <w:b/>
          <w:sz w:val="28"/>
          <w:szCs w:val="28"/>
          <w:lang w:val="it-IT"/>
        </w:rPr>
        <w:t xml:space="preserve"> </w:t>
      </w:r>
    </w:p>
    <w:p w:rsidR="00D619EE" w:rsidRPr="00995A85" w:rsidRDefault="00D619EE" w:rsidP="00E9450D">
      <w:pPr>
        <w:spacing w:after="0" w:line="240" w:lineRule="auto"/>
        <w:jc w:val="both"/>
        <w:rPr>
          <w:rFonts w:ascii="Times New Roman" w:eastAsia="Times New Roman" w:hAnsi="Times New Roman" w:cs="Times New Roman"/>
          <w:sz w:val="28"/>
          <w:szCs w:val="28"/>
          <w:lang w:val="nb-NO"/>
        </w:rPr>
      </w:pPr>
      <w:r w:rsidRPr="00995A85">
        <w:rPr>
          <w:rFonts w:ascii="Times New Roman" w:eastAsia="Times New Roman" w:hAnsi="Times New Roman" w:cs="Times New Roman"/>
          <w:sz w:val="28"/>
          <w:szCs w:val="28"/>
          <w:lang w:val="nb-NO"/>
        </w:rPr>
        <w:t>-</w:t>
      </w:r>
      <w:r w:rsidR="00D55B0B" w:rsidRPr="00995A85">
        <w:rPr>
          <w:rFonts w:ascii="Times New Roman" w:eastAsia="Times New Roman" w:hAnsi="Times New Roman" w:cs="Times New Roman"/>
          <w:sz w:val="28"/>
          <w:szCs w:val="28"/>
          <w:lang w:val="nb-NO"/>
        </w:rPr>
        <w:t xml:space="preserve"> Ngoài sân</w:t>
      </w:r>
    </w:p>
    <w:p w:rsidR="00D619EE" w:rsidRPr="00995A85" w:rsidRDefault="00D619EE" w:rsidP="00D619EE">
      <w:pPr>
        <w:spacing w:after="0" w:line="240" w:lineRule="auto"/>
        <w:rPr>
          <w:rFonts w:ascii="Times New Roman" w:eastAsia="Times New Roman" w:hAnsi="Times New Roman" w:cs="Times New Roman"/>
          <w:sz w:val="28"/>
          <w:szCs w:val="28"/>
          <w:lang w:val="nb-NO"/>
        </w:rPr>
      </w:pPr>
      <w:r w:rsidRPr="00995A85">
        <w:rPr>
          <w:rFonts w:ascii="Times New Roman" w:eastAsia="Times New Roman" w:hAnsi="Times New Roman" w:cs="Times New Roman"/>
          <w:b/>
          <w:sz w:val="28"/>
          <w:szCs w:val="28"/>
          <w:lang w:val="nb-NO"/>
        </w:rPr>
        <w:t>III. Tổ chức hoạt động:</w:t>
      </w:r>
      <w:r w:rsidRPr="00995A85">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995A85" w:rsidRDefault="007A1F83" w:rsidP="00D619EE">
            <w:pPr>
              <w:spacing w:after="0" w:line="240" w:lineRule="auto"/>
              <w:jc w:val="center"/>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D53AD" w:rsidTr="00DE6F2D">
        <w:tc>
          <w:tcPr>
            <w:tcW w:w="6067" w:type="dxa"/>
            <w:hideMark/>
          </w:tcPr>
          <w:p w:rsidR="009D2A94" w:rsidRPr="000D0C96" w:rsidRDefault="009D2A94" w:rsidP="009D2A94">
            <w:pPr>
              <w:spacing w:after="0" w:line="240" w:lineRule="auto"/>
              <w:jc w:val="both"/>
              <w:rPr>
                <w:rFonts w:ascii="Times New Roman" w:eastAsia="Times New Roman" w:hAnsi="Times New Roman" w:cs="Times New Roman"/>
                <w:b/>
                <w:sz w:val="28"/>
                <w:szCs w:val="28"/>
                <w:lang w:val="it-IT"/>
              </w:rPr>
            </w:pPr>
            <w:r w:rsidRPr="000D0C96">
              <w:rPr>
                <w:rFonts w:ascii="Times New Roman" w:eastAsia="Times New Roman" w:hAnsi="Times New Roman" w:cs="Times New Roman"/>
                <w:b/>
                <w:sz w:val="28"/>
                <w:szCs w:val="28"/>
              </w:rPr>
              <w:t xml:space="preserve">1.Ổn định tổ chức ( </w:t>
            </w:r>
            <w:r w:rsidRPr="000D0C96">
              <w:rPr>
                <w:rFonts w:ascii="Times New Roman" w:eastAsia="Times New Roman" w:hAnsi="Times New Roman" w:cs="Times New Roman"/>
                <w:sz w:val="28"/>
                <w:szCs w:val="28"/>
              </w:rPr>
              <w:t>1 phút).</w:t>
            </w:r>
          </w:p>
          <w:p w:rsidR="009D2A94" w:rsidRPr="00995A85"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0D0C96">
              <w:rPr>
                <w:rFonts w:ascii="Times New Roman" w:eastAsia="Arial" w:hAnsi="Times New Roman" w:cs="Times New Roman"/>
                <w:sz w:val="28"/>
                <w:szCs w:val="28"/>
                <w:lang w:val="it-IT"/>
              </w:rPr>
              <w:t>- Cho trẻ hát bài: “Mùa xuân ơi”.</w:t>
            </w:r>
          </w:p>
          <w:p w:rsidR="009D2A94" w:rsidRPr="000D0C96" w:rsidRDefault="009D2A94" w:rsidP="009D2A94">
            <w:pPr>
              <w:spacing w:after="0" w:line="240" w:lineRule="auto"/>
              <w:jc w:val="both"/>
              <w:rPr>
                <w:rFonts w:ascii="Times New Roman" w:eastAsia="Times New Roman" w:hAnsi="Times New Roman" w:cs="Times New Roman"/>
                <w:b/>
                <w:sz w:val="28"/>
                <w:szCs w:val="28"/>
                <w:lang w:val="de-DE"/>
              </w:rPr>
            </w:pPr>
            <w:r w:rsidRPr="000D0C96">
              <w:rPr>
                <w:rFonts w:ascii="Times New Roman" w:eastAsia="Times New Roman" w:hAnsi="Times New Roman" w:cs="Times New Roman"/>
                <w:b/>
                <w:sz w:val="28"/>
                <w:szCs w:val="28"/>
                <w:lang w:val="de-DE"/>
              </w:rPr>
              <w:t xml:space="preserve">2. Giới thiệu bài </w:t>
            </w:r>
            <w:r w:rsidRPr="000D0C96">
              <w:rPr>
                <w:rFonts w:ascii="Times New Roman" w:eastAsia="Times New Roman" w:hAnsi="Times New Roman" w:cs="Times New Roman"/>
                <w:sz w:val="28"/>
                <w:szCs w:val="28"/>
                <w:lang w:val="de-DE"/>
              </w:rPr>
              <w:t>( 1-2 phút).</w:t>
            </w:r>
          </w:p>
          <w:p w:rsidR="009D2A94" w:rsidRPr="00995A85"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0D0C96">
              <w:rPr>
                <w:rFonts w:ascii="Times New Roman" w:eastAsia="Times New Roman" w:hAnsi="Times New Roman" w:cs="Times New Roman"/>
                <w:sz w:val="28"/>
                <w:szCs w:val="28"/>
                <w:lang w:val="de-DE"/>
              </w:rPr>
              <w:t>-</w:t>
            </w:r>
            <w:r w:rsidRPr="000D0C96">
              <w:rPr>
                <w:rFonts w:ascii="Times New Roman" w:eastAsia="Arial" w:hAnsi="Times New Roman" w:cs="Times New Roman"/>
                <w:sz w:val="28"/>
                <w:szCs w:val="28"/>
                <w:lang w:val="vi-VN"/>
              </w:rPr>
              <w:t xml:space="preserve"> </w:t>
            </w:r>
            <w:r w:rsidRPr="00995A85">
              <w:rPr>
                <w:rFonts w:ascii="Times New Roman" w:eastAsia="Arial" w:hAnsi="Times New Roman" w:cs="Times New Roman"/>
                <w:sz w:val="28"/>
                <w:szCs w:val="28"/>
                <w:lang w:val="it-IT"/>
              </w:rPr>
              <w:t>Các con vừa hát bài hát tên là gì?</w:t>
            </w:r>
          </w:p>
          <w:p w:rsidR="009D2A94" w:rsidRPr="00995A85" w:rsidRDefault="009D2A94" w:rsidP="009D2A94">
            <w:pPr>
              <w:tabs>
                <w:tab w:val="left" w:pos="1740"/>
              </w:tabs>
              <w:spacing w:after="0" w:line="240" w:lineRule="auto"/>
              <w:jc w:val="both"/>
              <w:rPr>
                <w:rFonts w:ascii="Times New Roman" w:eastAsia="Arial" w:hAnsi="Times New Roman" w:cs="Times New Roman"/>
                <w:i/>
                <w:sz w:val="28"/>
                <w:szCs w:val="28"/>
                <w:lang w:val="it-IT"/>
              </w:rPr>
            </w:pPr>
            <w:r w:rsidRPr="00995A85">
              <w:rPr>
                <w:rFonts w:ascii="Times New Roman" w:eastAsia="Arial" w:hAnsi="Times New Roman" w:cs="Times New Roman"/>
                <w:i/>
                <w:sz w:val="28"/>
                <w:szCs w:val="28"/>
                <w:lang w:val="it-IT"/>
              </w:rPr>
              <w:t>- Mùa xuân đến có ngày gì rất vui?</w:t>
            </w:r>
          </w:p>
          <w:p w:rsidR="009D2A94" w:rsidRPr="00995A85"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 Người ta hay gói bánh gì vào ngày tết</w:t>
            </w:r>
          </w:p>
          <w:p w:rsidR="009D2A94" w:rsidRPr="00995A85"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 Tết đến bố mẹ hay cho các con đi đâu chơi.</w:t>
            </w:r>
          </w:p>
          <w:p w:rsidR="009D2A94" w:rsidRPr="00995A85"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 Giáo dục trẻ biết giữ gìn bản sắc dân tộc Việt Nam.</w:t>
            </w:r>
          </w:p>
          <w:p w:rsidR="009D2A94" w:rsidRPr="00995A85"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 Đến với bài học hôm nay cô sẽ dạy các con bài vận động: “</w:t>
            </w:r>
            <w:r w:rsidR="00CE4845" w:rsidRPr="00995A85">
              <w:rPr>
                <w:rFonts w:ascii="Times New Roman" w:eastAsia="Times New Roman" w:hAnsi="Times New Roman" w:cs="Times New Roman"/>
                <w:sz w:val="28"/>
                <w:szCs w:val="28"/>
                <w:lang w:val="it-IT"/>
              </w:rPr>
              <w:t>Chuyền và bắt bóng hai bên theo hàng ngang</w:t>
            </w:r>
            <w:r w:rsidRPr="00995A85">
              <w:rPr>
                <w:rFonts w:ascii="Times New Roman" w:eastAsia="Times New Roman" w:hAnsi="Times New Roman" w:cs="Times New Roman"/>
                <w:sz w:val="28"/>
                <w:szCs w:val="28"/>
                <w:lang w:val="it-IT"/>
              </w:rPr>
              <w:t>.</w:t>
            </w:r>
            <w:r w:rsidRPr="00995A85">
              <w:rPr>
                <w:rFonts w:ascii="Times New Roman" w:eastAsia="Arial" w:hAnsi="Times New Roman" w:cs="Times New Roman"/>
                <w:sz w:val="28"/>
                <w:szCs w:val="28"/>
                <w:lang w:val="it-IT"/>
              </w:rPr>
              <w: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3. Hướng dẫn: (</w:t>
            </w:r>
            <w:r w:rsidRPr="000D0C96">
              <w:rPr>
                <w:rFonts w:ascii="Times New Roman" w:eastAsia="Times New Roman" w:hAnsi="Times New Roman" w:cs="Times New Roman"/>
                <w:color w:val="000000" w:themeColor="text1"/>
                <w:sz w:val="28"/>
                <w:szCs w:val="28"/>
                <w:lang w:val="de-DE"/>
              </w:rPr>
              <w:t>18 - 20 phút).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a. Hoạt động 1</w:t>
            </w:r>
            <w:r w:rsidRPr="000D0C96">
              <w:rPr>
                <w:rFonts w:ascii="Times New Roman" w:eastAsia="Times New Roman" w:hAnsi="Times New Roman" w:cs="Times New Roman"/>
                <w:color w:val="000000" w:themeColor="text1"/>
                <w:sz w:val="28"/>
                <w:szCs w:val="28"/>
                <w:lang w:val="de-DE"/>
              </w:rPr>
              <w:t>: Khởi động:</w:t>
            </w:r>
          </w:p>
          <w:p w:rsidR="00995A85"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t>- Cô bật nhạc và dùng hiệu lệnh xắc xô cho trẻ đi</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lastRenderedPageBreak/>
              <w:t xml:space="preserve"> vòng tròn kết hợp các kiểu đi khác nhau: Đi thường, đi kiễng gót, đi mé bàn chân, chạy chậm, chạy nhanh.</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t>- Cho trẻ chuyển thành 3 hàng ngang.</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 xml:space="preserve">b.Hoạt động 2: </w:t>
            </w:r>
            <w:r w:rsidRPr="000D0C96">
              <w:rPr>
                <w:rFonts w:ascii="Times New Roman" w:eastAsia="Times New Roman" w:hAnsi="Times New Roman" w:cs="Times New Roman"/>
                <w:color w:val="000000" w:themeColor="text1"/>
                <w:sz w:val="28"/>
                <w:szCs w:val="28"/>
                <w:lang w:val="de-DE"/>
              </w:rPr>
              <w:t>Trọng động:</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Bài tập phát triển chung:</w:t>
            </w:r>
          </w:p>
          <w:p w:rsidR="00CE4845" w:rsidRPr="000D0C96"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xml:space="preserve">+ Tay: </w:t>
            </w:r>
            <w:r w:rsidRPr="00995A85">
              <w:rPr>
                <w:rFonts w:ascii="Times New Roman" w:eastAsia="Calibri" w:hAnsi="Times New Roman" w:cs="Times New Roman"/>
                <w:sz w:val="28"/>
                <w:szCs w:val="28"/>
                <w:lang w:val="de-DE"/>
              </w:rPr>
              <w:t>Hai cánh tay đánh xoay tròn trước ngực, đưa lên cao.</w:t>
            </w:r>
          </w:p>
          <w:p w:rsidR="00CE4845" w:rsidRPr="000D0C96"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xml:space="preserve">+ </w:t>
            </w:r>
            <w:r w:rsidRPr="00995A85">
              <w:rPr>
                <w:rFonts w:ascii="Times New Roman" w:eastAsia="Calibri" w:hAnsi="Times New Roman" w:cs="Times New Roman"/>
                <w:sz w:val="28"/>
                <w:szCs w:val="28"/>
                <w:lang w:val="vi-VN"/>
              </w:rPr>
              <w:t>Bụng</w:t>
            </w:r>
            <w:r w:rsidRPr="000D0C96">
              <w:rPr>
                <w:rFonts w:ascii="Times New Roman" w:eastAsia="Calibri" w:hAnsi="Times New Roman" w:cs="Times New Roman"/>
                <w:sz w:val="28"/>
                <w:szCs w:val="28"/>
                <w:lang w:val="vi-VN"/>
              </w:rPr>
              <w:t xml:space="preserve">: </w:t>
            </w:r>
            <w:r w:rsidRPr="00995A85">
              <w:rPr>
                <w:rFonts w:ascii="Times New Roman" w:eastAsia="Calibri" w:hAnsi="Times New Roman" w:cs="Times New Roman"/>
                <w:sz w:val="28"/>
                <w:szCs w:val="28"/>
                <w:lang w:val="vi-VN"/>
              </w:rPr>
              <w:t>Đứng quay người sang bên</w:t>
            </w:r>
            <w:r w:rsidRPr="000D0C96">
              <w:rPr>
                <w:rFonts w:ascii="Times New Roman" w:eastAsia="Calibri" w:hAnsi="Times New Roman" w:cs="Times New Roman"/>
                <w:sz w:val="28"/>
                <w:szCs w:val="28"/>
                <w:lang w:val="vi-VN"/>
              </w:rPr>
              <w:t>.</w:t>
            </w:r>
          </w:p>
          <w:p w:rsidR="00CE4845" w:rsidRPr="000D0C96"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Chân: Đúng khụy</w:t>
            </w:r>
            <w:r w:rsidRPr="00995A85">
              <w:rPr>
                <w:rFonts w:ascii="Times New Roman" w:eastAsia="Calibri" w:hAnsi="Times New Roman" w:cs="Times New Roman"/>
                <w:sz w:val="28"/>
                <w:szCs w:val="28"/>
                <w:lang w:val="vi-VN"/>
              </w:rPr>
              <w:t>u</w:t>
            </w:r>
            <w:r w:rsidRPr="000D0C96">
              <w:rPr>
                <w:rFonts w:ascii="Times New Roman" w:eastAsia="Calibri" w:hAnsi="Times New Roman" w:cs="Times New Roman"/>
                <w:sz w:val="28"/>
                <w:szCs w:val="28"/>
                <w:lang w:val="vi-VN"/>
              </w:rPr>
              <w:t xml:space="preserve"> gối.</w:t>
            </w:r>
          </w:p>
          <w:p w:rsidR="00CE4845"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xml:space="preserve">+ Bật : Bật </w:t>
            </w:r>
            <w:r w:rsidRPr="00995A85">
              <w:rPr>
                <w:rFonts w:ascii="Times New Roman" w:eastAsia="Calibri" w:hAnsi="Times New Roman" w:cs="Times New Roman"/>
                <w:sz w:val="28"/>
                <w:szCs w:val="28"/>
                <w:lang w:val="vi-VN"/>
              </w:rPr>
              <w:t>tách khép chân.</w:t>
            </w:r>
          </w:p>
          <w:p w:rsidR="00995A85" w:rsidRPr="00995A85" w:rsidRDefault="00995A85" w:rsidP="00CE4845">
            <w:pPr>
              <w:tabs>
                <w:tab w:val="left" w:pos="1695"/>
              </w:tabs>
              <w:spacing w:after="0" w:line="240" w:lineRule="auto"/>
              <w:rPr>
                <w:rFonts w:ascii="Times New Roman" w:eastAsia="Calibri" w:hAnsi="Times New Roman" w:cs="Times New Roman"/>
                <w:i/>
                <w:sz w:val="28"/>
                <w:szCs w:val="28"/>
                <w:lang w:val="vi-VN"/>
              </w:rPr>
            </w:pPr>
            <w:r w:rsidRPr="00995A85">
              <w:rPr>
                <w:rFonts w:ascii="Times New Roman" w:eastAsia="Calibri" w:hAnsi="Times New Roman" w:cs="Times New Roman"/>
                <w:i/>
                <w:sz w:val="28"/>
                <w:szCs w:val="28"/>
                <w:lang w:val="vi-VN"/>
              </w:rPr>
              <w:t>-Cô hướng dẫn trẻ tập cùng cô</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it-IT"/>
              </w:rPr>
              <w:t>-</w:t>
            </w:r>
            <w:r w:rsidRPr="00995A85">
              <w:rPr>
                <w:rFonts w:ascii="Times New Roman" w:eastAsia="Times New Roman" w:hAnsi="Times New Roman" w:cs="Times New Roman"/>
                <w:color w:val="000000" w:themeColor="text1"/>
                <w:sz w:val="28"/>
                <w:szCs w:val="28"/>
                <w:lang w:val="vi-VN"/>
              </w:rPr>
              <w:t xml:space="preserve"> </w:t>
            </w:r>
            <w:r w:rsidRPr="000D0C96">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Vận động cơ bản:</w:t>
            </w:r>
          </w:p>
          <w:p w:rsidR="001A1274"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Các con chú ý quan sát trên đây cô có gì nhỉ?</w:t>
            </w:r>
          </w:p>
          <w:p w:rsidR="00995A85" w:rsidRPr="00995A85" w:rsidRDefault="00995A85" w:rsidP="001A1274">
            <w:pPr>
              <w:spacing w:after="0" w:line="240" w:lineRule="auto"/>
              <w:rPr>
                <w:rFonts w:ascii="Times New Roman" w:eastAsia="Arial" w:hAnsi="Times New Roman" w:cs="Times New Roman"/>
                <w:i/>
                <w:color w:val="000000" w:themeColor="text1"/>
                <w:sz w:val="28"/>
                <w:szCs w:val="28"/>
                <w:lang w:val="de-DE"/>
              </w:rPr>
            </w:pPr>
            <w:r w:rsidRPr="00995A85">
              <w:rPr>
                <w:rFonts w:ascii="Times New Roman" w:eastAsia="Arial" w:hAnsi="Times New Roman" w:cs="Times New Roman"/>
                <w:i/>
                <w:color w:val="000000" w:themeColor="text1"/>
                <w:sz w:val="28"/>
                <w:szCs w:val="28"/>
                <w:lang w:val="de-DE"/>
              </w:rPr>
              <w:t>- Hải ơi con vừa tập vận động gì?</w:t>
            </w:r>
          </w:p>
          <w:p w:rsidR="001A1274" w:rsidRPr="00995A85"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de-DE"/>
              </w:rPr>
            </w:pPr>
            <w:r w:rsidRPr="00995A85">
              <w:rPr>
                <w:rFonts w:ascii="Times New Roman" w:eastAsia="Arial" w:hAnsi="Times New Roman" w:cs="Times New Roman"/>
                <w:b/>
                <w:color w:val="000000" w:themeColor="text1"/>
                <w:sz w:val="28"/>
                <w:szCs w:val="28"/>
                <w:lang w:val="de-DE"/>
              </w:rPr>
              <w:t xml:space="preserve">+ </w:t>
            </w:r>
            <w:r w:rsidRPr="00995A85">
              <w:rPr>
                <w:rFonts w:ascii="Times New Roman" w:eastAsia="Arial" w:hAnsi="Times New Roman" w:cs="Times New Roman"/>
                <w:color w:val="000000" w:themeColor="text1"/>
                <w:sz w:val="28"/>
                <w:szCs w:val="28"/>
                <w:lang w:val="de-DE"/>
              </w:rPr>
              <w:t>Cô tập mẫu:</w:t>
            </w:r>
            <w:r w:rsidRPr="00995A85">
              <w:rPr>
                <w:rFonts w:ascii="Times New Roman" w:eastAsia="Arial" w:hAnsi="Times New Roman" w:cs="Times New Roman"/>
                <w:b/>
                <w:color w:val="000000" w:themeColor="text1"/>
                <w:sz w:val="28"/>
                <w:szCs w:val="28"/>
                <w:lang w:val="de-DE"/>
              </w:rPr>
              <w:t xml:space="preserve"> </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995A85">
              <w:rPr>
                <w:rFonts w:ascii="Times New Roman" w:eastAsia="Arial" w:hAnsi="Times New Roman" w:cs="Times New Roman"/>
                <w:color w:val="000000" w:themeColor="text1"/>
                <w:sz w:val="28"/>
                <w:szCs w:val="28"/>
                <w:lang w:val="de-DE"/>
              </w:rPr>
              <w:t xml:space="preserve">- Lần 1: Cô tập không phân tích </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995A85">
              <w:rPr>
                <w:rFonts w:ascii="Times New Roman" w:eastAsia="Arial" w:hAnsi="Times New Roman" w:cs="Times New Roman"/>
                <w:color w:val="000000" w:themeColor="text1"/>
                <w:sz w:val="28"/>
                <w:szCs w:val="28"/>
                <w:lang w:val="de-DE"/>
              </w:rPr>
              <w:t>- Lần 2: Phân tích.</w:t>
            </w:r>
          </w:p>
          <w:p w:rsidR="000D0C96" w:rsidRPr="00995A85" w:rsidRDefault="001A1274" w:rsidP="001A1274">
            <w:pPr>
              <w:tabs>
                <w:tab w:val="left" w:pos="1740"/>
              </w:tabs>
              <w:spacing w:after="0" w:line="240" w:lineRule="auto"/>
              <w:jc w:val="both"/>
              <w:rPr>
                <w:rFonts w:ascii="Times New Roman" w:hAnsi="Times New Roman" w:cs="Times New Roman"/>
                <w:color w:val="3C3C3C"/>
                <w:sz w:val="28"/>
                <w:szCs w:val="28"/>
                <w:shd w:val="clear" w:color="auto" w:fill="FFFFFF"/>
                <w:lang w:val="de-DE"/>
              </w:rPr>
            </w:pPr>
            <w:r w:rsidRPr="00995A85">
              <w:rPr>
                <w:rFonts w:ascii="Times New Roman" w:eastAsia="Arial" w:hAnsi="Times New Roman" w:cs="Times New Roman"/>
                <w:color w:val="000000" w:themeColor="text1"/>
                <w:sz w:val="28"/>
                <w:szCs w:val="28"/>
                <w:lang w:val="de-DE"/>
              </w:rPr>
              <w:t xml:space="preserve">- </w:t>
            </w:r>
            <w:r w:rsidRPr="000D0C96">
              <w:rPr>
                <w:rFonts w:ascii="Times New Roman" w:eastAsia="Arial" w:hAnsi="Times New Roman" w:cs="Times New Roman"/>
                <w:color w:val="000000" w:themeColor="text1"/>
                <w:sz w:val="28"/>
                <w:szCs w:val="28"/>
                <w:lang w:val="vi-VN"/>
              </w:rPr>
              <w:t>TTCB</w:t>
            </w:r>
            <w:r w:rsidRPr="000D0C96">
              <w:rPr>
                <w:rFonts w:ascii="Times New Roman" w:eastAsia="Calibri" w:hAnsi="Times New Roman" w:cs="Times New Roman"/>
                <w:color w:val="000000" w:themeColor="text1"/>
                <w:sz w:val="28"/>
                <w:szCs w:val="28"/>
                <w:shd w:val="clear" w:color="auto" w:fill="FFFFFF"/>
                <w:lang w:val="vi-VN"/>
              </w:rPr>
              <w:t xml:space="preserve">: </w:t>
            </w:r>
            <w:r w:rsidR="000D0C96" w:rsidRPr="00995A85">
              <w:rPr>
                <w:rFonts w:ascii="Times New Roman" w:hAnsi="Times New Roman" w:cs="Times New Roman"/>
                <w:color w:val="3C3C3C"/>
                <w:sz w:val="28"/>
                <w:szCs w:val="28"/>
                <w:shd w:val="clear" w:color="auto" w:fill="FFFFFF"/>
                <w:lang w:val="de-DE"/>
              </w:rPr>
              <w:t>các con đứng thành hàng ngang.TTCB đứng thẳng 2 chân rộng bằng vai, 2 tay cầm bóng , khi có hiệu lệnh “ chuyền bóng sang bên phải”thì chuyền bóng sang phía bên phải,bạn đứng cạnh nhận  bóng bằng 2 tay và chuyền tiếp cho bạn đứng bên phải mình,tiếp tục như vậy cho đến hết hàng thì chuyền lại từ đầu qua bên trái “.</w:t>
            </w:r>
          </w:p>
          <w:p w:rsidR="001A1274" w:rsidRPr="000D0C96"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995A85">
              <w:rPr>
                <w:rFonts w:ascii="Times New Roman" w:eastAsia="Arial" w:hAnsi="Times New Roman" w:cs="Times New Roman"/>
                <w:color w:val="000000" w:themeColor="text1"/>
                <w:sz w:val="28"/>
                <w:szCs w:val="28"/>
                <w:lang w:val="de-DE"/>
              </w:rPr>
              <w:t>- Lần 3: Cô nhấn mạnh những ý chính.</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vi-VN"/>
              </w:rPr>
            </w:pPr>
            <w:r w:rsidRPr="00995A85">
              <w:rPr>
                <w:rFonts w:ascii="Times New Roman" w:eastAsia="Arial" w:hAnsi="Times New Roman" w:cs="Times New Roman"/>
                <w:color w:val="000000" w:themeColor="text1"/>
                <w:sz w:val="28"/>
                <w:szCs w:val="28"/>
                <w:lang w:val="vi-VN"/>
              </w:rPr>
              <w:t>- Cô hỏi trẻ: Cô vừa tập bài tập gì?</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995A85">
              <w:rPr>
                <w:rFonts w:ascii="Times New Roman" w:eastAsia="Arial" w:hAnsi="Times New Roman" w:cs="Times New Roman"/>
                <w:color w:val="000000" w:themeColor="text1"/>
                <w:sz w:val="28"/>
                <w:szCs w:val="28"/>
                <w:lang w:val="vi-VN"/>
              </w:rPr>
              <w:t>+ Trẻ thực hiện:</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995A85">
              <w:rPr>
                <w:rFonts w:ascii="Times New Roman" w:eastAsia="Arial" w:hAnsi="Times New Roman" w:cs="Times New Roman"/>
                <w:color w:val="000000" w:themeColor="text1"/>
                <w:sz w:val="28"/>
                <w:szCs w:val="28"/>
                <w:lang w:val="vi-VN"/>
              </w:rPr>
              <w:t xml:space="preserve">- Lần 1: Gọi hai trẻ lên thực hiện mẫu. </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995A85">
              <w:rPr>
                <w:rFonts w:ascii="Times New Roman" w:eastAsia="Arial" w:hAnsi="Times New Roman" w:cs="Times New Roman"/>
                <w:color w:val="000000" w:themeColor="text1"/>
                <w:sz w:val="28"/>
                <w:szCs w:val="28"/>
                <w:lang w:val="vi-VN"/>
              </w:rPr>
              <w:t xml:space="preserve">- Lần 2: Cho lần lượt từng trẻ lên thực hiện. </w:t>
            </w:r>
          </w:p>
          <w:p w:rsidR="001A1274" w:rsidRPr="00995A8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995A85">
              <w:rPr>
                <w:rFonts w:ascii="Times New Roman" w:eastAsia="Arial" w:hAnsi="Times New Roman" w:cs="Times New Roman"/>
                <w:color w:val="000000" w:themeColor="text1"/>
                <w:sz w:val="28"/>
                <w:szCs w:val="28"/>
                <w:lang w:val="vi-VN"/>
              </w:rPr>
              <w:t>- Cô quan sát và động viên, khuyến khích trẻ.</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sửa sai cho trẻ ( Nếu có)</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Với trẻ tập chưa đúng, cô cho trẻ làm lại cùng bạn.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cho mỗi bạn tập 2-3 lần.</w:t>
            </w:r>
          </w:p>
          <w:p w:rsidR="001A1274" w:rsidRPr="00995A85" w:rsidRDefault="001A1274" w:rsidP="001A1274">
            <w:pPr>
              <w:tabs>
                <w:tab w:val="left" w:pos="1740"/>
              </w:tabs>
              <w:spacing w:after="0" w:line="240" w:lineRule="auto"/>
              <w:jc w:val="both"/>
              <w:rPr>
                <w:rFonts w:ascii="Times New Roman" w:eastAsia="Arial" w:hAnsi="Times New Roman" w:cs="Times New Roman"/>
                <w:i/>
                <w:color w:val="000000" w:themeColor="text1"/>
                <w:sz w:val="28"/>
                <w:szCs w:val="28"/>
                <w:lang w:val="pt-BR"/>
              </w:rPr>
            </w:pPr>
            <w:r w:rsidRPr="00995A85">
              <w:rPr>
                <w:rFonts w:ascii="Times New Roman" w:eastAsia="Arial" w:hAnsi="Times New Roman" w:cs="Times New Roman"/>
                <w:i/>
                <w:color w:val="000000" w:themeColor="text1"/>
                <w:sz w:val="28"/>
                <w:szCs w:val="28"/>
                <w:lang w:val="pt-BR"/>
              </w:rPr>
              <w:t>- Cô luôn ở cạnh để giúp và nhắc nhở trẻ thực hiện tốt.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tổ chức cho hai đội thi đua</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Động viên khuyến khích trẻ. Kiểm tra kết quả</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Cô hỏi lại tên bài tập.</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Khen trẻ</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 xml:space="preserve">* </w:t>
            </w:r>
            <w:r w:rsidR="000D0C96" w:rsidRPr="000D0C96">
              <w:rPr>
                <w:rFonts w:ascii="Times New Roman" w:eastAsia="Times New Roman" w:hAnsi="Times New Roman" w:cs="Times New Roman"/>
                <w:color w:val="000000" w:themeColor="text1"/>
                <w:sz w:val="28"/>
                <w:szCs w:val="28"/>
                <w:lang w:val="pt-BR"/>
              </w:rPr>
              <w:t>Trò chơi: Ai nhanh hơn</w:t>
            </w:r>
          </w:p>
          <w:p w:rsidR="000D0C96" w:rsidRPr="00995A85" w:rsidRDefault="001A1274" w:rsidP="000D0C96">
            <w:pPr>
              <w:pStyle w:val="NormalWeb"/>
              <w:shd w:val="clear" w:color="auto" w:fill="FFFFFF"/>
              <w:spacing w:before="0" w:beforeAutospacing="0" w:after="0" w:afterAutospacing="0"/>
              <w:rPr>
                <w:color w:val="3C3C3C"/>
                <w:sz w:val="28"/>
                <w:szCs w:val="28"/>
                <w:lang w:val="pt-BR"/>
              </w:rPr>
            </w:pPr>
            <w:r w:rsidRPr="000D0C96">
              <w:rPr>
                <w:color w:val="000000" w:themeColor="text1"/>
                <w:sz w:val="28"/>
                <w:szCs w:val="28"/>
                <w:lang w:val="pt-BR"/>
              </w:rPr>
              <w:lastRenderedPageBreak/>
              <w:t xml:space="preserve"> </w:t>
            </w:r>
            <w:r w:rsidR="000D0C96" w:rsidRPr="00995A85">
              <w:rPr>
                <w:color w:val="3C3C3C"/>
                <w:sz w:val="28"/>
                <w:szCs w:val="28"/>
                <w:lang w:val="pt-BR"/>
              </w:rPr>
              <w:t>- Cô giới thiệu luật chơi: không được giẫm vào vạch chuẩn của đường hẹp,không được làm rơi bóng.</w:t>
            </w:r>
          </w:p>
          <w:p w:rsidR="000D0C96" w:rsidRPr="00995A85" w:rsidRDefault="000D0C96" w:rsidP="000D0C96">
            <w:pPr>
              <w:pStyle w:val="NormalWeb"/>
              <w:shd w:val="clear" w:color="auto" w:fill="FFFFFF"/>
              <w:spacing w:before="0" w:beforeAutospacing="0" w:after="0" w:afterAutospacing="0"/>
              <w:rPr>
                <w:color w:val="3C3C3C"/>
                <w:sz w:val="28"/>
                <w:szCs w:val="28"/>
                <w:lang w:val="pt-BR"/>
              </w:rPr>
            </w:pPr>
            <w:r w:rsidRPr="00995A85">
              <w:rPr>
                <w:color w:val="3C3C3C"/>
                <w:sz w:val="28"/>
                <w:szCs w:val="28"/>
                <w:lang w:val="pt-BR"/>
              </w:rPr>
              <w:t>- Cách chơi:các đội đứng thành hàng dọc , mỗi trẻ cầm 1 quả bóng .khi có hiệu lệnh, bạn đầu hàng</w:t>
            </w:r>
          </w:p>
          <w:p w:rsidR="000D0C96" w:rsidRPr="00995A85" w:rsidRDefault="000D0C96" w:rsidP="000D0C96">
            <w:pPr>
              <w:shd w:val="clear" w:color="auto" w:fill="FFFFFF"/>
              <w:spacing w:after="0" w:line="240" w:lineRule="auto"/>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mỗi đội đi qua đường hẹp mang bóng veeg đích .khi bạn thứ nhất đã bỏ bóng vào rổ thì bạn thứ 2 lên tiếp tục đi qua đường hẹp ,hết đoạn nhạc,đội nào mang được nhiều bóng vào rổ hơn đội đó giành chiến thắng.</w:t>
            </w:r>
          </w:p>
          <w:p w:rsidR="001A1274" w:rsidRPr="00995A85" w:rsidRDefault="001A1274" w:rsidP="000D0C96">
            <w:pPr>
              <w:shd w:val="clear" w:color="auto" w:fill="FFFFFF"/>
              <w:spacing w:after="0" w:line="240" w:lineRule="auto"/>
              <w:rPr>
                <w:rFonts w:ascii="Times New Roman" w:eastAsia="Times New Roman" w:hAnsi="Times New Roman" w:cs="Times New Roman"/>
                <w:color w:val="3C3C3C"/>
                <w:sz w:val="28"/>
                <w:szCs w:val="28"/>
                <w:lang w:val="pt-BR"/>
              </w:rPr>
            </w:pPr>
            <w:r w:rsidRPr="000D0C96">
              <w:rPr>
                <w:rFonts w:ascii="Times New Roman" w:eastAsia="Calibri" w:hAnsi="Times New Roman" w:cs="Times New Roman"/>
                <w:color w:val="000000" w:themeColor="text1"/>
                <w:sz w:val="28"/>
                <w:szCs w:val="28"/>
                <w:lang w:val="vi-VN"/>
              </w:rPr>
              <w:t>- Cô tổ chức cho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Bao quát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Nhận xét kết quả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c. Hoạt động 3</w:t>
            </w:r>
            <w:r w:rsidRPr="000D0C96">
              <w:rPr>
                <w:rFonts w:ascii="Times New Roman" w:eastAsia="Times New Roman" w:hAnsi="Times New Roman" w:cs="Times New Roman"/>
                <w:color w:val="000000" w:themeColor="text1"/>
                <w:sz w:val="28"/>
                <w:szCs w:val="28"/>
                <w:lang w:val="pt-BR"/>
              </w:rPr>
              <w:t>: Hồi tĩnh.</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4. Củng cố</w:t>
            </w:r>
            <w:r w:rsidRPr="000D0C96">
              <w:rPr>
                <w:rFonts w:ascii="Times New Roman" w:eastAsia="Times New Roman" w:hAnsi="Times New Roman" w:cs="Times New Roman"/>
                <w:color w:val="000000" w:themeColor="text1"/>
                <w:sz w:val="28"/>
                <w:szCs w:val="28"/>
                <w:lang w:val="pt-BR"/>
              </w:rPr>
              <w:t>: (1 phút).</w:t>
            </w:r>
          </w:p>
          <w:p w:rsidR="001A1274"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Arial"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vi-VN"/>
              </w:rPr>
              <w:t>Hôm nay cô con mình cùng nhau tập bài vận động</w:t>
            </w:r>
            <w:r w:rsidRPr="00995A85">
              <w:rPr>
                <w:rFonts w:ascii="Times New Roman" w:eastAsia="Arial" w:hAnsi="Times New Roman" w:cs="Times New Roman"/>
                <w:color w:val="000000" w:themeColor="text1"/>
                <w:sz w:val="28"/>
                <w:szCs w:val="28"/>
                <w:lang w:val="pt-BR"/>
              </w:rPr>
              <w:t xml:space="preserve"> gì?</w:t>
            </w:r>
          </w:p>
          <w:p w:rsidR="00995A85" w:rsidRPr="00995A85" w:rsidRDefault="00995A85" w:rsidP="001A1274">
            <w:pPr>
              <w:tabs>
                <w:tab w:val="left" w:pos="1740"/>
              </w:tabs>
              <w:spacing w:after="0" w:line="240" w:lineRule="auto"/>
              <w:jc w:val="both"/>
              <w:rPr>
                <w:rFonts w:ascii="Times New Roman" w:eastAsia="Arial" w:hAnsi="Times New Roman" w:cs="Times New Roman"/>
                <w:i/>
                <w:color w:val="000000" w:themeColor="text1"/>
                <w:sz w:val="28"/>
                <w:szCs w:val="28"/>
                <w:lang w:val="pt-BR"/>
              </w:rPr>
            </w:pPr>
            <w:r w:rsidRPr="00995A85">
              <w:rPr>
                <w:rFonts w:ascii="Times New Roman" w:eastAsia="Arial" w:hAnsi="Times New Roman" w:cs="Times New Roman"/>
                <w:i/>
                <w:color w:val="000000" w:themeColor="text1"/>
                <w:sz w:val="28"/>
                <w:szCs w:val="28"/>
                <w:lang w:val="pt-BR"/>
              </w:rPr>
              <w:t>- Hải ơi hôm nay con tập vận động gì?</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0D0C96">
              <w:rPr>
                <w:rFonts w:ascii="Times New Roman" w:eastAsia="Arial" w:hAnsi="Times New Roman" w:cs="Times New Roman"/>
                <w:color w:val="000000" w:themeColor="text1"/>
                <w:sz w:val="28"/>
                <w:szCs w:val="28"/>
                <w:lang w:val="pt-BR"/>
              </w:rPr>
              <w:t>- Giáo dục trẻ chăm tập thể dục.</w:t>
            </w:r>
          </w:p>
          <w:p w:rsidR="001A1274" w:rsidRPr="00995A85"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0D0C96">
              <w:rPr>
                <w:rFonts w:ascii="Times New Roman" w:eastAsia="Times New Roman" w:hAnsi="Times New Roman" w:cs="Times New Roman"/>
                <w:b/>
                <w:color w:val="000000" w:themeColor="text1"/>
                <w:sz w:val="28"/>
                <w:szCs w:val="28"/>
                <w:lang w:val="vi-VN"/>
              </w:rPr>
              <w:t xml:space="preserve">5. </w:t>
            </w:r>
            <w:r w:rsidRPr="00995A85">
              <w:rPr>
                <w:rFonts w:ascii="Times New Roman" w:eastAsia="Times New Roman" w:hAnsi="Times New Roman" w:cs="Times New Roman"/>
                <w:b/>
                <w:color w:val="000000" w:themeColor="text1"/>
                <w:sz w:val="28"/>
                <w:szCs w:val="28"/>
                <w:lang w:val="vi-VN"/>
              </w:rPr>
              <w:t>Nhận xét - tuyên d</w:t>
            </w:r>
            <w:r w:rsidRPr="00995A85">
              <w:rPr>
                <w:rFonts w:ascii="Times New Roman" w:eastAsia="Times New Roman" w:hAnsi="Times New Roman" w:cs="Times New Roman"/>
                <w:b/>
                <w:color w:val="000000" w:themeColor="text1"/>
                <w:sz w:val="28"/>
                <w:szCs w:val="28"/>
                <w:lang w:val="vi-VN"/>
              </w:rPr>
              <w:softHyphen/>
            </w:r>
            <w:r w:rsidRPr="00995A85">
              <w:rPr>
                <w:rFonts w:ascii="Times New Roman" w:eastAsia="Times New Roman" w:hAnsi="Times New Roman" w:cs="Times New Roman"/>
                <w:b/>
                <w:color w:val="000000" w:themeColor="text1"/>
                <w:sz w:val="28"/>
                <w:szCs w:val="28"/>
                <w:lang w:val="vi-VN"/>
              </w:rPr>
              <w:softHyphen/>
            </w:r>
            <w:r w:rsidRPr="000D0C96">
              <w:rPr>
                <w:rFonts w:ascii="Times New Roman" w:eastAsia="Times New Roman" w:hAnsi="Times New Roman" w:cs="Times New Roman"/>
                <w:b/>
                <w:color w:val="000000" w:themeColor="text1"/>
                <w:sz w:val="28"/>
                <w:szCs w:val="28"/>
                <w:lang w:val="vi-VN"/>
              </w:rPr>
              <w:t>ươ</w:t>
            </w:r>
            <w:r w:rsidRPr="00995A85">
              <w:rPr>
                <w:rFonts w:ascii="Times New Roman" w:eastAsia="Times New Roman" w:hAnsi="Times New Roman" w:cs="Times New Roman"/>
                <w:b/>
                <w:color w:val="000000" w:themeColor="text1"/>
                <w:sz w:val="28"/>
                <w:szCs w:val="28"/>
                <w:lang w:val="vi-VN"/>
              </w:rPr>
              <w:t xml:space="preserve">ng:( </w:t>
            </w:r>
            <w:r w:rsidRPr="00995A85">
              <w:rPr>
                <w:rFonts w:ascii="Times New Roman" w:eastAsia="Times New Roman" w:hAnsi="Times New Roman" w:cs="Times New Roman"/>
                <w:color w:val="000000" w:themeColor="text1"/>
                <w:sz w:val="28"/>
                <w:szCs w:val="28"/>
                <w:lang w:val="vi-VN"/>
              </w:rPr>
              <w:t>1 phút)</w:t>
            </w:r>
          </w:p>
          <w:p w:rsidR="001A1274" w:rsidRPr="00995A8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w:t>
            </w:r>
            <w:r w:rsidRPr="00995A85">
              <w:rPr>
                <w:rFonts w:ascii="Times New Roman" w:eastAsia="Times New Roman" w:hAnsi="Times New Roman" w:cs="Times New Roman"/>
                <w:b/>
                <w:color w:val="000000" w:themeColor="text1"/>
                <w:sz w:val="28"/>
                <w:szCs w:val="28"/>
                <w:lang w:val="vi-VN"/>
              </w:rPr>
              <w:t xml:space="preserve"> </w:t>
            </w:r>
            <w:r w:rsidRPr="00995A85">
              <w:rPr>
                <w:rFonts w:ascii="Times New Roman" w:eastAsia="Times New Roman" w:hAnsi="Times New Roman" w:cs="Times New Roman"/>
                <w:color w:val="000000" w:themeColor="text1"/>
                <w:sz w:val="28"/>
                <w:szCs w:val="28"/>
                <w:lang w:val="vi-VN"/>
              </w:rPr>
              <w:t>Cô nhận xét,</w:t>
            </w:r>
            <w:r w:rsidRPr="000D0C96">
              <w:rPr>
                <w:rFonts w:ascii="Times New Roman" w:eastAsia="Times New Roman" w:hAnsi="Times New Roman" w:cs="Times New Roman"/>
                <w:color w:val="000000" w:themeColor="text1"/>
                <w:sz w:val="28"/>
                <w:szCs w:val="28"/>
                <w:lang w:val="vi-VN"/>
              </w:rPr>
              <w:t>T</w:t>
            </w:r>
            <w:r w:rsidRPr="00995A85">
              <w:rPr>
                <w:rFonts w:ascii="Times New Roman" w:eastAsia="Times New Roman" w:hAnsi="Times New Roman" w:cs="Times New Roman"/>
                <w:color w:val="000000" w:themeColor="text1"/>
                <w:sz w:val="28"/>
                <w:szCs w:val="28"/>
                <w:lang w:val="vi-VN"/>
              </w:rPr>
              <w:t>uyên dương trẻ.</w:t>
            </w:r>
          </w:p>
          <w:p w:rsidR="001A1274" w:rsidRPr="00995A8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995A85">
              <w:rPr>
                <w:rFonts w:ascii="Times New Roman" w:eastAsia="Times New Roman" w:hAnsi="Times New Roman" w:cs="Times New Roman"/>
                <w:color w:val="000000" w:themeColor="text1"/>
                <w:sz w:val="28"/>
                <w:szCs w:val="28"/>
                <w:lang w:val="vi-VN"/>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9D2A94" w:rsidRPr="00995A85" w:rsidRDefault="001A1274" w:rsidP="009D2A94">
            <w:pPr>
              <w:spacing w:after="0" w:line="240" w:lineRule="auto"/>
              <w:jc w:val="both"/>
              <w:rPr>
                <w:rFonts w:ascii="Times New Roman" w:eastAsia="Times New Roman" w:hAnsi="Times New Roman" w:cs="Times New Roman"/>
                <w:sz w:val="28"/>
                <w:szCs w:val="28"/>
                <w:lang w:val="vi-VN"/>
              </w:rPr>
            </w:pPr>
            <w:r w:rsidRPr="003C364D">
              <w:rPr>
                <w:rFonts w:ascii="Times New Roman" w:eastAsia="Times New Roman" w:hAnsi="Times New Roman" w:cs="Times New Roman"/>
                <w:color w:val="000000" w:themeColor="text1"/>
                <w:sz w:val="28"/>
                <w:szCs w:val="28"/>
                <w:lang w:val="vi-VN"/>
              </w:rPr>
              <w:t xml:space="preserve">- </w:t>
            </w:r>
            <w:r w:rsidR="009D2A94" w:rsidRPr="00995A85">
              <w:rPr>
                <w:rFonts w:ascii="Times New Roman" w:eastAsia="Times New Roman" w:hAnsi="Times New Roman" w:cs="Times New Roman"/>
                <w:sz w:val="28"/>
                <w:szCs w:val="28"/>
                <w:lang w:val="vi-VN"/>
              </w:rPr>
              <w:t>Trẻ hát.</w:t>
            </w:r>
          </w:p>
          <w:p w:rsidR="009D2A94" w:rsidRPr="00995A85" w:rsidRDefault="009D2A94" w:rsidP="009D2A94">
            <w:pPr>
              <w:spacing w:after="0" w:line="240" w:lineRule="auto"/>
              <w:jc w:val="both"/>
              <w:rPr>
                <w:rFonts w:ascii="Times New Roman" w:eastAsia="Times New Roman" w:hAnsi="Times New Roman" w:cs="Times New Roman"/>
                <w:sz w:val="28"/>
                <w:szCs w:val="28"/>
                <w:lang w:val="vi-VN"/>
              </w:rPr>
            </w:pPr>
          </w:p>
          <w:p w:rsidR="009D2A94" w:rsidRPr="00995A85" w:rsidRDefault="009D2A94" w:rsidP="009D2A94">
            <w:pPr>
              <w:spacing w:after="0" w:line="240" w:lineRule="auto"/>
              <w:jc w:val="both"/>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Mùa xuân ơi</w:t>
            </w:r>
          </w:p>
          <w:p w:rsidR="009D2A94" w:rsidRPr="00995A85" w:rsidRDefault="009D2A94" w:rsidP="009D2A94">
            <w:pPr>
              <w:spacing w:after="0" w:line="240" w:lineRule="auto"/>
              <w:jc w:val="both"/>
              <w:rPr>
                <w:rFonts w:ascii="Times New Roman" w:eastAsia="Times New Roman" w:hAnsi="Times New Roman" w:cs="Times New Roman"/>
                <w:i/>
                <w:sz w:val="28"/>
                <w:szCs w:val="28"/>
                <w:lang w:val="vi-VN"/>
              </w:rPr>
            </w:pPr>
            <w:r w:rsidRPr="00995A85">
              <w:rPr>
                <w:rFonts w:ascii="Times New Roman" w:eastAsia="Times New Roman" w:hAnsi="Times New Roman" w:cs="Times New Roman"/>
                <w:i/>
                <w:sz w:val="28"/>
                <w:szCs w:val="28"/>
                <w:lang w:val="vi-VN"/>
              </w:rPr>
              <w:t>- Tết</w:t>
            </w:r>
          </w:p>
          <w:p w:rsidR="009D2A94" w:rsidRPr="00995A85" w:rsidRDefault="009D2A94" w:rsidP="009D2A94">
            <w:pPr>
              <w:spacing w:after="0" w:line="240" w:lineRule="auto"/>
              <w:jc w:val="both"/>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Bánh chưng, bánh giày</w:t>
            </w:r>
          </w:p>
          <w:p w:rsidR="009D2A94" w:rsidRPr="00995A85" w:rsidRDefault="009D2A94" w:rsidP="009D2A94">
            <w:pPr>
              <w:spacing w:after="0" w:line="240" w:lineRule="auto"/>
              <w:jc w:val="both"/>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Trẻ nói</w:t>
            </w:r>
          </w:p>
          <w:p w:rsidR="009D2A94" w:rsidRPr="00995A85" w:rsidRDefault="009D2A94" w:rsidP="009D2A94">
            <w:pPr>
              <w:spacing w:after="0" w:line="240" w:lineRule="auto"/>
              <w:jc w:val="both"/>
              <w:rPr>
                <w:rFonts w:ascii="Times New Roman" w:eastAsia="Times New Roman" w:hAnsi="Times New Roman" w:cs="Times New Roman"/>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CE4845" w:rsidRDefault="00CE4845"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lastRenderedPageBreak/>
              <w:t>-Trẻ đi theo hiệu lệnh.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xếp hàng</w:t>
            </w: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CE4845" w:rsidRDefault="00CE4845"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995A85" w:rsidRDefault="00995A85" w:rsidP="001A1274">
            <w:pPr>
              <w:spacing w:after="0" w:line="240" w:lineRule="auto"/>
              <w:jc w:val="both"/>
              <w:rPr>
                <w:rFonts w:ascii="Times New Roman" w:eastAsia="Arial" w:hAnsi="Times New Roman" w:cs="Times New Roman"/>
                <w:color w:val="000000" w:themeColor="text1"/>
                <w:sz w:val="28"/>
                <w:szCs w:val="28"/>
                <w:lang w:val="it-IT"/>
              </w:rPr>
            </w:pPr>
          </w:p>
          <w:p w:rsidR="00995A85" w:rsidRPr="003C364D" w:rsidRDefault="00995A85"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995A8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C364D">
              <w:rPr>
                <w:rFonts w:ascii="Times New Roman" w:eastAsia="Times New Roman" w:hAnsi="Times New Roman" w:cs="Times New Roman"/>
                <w:color w:val="000000" w:themeColor="text1"/>
                <w:sz w:val="28"/>
                <w:szCs w:val="28"/>
                <w:lang w:val="vi-VN"/>
              </w:rPr>
              <w:t xml:space="preserve">- </w:t>
            </w:r>
            <w:r w:rsidR="00CE4845" w:rsidRPr="00995A85">
              <w:rPr>
                <w:rFonts w:ascii="Times New Roman" w:eastAsia="Times New Roman" w:hAnsi="Times New Roman" w:cs="Times New Roman"/>
                <w:color w:val="000000" w:themeColor="text1"/>
                <w:sz w:val="28"/>
                <w:szCs w:val="28"/>
                <w:lang w:val="vi-VN"/>
              </w:rPr>
              <w:t>Bóng</w:t>
            </w:r>
          </w:p>
          <w:p w:rsidR="001A1274" w:rsidRPr="005C7001" w:rsidRDefault="00995A85" w:rsidP="001A1274">
            <w:pPr>
              <w:spacing w:after="0" w:line="240" w:lineRule="auto"/>
              <w:jc w:val="both"/>
              <w:rPr>
                <w:rFonts w:ascii="Times New Roman" w:eastAsia="Times New Roman" w:hAnsi="Times New Roman" w:cs="Times New Roman"/>
                <w:i/>
                <w:color w:val="000000" w:themeColor="text1"/>
                <w:sz w:val="28"/>
                <w:szCs w:val="28"/>
                <w:lang w:val="vi-VN"/>
              </w:rPr>
            </w:pPr>
            <w:r w:rsidRPr="005C7001">
              <w:rPr>
                <w:rFonts w:ascii="Times New Roman" w:eastAsia="Times New Roman" w:hAnsi="Times New Roman" w:cs="Times New Roman"/>
                <w:i/>
                <w:color w:val="000000" w:themeColor="text1"/>
                <w:sz w:val="28"/>
                <w:szCs w:val="28"/>
                <w:lang w:val="vi-VN"/>
              </w:rPr>
              <w:t>- Trẻ trả lời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0D0C96" w:rsidRDefault="000D0C96" w:rsidP="001A1274">
            <w:pPr>
              <w:spacing w:after="0" w:line="240" w:lineRule="auto"/>
              <w:jc w:val="both"/>
              <w:rPr>
                <w:rFonts w:ascii="Times New Roman" w:eastAsia="Arial" w:hAnsi="Times New Roman" w:cs="Times New Roman"/>
                <w:color w:val="000000" w:themeColor="text1"/>
                <w:sz w:val="28"/>
                <w:szCs w:val="28"/>
                <w:lang w:val="it-IT"/>
              </w:rPr>
            </w:pPr>
          </w:p>
          <w:p w:rsidR="000D0C96" w:rsidRPr="003C364D" w:rsidRDefault="000D0C96"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Bật liên tục vào các 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995A85" w:rsidRDefault="00995A85" w:rsidP="001A1274">
            <w:pPr>
              <w:spacing w:after="0" w:line="240" w:lineRule="auto"/>
              <w:jc w:val="both"/>
              <w:rPr>
                <w:rFonts w:ascii="Times New Roman" w:eastAsia="Arial" w:hAnsi="Times New Roman" w:cs="Times New Roman"/>
                <w:i/>
                <w:color w:val="000000" w:themeColor="text1"/>
                <w:sz w:val="28"/>
                <w:szCs w:val="28"/>
                <w:lang w:val="it-IT"/>
              </w:rPr>
            </w:pPr>
            <w:r w:rsidRPr="00995A85">
              <w:rPr>
                <w:rFonts w:ascii="Times New Roman" w:eastAsia="Arial" w:hAnsi="Times New Roman" w:cs="Times New Roman"/>
                <w:i/>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0D0C96" w:rsidRDefault="000D0C96"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0D0C96" w:rsidRPr="003C364D" w:rsidRDefault="000D0C96"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95A85" w:rsidRDefault="00995A85"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95A85" w:rsidRPr="003C364D" w:rsidRDefault="00995A85"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95A85" w:rsidRDefault="00995A85"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995A85" w:rsidRDefault="00E838F2" w:rsidP="001A127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r w:rsidRPr="00995A85">
              <w:rPr>
                <w:rFonts w:ascii="Times New Roman" w:eastAsia="Times New Roman" w:hAnsi="Times New Roman" w:cs="Times New Roman"/>
                <w:i/>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E838F2" w:rsidRDefault="00E838F2"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sidRPr="00995A85">
        <w:rPr>
          <w:rFonts w:ascii="Times New Roman" w:eastAsia="Calibri" w:hAnsi="Times New Roman" w:cs="Times New Roman"/>
          <w:i/>
          <w:sz w:val="28"/>
          <w:szCs w:val="28"/>
          <w:lang w:val="it-IT"/>
        </w:rPr>
        <w:lastRenderedPageBreak/>
        <w:t xml:space="preserve">   </w:t>
      </w:r>
      <w:r w:rsidR="00D619EE" w:rsidRPr="00995A85">
        <w:rPr>
          <w:rFonts w:ascii="Times New Roman" w:eastAsia="Calibri" w:hAnsi="Times New Roman" w:cs="Times New Roman"/>
          <w:i/>
          <w:sz w:val="28"/>
          <w:szCs w:val="28"/>
          <w:lang w:val="it-IT"/>
        </w:rPr>
        <w:t>Thứ</w:t>
      </w:r>
      <w:r w:rsidR="00BA1D8D" w:rsidRPr="00995A85">
        <w:rPr>
          <w:rFonts w:ascii="Times New Roman" w:eastAsia="Calibri" w:hAnsi="Times New Roman" w:cs="Times New Roman"/>
          <w:i/>
          <w:sz w:val="28"/>
          <w:szCs w:val="28"/>
          <w:lang w:val="it-IT"/>
        </w:rPr>
        <w:t xml:space="preserve"> 3 ngày 11  tháng 2</w:t>
      </w:r>
      <w:r w:rsidR="008911A5" w:rsidRPr="00995A85">
        <w:rPr>
          <w:rFonts w:ascii="Times New Roman" w:eastAsia="Calibri" w:hAnsi="Times New Roman" w:cs="Times New Roman"/>
          <w:i/>
          <w:sz w:val="28"/>
          <w:szCs w:val="28"/>
          <w:lang w:val="it-IT"/>
        </w:rPr>
        <w:t xml:space="preserve"> năm 2025</w:t>
      </w:r>
    </w:p>
    <w:p w:rsidR="008277F9" w:rsidRPr="00995A85"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995A85">
        <w:rPr>
          <w:rFonts w:ascii="Times New Roman" w:eastAsia="Calibri" w:hAnsi="Times New Roman" w:cs="Times New Roman"/>
          <w:b/>
          <w:sz w:val="28"/>
          <w:szCs w:val="28"/>
          <w:lang w:val="it-IT"/>
        </w:rPr>
        <w:t>Tên hoạt độ</w:t>
      </w:r>
      <w:r w:rsidR="00146A6C" w:rsidRPr="00995A85">
        <w:rPr>
          <w:rFonts w:ascii="Times New Roman" w:eastAsia="Calibri" w:hAnsi="Times New Roman" w:cs="Times New Roman"/>
          <w:b/>
          <w:sz w:val="28"/>
          <w:szCs w:val="28"/>
          <w:lang w:val="it-IT"/>
        </w:rPr>
        <w:t xml:space="preserve">ng: </w:t>
      </w:r>
    </w:p>
    <w:p w:rsidR="002F3179" w:rsidRPr="00995A85"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995A85">
        <w:rPr>
          <w:rFonts w:ascii="Times New Roman" w:eastAsia="Calibri" w:hAnsi="Times New Roman" w:cs="Times New Roman"/>
          <w:b/>
          <w:sz w:val="28"/>
          <w:szCs w:val="28"/>
          <w:lang w:val="it-IT"/>
        </w:rPr>
        <w:tab/>
      </w:r>
      <w:r w:rsidRPr="00995A85">
        <w:rPr>
          <w:rFonts w:ascii="Times New Roman" w:eastAsia="Calibri" w:hAnsi="Times New Roman" w:cs="Times New Roman"/>
          <w:b/>
          <w:sz w:val="28"/>
          <w:szCs w:val="28"/>
          <w:lang w:val="it-IT"/>
        </w:rPr>
        <w:tab/>
      </w:r>
      <w:r w:rsidR="00FE2D36" w:rsidRPr="00995A85">
        <w:rPr>
          <w:rFonts w:ascii="Times New Roman" w:eastAsia="Calibri" w:hAnsi="Times New Roman" w:cs="Times New Roman"/>
          <w:b/>
          <w:sz w:val="28"/>
          <w:szCs w:val="28"/>
          <w:lang w:val="it-IT"/>
        </w:rPr>
        <w:t>THƠ: “</w:t>
      </w:r>
      <w:r w:rsidR="00BA1D8D" w:rsidRPr="00995A85">
        <w:rPr>
          <w:rFonts w:ascii="Times New Roman" w:eastAsia="Calibri" w:hAnsi="Times New Roman" w:cs="Times New Roman"/>
          <w:b/>
          <w:sz w:val="28"/>
          <w:szCs w:val="28"/>
          <w:lang w:val="it-IT"/>
        </w:rPr>
        <w:t>CÂY ĐÀO</w:t>
      </w:r>
      <w:r w:rsidR="00FE2D36" w:rsidRPr="00995A85">
        <w:rPr>
          <w:rFonts w:ascii="Times New Roman" w:eastAsia="Calibri" w:hAnsi="Times New Roman" w:cs="Times New Roman"/>
          <w:b/>
          <w:sz w:val="28"/>
          <w:szCs w:val="28"/>
          <w:lang w:val="it-IT"/>
        </w:rPr>
        <w:t>”</w:t>
      </w:r>
    </w:p>
    <w:p w:rsidR="00D619EE" w:rsidRPr="00995A85" w:rsidRDefault="00D619EE" w:rsidP="00292C9A">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b/>
          <w:sz w:val="28"/>
          <w:szCs w:val="28"/>
          <w:lang w:val="it-IT"/>
        </w:rPr>
        <w:t>Hoạt động bổ trợ:</w:t>
      </w:r>
      <w:r w:rsidR="007E155A" w:rsidRPr="00995A85">
        <w:rPr>
          <w:rFonts w:ascii="Times New Roman" w:eastAsia="Times New Roman" w:hAnsi="Times New Roman" w:cs="Times New Roman"/>
          <w:sz w:val="28"/>
          <w:szCs w:val="28"/>
          <w:lang w:val="it-IT"/>
        </w:rPr>
        <w:t xml:space="preserve"> Trò chuyện</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ED3E96" w:rsidRPr="00FE7462" w:rsidRDefault="00ED3E9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 Trẻ nhớ tên bài thơ tên tác giả và thuộc thơ.</w:t>
      </w:r>
    </w:p>
    <w:p w:rsidR="00FE7462" w:rsidRPr="00FE7462" w:rsidRDefault="00FE7462" w:rsidP="006558E6">
      <w:pPr>
        <w:shd w:val="clear" w:color="auto" w:fill="FFFFFF"/>
        <w:spacing w:after="0" w:line="240" w:lineRule="auto"/>
        <w:jc w:val="both"/>
        <w:rPr>
          <w:rFonts w:ascii="Times New Roman" w:eastAsia="Times New Roman" w:hAnsi="Times New Roman" w:cs="Times New Roman"/>
          <w:i/>
          <w:sz w:val="28"/>
          <w:szCs w:val="28"/>
          <w:lang w:val="it-IT"/>
        </w:rPr>
      </w:pPr>
      <w:r w:rsidRPr="00FE7462">
        <w:rPr>
          <w:rFonts w:ascii="Times New Roman" w:eastAsia="Times New Roman" w:hAnsi="Times New Roman" w:cs="Times New Roman"/>
          <w:i/>
          <w:sz w:val="28"/>
          <w:szCs w:val="28"/>
          <w:lang w:val="it-IT"/>
        </w:rPr>
        <w:t>- Trẻ biết tên bài thơ</w:t>
      </w:r>
    </w:p>
    <w:p w:rsidR="00414006" w:rsidRPr="00FE7462" w:rsidRDefault="00ED3E9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 Trẻ hiểu nội dung bài thơ.</w:t>
      </w:r>
    </w:p>
    <w:p w:rsidR="00414006" w:rsidRPr="00FE7462" w:rsidRDefault="00414006" w:rsidP="006558E6">
      <w:pPr>
        <w:spacing w:after="0" w:line="240" w:lineRule="auto"/>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2. Kỹ năng:</w:t>
      </w:r>
    </w:p>
    <w:p w:rsidR="00ED3E96" w:rsidRDefault="00414006" w:rsidP="006558E6">
      <w:pPr>
        <w:pStyle w:val="NormalWeb"/>
        <w:shd w:val="clear" w:color="auto" w:fill="FFFFFF"/>
        <w:spacing w:before="0" w:beforeAutospacing="0" w:after="0" w:afterAutospacing="0"/>
        <w:jc w:val="both"/>
        <w:rPr>
          <w:sz w:val="28"/>
          <w:szCs w:val="28"/>
          <w:lang w:val="it-IT"/>
        </w:rPr>
      </w:pPr>
      <w:r w:rsidRPr="00FE7462">
        <w:rPr>
          <w:rFonts w:eastAsia="Arial"/>
          <w:sz w:val="28"/>
          <w:szCs w:val="28"/>
          <w:shd w:val="clear" w:color="auto" w:fill="FFFFFF"/>
          <w:lang w:val="it-IT"/>
        </w:rPr>
        <w:t xml:space="preserve">- </w:t>
      </w:r>
      <w:r w:rsidR="00ED3E96" w:rsidRPr="00FE7462">
        <w:rPr>
          <w:sz w:val="28"/>
          <w:szCs w:val="28"/>
          <w:lang w:val="it-IT"/>
        </w:rPr>
        <w:t> Đọc diễn cảm bài thơ</w:t>
      </w:r>
    </w:p>
    <w:p w:rsidR="00A316A6" w:rsidRPr="00A316A6" w:rsidRDefault="00A316A6" w:rsidP="006558E6">
      <w:pPr>
        <w:pStyle w:val="NormalWeb"/>
        <w:shd w:val="clear" w:color="auto" w:fill="FFFFFF"/>
        <w:spacing w:before="0" w:beforeAutospacing="0" w:after="0" w:afterAutospacing="0"/>
        <w:jc w:val="both"/>
        <w:rPr>
          <w:i/>
          <w:sz w:val="28"/>
          <w:szCs w:val="28"/>
          <w:lang w:val="it-IT"/>
        </w:rPr>
      </w:pPr>
      <w:r w:rsidRPr="00A316A6">
        <w:rPr>
          <w:i/>
          <w:sz w:val="28"/>
          <w:szCs w:val="28"/>
          <w:lang w:val="it-IT"/>
        </w:rPr>
        <w:t>- Trẻ trả lời được một số câu hỏi của cô</w:t>
      </w:r>
    </w:p>
    <w:p w:rsidR="00414006" w:rsidRPr="00FE7462" w:rsidRDefault="00ED3E9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 Trẻ biết trả lời câu hỏi mạch lạc.</w:t>
      </w:r>
    </w:p>
    <w:p w:rsidR="00414006" w:rsidRPr="00FE7462" w:rsidRDefault="00414006" w:rsidP="006558E6">
      <w:pPr>
        <w:spacing w:after="0" w:line="240" w:lineRule="auto"/>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3. Thái độ:</w:t>
      </w:r>
    </w:p>
    <w:p w:rsidR="006558E6" w:rsidRPr="00FE7462" w:rsidRDefault="00414006" w:rsidP="006558E6">
      <w:pPr>
        <w:pStyle w:val="NormalWeb"/>
        <w:shd w:val="clear" w:color="auto" w:fill="FFFFFF"/>
        <w:spacing w:before="0" w:beforeAutospacing="0" w:after="0" w:afterAutospacing="0"/>
        <w:jc w:val="both"/>
        <w:rPr>
          <w:sz w:val="28"/>
          <w:szCs w:val="28"/>
          <w:lang w:val="it-IT"/>
        </w:rPr>
      </w:pPr>
      <w:r w:rsidRPr="00FE7462">
        <w:rPr>
          <w:sz w:val="28"/>
          <w:szCs w:val="28"/>
          <w:lang w:val="it-IT"/>
        </w:rPr>
        <w:t xml:space="preserve">- </w:t>
      </w:r>
      <w:r w:rsidR="006558E6" w:rsidRPr="00FE7462">
        <w:rPr>
          <w:sz w:val="28"/>
          <w:szCs w:val="28"/>
          <w:lang w:val="it-IT"/>
        </w:rPr>
        <w:t>Biết bảo vệ, chăm sóc cây để cho môi trường xanh - sạch - đẹp.</w:t>
      </w:r>
    </w:p>
    <w:p w:rsidR="006558E6" w:rsidRPr="00FE7462" w:rsidRDefault="006558E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 Trẻ yêu quý và trân trọng những truyền thống của đất nước.</w:t>
      </w:r>
    </w:p>
    <w:p w:rsidR="00F029E8" w:rsidRPr="00FE7462" w:rsidRDefault="00F029E8" w:rsidP="006558E6">
      <w:pPr>
        <w:spacing w:after="0" w:line="240" w:lineRule="auto"/>
        <w:rPr>
          <w:rFonts w:ascii="Times New Roman" w:eastAsia="Arial" w:hAnsi="Times New Roman" w:cs="Times New Roman"/>
          <w:b/>
          <w:sz w:val="28"/>
          <w:szCs w:val="28"/>
          <w:lang w:val="it-IT"/>
        </w:rPr>
      </w:pPr>
      <w:r w:rsidRPr="00FE7462">
        <w:rPr>
          <w:rFonts w:ascii="Times New Roman" w:eastAsia="Arial" w:hAnsi="Times New Roman" w:cs="Times New Roman"/>
          <w:b/>
          <w:sz w:val="28"/>
          <w:szCs w:val="28"/>
          <w:lang w:val="it-IT"/>
        </w:rPr>
        <w:t xml:space="preserve">II. Chuẩn bị: </w:t>
      </w:r>
    </w:p>
    <w:p w:rsidR="00F029E8" w:rsidRPr="00FE7462" w:rsidRDefault="00F029E8" w:rsidP="006558E6">
      <w:pPr>
        <w:tabs>
          <w:tab w:val="left" w:pos="211"/>
          <w:tab w:val="left" w:pos="1094"/>
        </w:tabs>
        <w:spacing w:after="0" w:line="240" w:lineRule="auto"/>
        <w:rPr>
          <w:rFonts w:ascii="Times New Roman" w:eastAsia="Arial" w:hAnsi="Times New Roman" w:cs="Times New Roman"/>
          <w:sz w:val="28"/>
          <w:szCs w:val="28"/>
          <w:lang w:val="it-IT"/>
        </w:rPr>
      </w:pPr>
      <w:r w:rsidRPr="00FE7462">
        <w:rPr>
          <w:rFonts w:ascii="Times New Roman" w:eastAsia="Arial" w:hAnsi="Times New Roman" w:cs="Times New Roman"/>
          <w:sz w:val="28"/>
          <w:szCs w:val="28"/>
          <w:lang w:val="it-IT"/>
        </w:rPr>
        <w:t xml:space="preserve">1.Đồ dùng của giáo viên và trẻ </w:t>
      </w:r>
    </w:p>
    <w:p w:rsidR="00414006" w:rsidRPr="00FE7462" w:rsidRDefault="00F029E8" w:rsidP="006558E6">
      <w:pPr>
        <w:tabs>
          <w:tab w:val="left" w:pos="211"/>
          <w:tab w:val="left" w:pos="1094"/>
        </w:tabs>
        <w:spacing w:after="0" w:line="240" w:lineRule="auto"/>
        <w:rPr>
          <w:rFonts w:ascii="Times New Roman" w:eastAsia="Arial" w:hAnsi="Times New Roman" w:cs="Times New Roman"/>
          <w:sz w:val="28"/>
          <w:szCs w:val="28"/>
          <w:lang w:val="it-IT"/>
        </w:rPr>
      </w:pPr>
      <w:r w:rsidRPr="00FE7462">
        <w:rPr>
          <w:rFonts w:ascii="Times New Roman" w:eastAsia="Arial" w:hAnsi="Times New Roman" w:cs="Times New Roman"/>
          <w:sz w:val="28"/>
          <w:szCs w:val="28"/>
          <w:lang w:val="it-IT"/>
        </w:rPr>
        <w:t xml:space="preserve"> a. Đồ dùng của giáo viên: </w:t>
      </w:r>
    </w:p>
    <w:p w:rsidR="006558E6" w:rsidRPr="00FE7462" w:rsidRDefault="006558E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-Tranh minh họa bài thơ “Cây đào”.</w:t>
      </w:r>
    </w:p>
    <w:p w:rsidR="006558E6" w:rsidRPr="00FE7462" w:rsidRDefault="006558E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 Nhạc bài hát “Sắp đến tết rồi”, “Mùa xuân”</w:t>
      </w:r>
    </w:p>
    <w:p w:rsidR="006558E6" w:rsidRPr="00FE7462" w:rsidRDefault="006558E6" w:rsidP="006558E6">
      <w:pPr>
        <w:shd w:val="clear" w:color="auto" w:fill="FFFFFF"/>
        <w:spacing w:after="0" w:line="240" w:lineRule="auto"/>
        <w:jc w:val="both"/>
        <w:rPr>
          <w:rFonts w:ascii="Times New Roman" w:eastAsia="Times New Roman" w:hAnsi="Times New Roman" w:cs="Times New Roman"/>
          <w:sz w:val="28"/>
          <w:szCs w:val="28"/>
          <w:lang w:val="it-IT"/>
        </w:rPr>
      </w:pPr>
      <w:r w:rsidRPr="00FE7462">
        <w:rPr>
          <w:rFonts w:ascii="Times New Roman" w:eastAsia="Times New Roman" w:hAnsi="Times New Roman" w:cs="Times New Roman"/>
          <w:sz w:val="28"/>
          <w:szCs w:val="28"/>
          <w:lang w:val="it-IT"/>
        </w:rPr>
        <w:t>- Mô hình vườn hoa, cây đào</w:t>
      </w:r>
    </w:p>
    <w:p w:rsidR="00F029E8" w:rsidRPr="00FE7462" w:rsidRDefault="00F029E8" w:rsidP="006558E6">
      <w:pPr>
        <w:spacing w:after="0" w:line="240" w:lineRule="auto"/>
        <w:jc w:val="both"/>
        <w:rPr>
          <w:rFonts w:ascii="Times New Roman" w:eastAsia="Arial" w:hAnsi="Times New Roman" w:cs="Times New Roman"/>
          <w:sz w:val="28"/>
          <w:szCs w:val="28"/>
          <w:lang w:val="it-IT"/>
        </w:rPr>
      </w:pPr>
      <w:r w:rsidRPr="00FE7462">
        <w:rPr>
          <w:rFonts w:ascii="Times New Roman" w:eastAsia="Arial" w:hAnsi="Times New Roman" w:cs="Times New Roman"/>
          <w:sz w:val="28"/>
          <w:szCs w:val="28"/>
          <w:lang w:val="it-IT"/>
        </w:rPr>
        <w:t xml:space="preserve">b. Đồ dùng của trẻ: </w:t>
      </w:r>
    </w:p>
    <w:p w:rsidR="00BE6F6B" w:rsidRPr="00995A85" w:rsidRDefault="00ED3E96" w:rsidP="006558E6">
      <w:pPr>
        <w:spacing w:after="0" w:line="240" w:lineRule="auto"/>
        <w:jc w:val="both"/>
        <w:rPr>
          <w:rFonts w:ascii="Times New Roman" w:eastAsia="Times New Roman" w:hAnsi="Times New Roman" w:cs="Times New Roman"/>
          <w:sz w:val="28"/>
          <w:szCs w:val="28"/>
          <w:lang w:val="pt-BR"/>
        </w:rPr>
      </w:pPr>
      <w:r w:rsidRPr="00995A85">
        <w:rPr>
          <w:rFonts w:ascii="Times New Roman" w:eastAsia="Arial" w:hAnsi="Times New Roman" w:cs="Times New Roman"/>
          <w:sz w:val="28"/>
          <w:szCs w:val="28"/>
          <w:lang w:val="pt-BR"/>
        </w:rPr>
        <w:t>- Que chỉ</w:t>
      </w:r>
    </w:p>
    <w:p w:rsidR="0041355E" w:rsidRPr="00995A85" w:rsidRDefault="00FA602B" w:rsidP="008277F9">
      <w:pPr>
        <w:shd w:val="clear" w:color="auto" w:fill="FFFFFF"/>
        <w:spacing w:after="0" w:line="240" w:lineRule="auto"/>
        <w:rPr>
          <w:rFonts w:ascii="Times New Roman" w:eastAsia="Times New Roman" w:hAnsi="Times New Roman" w:cs="Times New Roman"/>
          <w:sz w:val="28"/>
          <w:szCs w:val="28"/>
          <w:lang w:val="pt-BR"/>
        </w:rPr>
      </w:pPr>
      <w:r w:rsidRPr="00995A85">
        <w:rPr>
          <w:rFonts w:ascii="Times New Roman" w:eastAsia="Times New Roman" w:hAnsi="Times New Roman" w:cs="Times New Roman"/>
          <w:sz w:val="28"/>
          <w:szCs w:val="28"/>
          <w:lang w:val="pt-BR"/>
        </w:rPr>
        <w:t>2. Địa điểm tổ chức:</w:t>
      </w:r>
    </w:p>
    <w:p w:rsidR="00FA602B" w:rsidRPr="00995A85" w:rsidRDefault="0041355E" w:rsidP="008277F9">
      <w:pPr>
        <w:shd w:val="clear" w:color="auto" w:fill="FFFFFF"/>
        <w:spacing w:after="0" w:line="240" w:lineRule="auto"/>
        <w:rPr>
          <w:rFonts w:ascii="Times New Roman" w:eastAsia="Times New Roman" w:hAnsi="Times New Roman" w:cs="Times New Roman"/>
          <w:sz w:val="28"/>
          <w:szCs w:val="28"/>
          <w:lang w:val="pt-BR"/>
        </w:rPr>
      </w:pPr>
      <w:r w:rsidRPr="00995A85">
        <w:rPr>
          <w:rFonts w:ascii="Times New Roman" w:eastAsia="Times New Roman" w:hAnsi="Times New Roman" w:cs="Times New Roman"/>
          <w:sz w:val="28"/>
          <w:szCs w:val="28"/>
          <w:lang w:val="pt-BR"/>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Trong lớp .</w:t>
      </w:r>
    </w:p>
    <w:p w:rsidR="00D619EE" w:rsidRPr="00995A85" w:rsidRDefault="00D619EE" w:rsidP="00D619EE">
      <w:pPr>
        <w:spacing w:after="0" w:line="240" w:lineRule="auto"/>
        <w:rPr>
          <w:rFonts w:ascii="Times New Roman" w:eastAsia="Times New Roman" w:hAnsi="Times New Roman" w:cs="Times New Roman"/>
          <w:sz w:val="28"/>
          <w:szCs w:val="28"/>
          <w:lang w:val="pt-BR"/>
        </w:rPr>
      </w:pPr>
      <w:r w:rsidRPr="00995A85">
        <w:rPr>
          <w:rFonts w:ascii="Times New Roman" w:eastAsia="Times New Roman" w:hAnsi="Times New Roman" w:cs="Times New Roman"/>
          <w:b/>
          <w:sz w:val="28"/>
          <w:szCs w:val="28"/>
          <w:lang w:val="pt-BR"/>
        </w:rPr>
        <w:t>III. Tổ chức hoạt động:</w:t>
      </w:r>
      <w:r w:rsidRPr="00995A85">
        <w:rPr>
          <w:rFonts w:ascii="Times New Roman" w:eastAsia="Times New Roman" w:hAnsi="Times New Roman" w:cs="Times New Roman"/>
          <w:sz w:val="28"/>
          <w:szCs w:val="28"/>
          <w:lang w:val="pt-BR"/>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95A85" w:rsidRDefault="009C06FE" w:rsidP="009C06FE">
            <w:pPr>
              <w:spacing w:after="0" w:line="240" w:lineRule="auto"/>
              <w:jc w:val="center"/>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414006" w:rsidRPr="005C7001" w:rsidTr="001A6B64">
        <w:tc>
          <w:tcPr>
            <w:tcW w:w="6067" w:type="dxa"/>
            <w:tcBorders>
              <w:top w:val="single" w:sz="4" w:space="0" w:color="auto"/>
              <w:left w:val="single" w:sz="4" w:space="0" w:color="auto"/>
              <w:bottom w:val="single" w:sz="4" w:space="0" w:color="auto"/>
              <w:right w:val="single" w:sz="4" w:space="0" w:color="auto"/>
            </w:tcBorders>
            <w:hideMark/>
          </w:tcPr>
          <w:p w:rsidR="00414006" w:rsidRPr="00A316A6" w:rsidRDefault="00414006" w:rsidP="00A84CBB">
            <w:pPr>
              <w:spacing w:after="0" w:line="240" w:lineRule="auto"/>
              <w:jc w:val="both"/>
              <w:rPr>
                <w:rFonts w:ascii="Times New Roman" w:eastAsia="Times New Roman" w:hAnsi="Times New Roman" w:cs="Times New Roman"/>
                <w:b/>
                <w:sz w:val="28"/>
                <w:szCs w:val="28"/>
              </w:rPr>
            </w:pPr>
            <w:r w:rsidRPr="00A316A6">
              <w:rPr>
                <w:rFonts w:ascii="Times New Roman" w:eastAsia="Times New Roman" w:hAnsi="Times New Roman" w:cs="Times New Roman"/>
                <w:b/>
                <w:sz w:val="28"/>
                <w:szCs w:val="28"/>
              </w:rPr>
              <w:t>1.</w:t>
            </w:r>
            <w:r w:rsidRPr="00A316A6">
              <w:rPr>
                <w:rFonts w:ascii="Times New Roman" w:eastAsia="Times New Roman" w:hAnsi="Times New Roman" w:cs="Times New Roman"/>
                <w:b/>
                <w:i/>
                <w:sz w:val="28"/>
                <w:szCs w:val="28"/>
              </w:rPr>
              <w:t xml:space="preserve"> </w:t>
            </w:r>
            <w:r w:rsidRPr="00A316A6">
              <w:rPr>
                <w:rFonts w:ascii="Times New Roman" w:eastAsia="Times New Roman" w:hAnsi="Times New Roman" w:cs="Times New Roman"/>
                <w:b/>
                <w:sz w:val="28"/>
                <w:szCs w:val="28"/>
              </w:rPr>
              <w:t>Ổn định tổ chức: (</w:t>
            </w:r>
            <w:r w:rsidRPr="00A316A6">
              <w:rPr>
                <w:rFonts w:ascii="Times New Roman" w:eastAsia="Times New Roman" w:hAnsi="Times New Roman" w:cs="Times New Roman"/>
                <w:sz w:val="28"/>
                <w:szCs w:val="28"/>
              </w:rPr>
              <w:t>1 phút)</w:t>
            </w:r>
          </w:p>
          <w:p w:rsidR="006558E6" w:rsidRPr="00A316A6" w:rsidRDefault="00414006" w:rsidP="00A84CBB">
            <w:pPr>
              <w:pStyle w:val="NormalWeb"/>
              <w:shd w:val="clear" w:color="auto" w:fill="FFFFFF"/>
              <w:spacing w:before="0" w:beforeAutospacing="0" w:after="0" w:afterAutospacing="0"/>
              <w:jc w:val="both"/>
              <w:rPr>
                <w:sz w:val="28"/>
                <w:szCs w:val="28"/>
              </w:rPr>
            </w:pPr>
            <w:r w:rsidRPr="00A316A6">
              <w:rPr>
                <w:sz w:val="28"/>
                <w:szCs w:val="28"/>
                <w:lang w:val="it-IT"/>
              </w:rPr>
              <w:t xml:space="preserve">- </w:t>
            </w:r>
            <w:r w:rsidR="006558E6" w:rsidRPr="00A316A6">
              <w:rPr>
                <w:sz w:val="28"/>
                <w:szCs w:val="28"/>
              </w:rPr>
              <w:t> Xin chào mừng các bé đến với hội t</w:t>
            </w:r>
            <w:r w:rsidR="00A316A6" w:rsidRPr="00A316A6">
              <w:rPr>
                <w:sz w:val="28"/>
                <w:szCs w:val="28"/>
              </w:rPr>
              <w:t>hi “Bé yêu thơ” của lớp 3 tuổi C</w:t>
            </w:r>
            <w:r w:rsidR="006558E6" w:rsidRPr="00A316A6">
              <w:rPr>
                <w:sz w:val="28"/>
                <w:szCs w:val="28"/>
              </w:rPr>
              <w:t xml:space="preserve"> ngày hôm nay. Đến với hội thi hôm nay có sự góp mặt của 3 đội chơi:</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rPr>
              <w:t xml:space="preserve">    </w:t>
            </w:r>
            <w:r w:rsidRPr="00A316A6">
              <w:rPr>
                <w:rFonts w:ascii="Times New Roman" w:eastAsia="Times New Roman" w:hAnsi="Times New Roman" w:cs="Times New Roman"/>
                <w:sz w:val="28"/>
                <w:szCs w:val="28"/>
                <w:lang w:val="pt-BR"/>
              </w:rPr>
              <w:t>+ Đội Hoa Đào</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 Đội Hoa Mai</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 Đội Hoa Cúc</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Xin hội thi nổ 1 tràng pháo tay thật to để chào mừng các đội chơi của chúng ta</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Hội thi có 3 phần:</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 Phần 1: Đồng diễn</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 Phần 2: Hiểu biết</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 Phần 3: Tài năng của bé</w:t>
            </w:r>
          </w:p>
          <w:p w:rsidR="00414006" w:rsidRPr="00A316A6" w:rsidRDefault="00414006" w:rsidP="00A84CBB">
            <w:pPr>
              <w:spacing w:after="0" w:line="240" w:lineRule="auto"/>
              <w:rPr>
                <w:rFonts w:ascii="Times New Roman" w:eastAsia="Times New Roman" w:hAnsi="Times New Roman" w:cs="Times New Roman"/>
                <w:sz w:val="28"/>
                <w:szCs w:val="28"/>
                <w:lang w:val="pt-BR"/>
              </w:rPr>
            </w:pPr>
            <w:r w:rsidRPr="00A316A6">
              <w:rPr>
                <w:rFonts w:ascii="Times New Roman" w:eastAsia="Times New Roman" w:hAnsi="Times New Roman" w:cs="Times New Roman"/>
                <w:b/>
                <w:sz w:val="28"/>
                <w:szCs w:val="28"/>
                <w:lang w:val="pt-BR"/>
              </w:rPr>
              <w:t>2. Giới thiệu bài:(</w:t>
            </w:r>
            <w:r w:rsidRPr="00A316A6">
              <w:rPr>
                <w:rFonts w:ascii="Times New Roman" w:eastAsia="Times New Roman" w:hAnsi="Times New Roman" w:cs="Times New Roman"/>
                <w:sz w:val="28"/>
                <w:szCs w:val="28"/>
                <w:lang w:val="pt-BR"/>
              </w:rPr>
              <w:t>1 – 2 phút).</w:t>
            </w:r>
          </w:p>
          <w:p w:rsidR="006558E6" w:rsidRPr="00A316A6" w:rsidRDefault="00414006" w:rsidP="00A84CBB">
            <w:pPr>
              <w:pStyle w:val="NormalWeb"/>
              <w:shd w:val="clear" w:color="auto" w:fill="FFFFFF"/>
              <w:spacing w:before="0" w:beforeAutospacing="0" w:after="0" w:afterAutospacing="0"/>
              <w:jc w:val="both"/>
              <w:rPr>
                <w:sz w:val="28"/>
                <w:szCs w:val="28"/>
                <w:lang w:val="pt-BR"/>
              </w:rPr>
            </w:pPr>
            <w:r w:rsidRPr="00A316A6">
              <w:rPr>
                <w:sz w:val="28"/>
                <w:szCs w:val="28"/>
                <w:lang w:val="pt-BR"/>
              </w:rPr>
              <w:lastRenderedPageBreak/>
              <w:t xml:space="preserve">- </w:t>
            </w:r>
            <w:r w:rsidR="006558E6" w:rsidRPr="00A316A6">
              <w:rPr>
                <w:sz w:val="28"/>
                <w:szCs w:val="28"/>
                <w:lang w:val="pt-BR"/>
              </w:rPr>
              <w:t> Chúng ta cùng bước vào phần thi thứ nhất có tên: Đồng diễn</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Cô và trẻ hát bài “Mùa xuân”</w:t>
            </w:r>
          </w:p>
          <w:p w:rsidR="006558E6" w:rsidRPr="00A316A6" w:rsidRDefault="00A316A6" w:rsidP="00A84CBB">
            <w:pPr>
              <w:shd w:val="clear" w:color="auto" w:fill="FFFFFF"/>
              <w:spacing w:after="0" w:line="240" w:lineRule="auto"/>
              <w:jc w:val="both"/>
              <w:rPr>
                <w:rFonts w:ascii="Times New Roman" w:eastAsia="Times New Roman" w:hAnsi="Times New Roman" w:cs="Times New Roman"/>
                <w:i/>
                <w:sz w:val="28"/>
                <w:szCs w:val="28"/>
                <w:lang w:val="pt-BR"/>
              </w:rPr>
            </w:pPr>
            <w:r w:rsidRPr="00A316A6">
              <w:rPr>
                <w:rFonts w:ascii="Times New Roman" w:eastAsia="Times New Roman" w:hAnsi="Times New Roman" w:cs="Times New Roman"/>
                <w:i/>
                <w:sz w:val="28"/>
                <w:szCs w:val="28"/>
                <w:lang w:val="pt-BR"/>
              </w:rPr>
              <w:t>+ C</w:t>
            </w:r>
            <w:r w:rsidR="006558E6" w:rsidRPr="00A316A6">
              <w:rPr>
                <w:rFonts w:ascii="Times New Roman" w:eastAsia="Times New Roman" w:hAnsi="Times New Roman" w:cs="Times New Roman"/>
                <w:i/>
                <w:sz w:val="28"/>
                <w:szCs w:val="28"/>
                <w:lang w:val="pt-BR"/>
              </w:rPr>
              <w:t>on vừa hát bài hát gì?</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Bài hát nhắc đến mùa gì?</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Có những loài hoa nào thường nở khi mùa xuân đến?</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Các con có yêu quý các loài hoa không?</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Vậy chúng ta cần phải làm gì?</w:t>
            </w:r>
          </w:p>
          <w:p w:rsidR="006558E6"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Cô giáo dục: Các con phải biết chăm sóc cây, không hái hoa bẻ cành,các con nhớ chưa nào</w:t>
            </w:r>
          </w:p>
          <w:p w:rsidR="005E0BCB" w:rsidRPr="00A316A6" w:rsidRDefault="006558E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Có một bài thơ rất hay nói lên vẻ đẹp của hoa đào mỗi khi tết đến, xuân về. Đó là bài thơ “Cây đào” do cô Trần Thị Ngọc Trâm sưu tầm. Để biết bài thơ nào như thế nào cô mời các đội về vị trí của mình lắng nghe cô đọc bài thơ thì sẽ rõ nhé!</w:t>
            </w:r>
          </w:p>
          <w:p w:rsidR="00414006" w:rsidRPr="00A316A6" w:rsidRDefault="00414006" w:rsidP="00A84CBB">
            <w:pPr>
              <w:pStyle w:val="NormalWeb"/>
              <w:shd w:val="clear" w:color="auto" w:fill="FFFFFF"/>
              <w:spacing w:before="0" w:beforeAutospacing="0" w:after="0" w:afterAutospacing="0"/>
              <w:jc w:val="both"/>
              <w:rPr>
                <w:bCs/>
                <w:sz w:val="28"/>
                <w:szCs w:val="28"/>
                <w:lang w:val="vi-VN"/>
              </w:rPr>
            </w:pPr>
            <w:r w:rsidRPr="00A316A6">
              <w:rPr>
                <w:b/>
                <w:bCs/>
                <w:sz w:val="28"/>
                <w:szCs w:val="28"/>
                <w:lang w:val="pt-BR"/>
              </w:rPr>
              <w:t>3. Hướng dẫn.</w:t>
            </w:r>
            <w:r w:rsidRPr="00A316A6">
              <w:rPr>
                <w:sz w:val="28"/>
                <w:szCs w:val="28"/>
                <w:shd w:val="clear" w:color="auto" w:fill="FFFFFF"/>
                <w:lang w:val="pt-BR"/>
              </w:rPr>
              <w:t xml:space="preserve"> (18 – 20 phút) </w:t>
            </w:r>
          </w:p>
          <w:p w:rsidR="00414006" w:rsidRPr="00A316A6" w:rsidRDefault="00414006" w:rsidP="00A84CBB">
            <w:pPr>
              <w:pStyle w:val="NormalWeb"/>
              <w:shd w:val="clear" w:color="auto" w:fill="FFFFFF"/>
              <w:spacing w:before="0" w:beforeAutospacing="0" w:after="0" w:afterAutospacing="0"/>
              <w:jc w:val="both"/>
              <w:rPr>
                <w:b/>
                <w:sz w:val="28"/>
                <w:szCs w:val="28"/>
                <w:lang w:val="pt-BR"/>
              </w:rPr>
            </w:pPr>
            <w:r w:rsidRPr="00A316A6">
              <w:rPr>
                <w:b/>
                <w:sz w:val="28"/>
                <w:szCs w:val="28"/>
                <w:lang w:val="vi-VN"/>
              </w:rPr>
              <w:t xml:space="preserve">a. </w:t>
            </w:r>
            <w:r w:rsidRPr="00A316A6">
              <w:rPr>
                <w:b/>
                <w:sz w:val="28"/>
                <w:szCs w:val="28"/>
                <w:lang w:val="pt-BR"/>
              </w:rPr>
              <w:t xml:space="preserve">Hoạt động 1: </w:t>
            </w:r>
            <w:r w:rsidR="00ED3E96" w:rsidRPr="00A316A6">
              <w:rPr>
                <w:b/>
                <w:sz w:val="28"/>
                <w:szCs w:val="28"/>
                <w:lang w:val="pt-BR"/>
              </w:rPr>
              <w:t>Đọc thơ cho trẻ nghe</w:t>
            </w:r>
          </w:p>
          <w:p w:rsidR="00ED3E96" w:rsidRPr="00A316A6" w:rsidRDefault="00414006" w:rsidP="00A84CBB">
            <w:pPr>
              <w:pStyle w:val="NormalWeb"/>
              <w:shd w:val="clear" w:color="auto" w:fill="FFFFFF"/>
              <w:spacing w:before="0" w:beforeAutospacing="0" w:after="0" w:afterAutospacing="0"/>
              <w:jc w:val="both"/>
              <w:rPr>
                <w:sz w:val="28"/>
                <w:szCs w:val="28"/>
                <w:lang w:val="pt-BR"/>
              </w:rPr>
            </w:pPr>
            <w:r w:rsidRPr="00A316A6">
              <w:rPr>
                <w:sz w:val="28"/>
                <w:szCs w:val="28"/>
                <w:lang w:val="pt-BR"/>
              </w:rPr>
              <w:t xml:space="preserve">- </w:t>
            </w:r>
            <w:r w:rsidR="00ED3E96" w:rsidRPr="00A316A6">
              <w:rPr>
                <w:sz w:val="28"/>
                <w:szCs w:val="28"/>
                <w:lang w:val="pt-BR"/>
              </w:rPr>
              <w:t> Lần 1 không tranh</w:t>
            </w:r>
          </w:p>
          <w:p w:rsidR="00ED3E96" w:rsidRPr="00A316A6" w:rsidRDefault="00ED3E9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Cô vừa đọc cho cả lớp mình nghe bài thơ gì?</w:t>
            </w:r>
          </w:p>
          <w:p w:rsidR="00ED3E96" w:rsidRPr="00A316A6" w:rsidRDefault="00ED3E9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Nội dung của bài thơ?</w:t>
            </w:r>
          </w:p>
          <w:p w:rsidR="00ED3E96" w:rsidRPr="00A316A6" w:rsidRDefault="00ED3E9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=&gt; Cô khái quát: Bài thơ “Cây đào” sáng tác Nhược Thủy có nội dung là khi hoa đào nở có nghĩa là tết về đấy các con ạ.</w:t>
            </w:r>
          </w:p>
          <w:p w:rsidR="00ED3E96" w:rsidRPr="00A316A6" w:rsidRDefault="00ED3E9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Lần 2: kết hợp tranh.</w:t>
            </w:r>
          </w:p>
          <w:p w:rsidR="00ED3E96" w:rsidRPr="00A316A6" w:rsidRDefault="00414006" w:rsidP="00A84CBB">
            <w:pPr>
              <w:shd w:val="clear" w:color="auto" w:fill="FFFFFF"/>
              <w:spacing w:after="0" w:line="240" w:lineRule="auto"/>
              <w:jc w:val="both"/>
              <w:rPr>
                <w:rFonts w:ascii="Times New Roman" w:eastAsia="Times New Roman" w:hAnsi="Times New Roman" w:cs="Times New Roman"/>
                <w:iCs/>
                <w:sz w:val="28"/>
                <w:szCs w:val="28"/>
                <w:lang w:val="pt-BR"/>
              </w:rPr>
            </w:pPr>
            <w:r w:rsidRPr="00A316A6">
              <w:rPr>
                <w:rFonts w:ascii="Times New Roman" w:hAnsi="Times New Roman" w:cs="Times New Roman"/>
                <w:b/>
                <w:sz w:val="28"/>
                <w:szCs w:val="28"/>
                <w:lang w:val="pt-BR"/>
              </w:rPr>
              <w:t xml:space="preserve">b. Hoạt động 2: </w:t>
            </w:r>
            <w:r w:rsidR="00ED3E96" w:rsidRPr="00A316A6">
              <w:rPr>
                <w:rFonts w:ascii="Times New Roman" w:eastAsia="Times New Roman" w:hAnsi="Times New Roman" w:cs="Times New Roman"/>
                <w:iCs/>
                <w:sz w:val="28"/>
                <w:szCs w:val="28"/>
                <w:lang w:val="pt-BR"/>
              </w:rPr>
              <w:t>Đàm thoại</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Và bây giờ chúng ta cùng bước vào phần thi thứ 2 được mang tên “Hiểu biết”</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Ở phần thi này cô sẽ là người đọc câu hỏi, các đội trả lời bằng cách giơ tay,  đội nào có bạn trả lời đúng đội đó sẽ được thưởng 1 tràng pháo tay của các đội còn lại. Chúng mình đã rõ chưa?</w:t>
            </w:r>
          </w:p>
          <w:p w:rsidR="00A84CBB" w:rsidRPr="00A316A6" w:rsidRDefault="00A316A6"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i/>
                <w:sz w:val="28"/>
                <w:szCs w:val="28"/>
                <w:lang w:val="pt-BR"/>
              </w:rPr>
              <w:t>- Cô vừa đọc bài thơ gì</w:t>
            </w:r>
            <w:r>
              <w:rPr>
                <w:rFonts w:ascii="Times New Roman" w:eastAsia="Times New Roman" w:hAnsi="Times New Roman" w:cs="Times New Roman"/>
                <w:sz w:val="28"/>
                <w:szCs w:val="28"/>
                <w:lang w:val="pt-BR"/>
              </w:rPr>
              <w:t xml:space="preserve">? </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Cây đào mọc ở đâu?</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Tác giả đã miêu tả cây đào như thế nào?</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iCs/>
                <w:sz w:val="28"/>
                <w:szCs w:val="28"/>
                <w:lang w:val="pt-BR"/>
              </w:rPr>
              <w:t>“Cây đào đầu xóm</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iCs/>
                <w:sz w:val="28"/>
                <w:szCs w:val="28"/>
                <w:lang w:val="pt-BR"/>
              </w:rPr>
              <w:t>Lốm đốm nụ hồng”</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Lốm đốm nụ hồng là như thế nào?</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Giảng giải: "Lốm đốm nụ hồng" nghĩa là trên cây đào bắt đầu xuất hiện  những nụ hoa màu hồng thì gọi là "Lốm đốm nụ hồng"</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sz w:val="28"/>
                <w:szCs w:val="28"/>
                <w:lang w:val="pt-BR"/>
              </w:rPr>
              <w:t>- Các bạn nhỏ nhìn cây đào và đã mong ước điều gì? (hoa đào mau nở)</w:t>
            </w:r>
          </w:p>
          <w:p w:rsidR="00A84CBB" w:rsidRPr="00A316A6" w:rsidRDefault="00A84CBB" w:rsidP="00A84CBB">
            <w:pPr>
              <w:shd w:val="clear" w:color="auto" w:fill="FFFFFF"/>
              <w:spacing w:after="0" w:line="240" w:lineRule="auto"/>
              <w:jc w:val="both"/>
              <w:rPr>
                <w:rFonts w:ascii="Times New Roman" w:eastAsia="Times New Roman" w:hAnsi="Times New Roman" w:cs="Times New Roman"/>
                <w:sz w:val="28"/>
                <w:szCs w:val="28"/>
                <w:lang w:val="pt-BR"/>
              </w:rPr>
            </w:pPr>
            <w:r w:rsidRPr="00A316A6">
              <w:rPr>
                <w:rFonts w:ascii="Times New Roman" w:eastAsia="Times New Roman" w:hAnsi="Times New Roman" w:cs="Times New Roman"/>
                <w:iCs/>
                <w:sz w:val="28"/>
                <w:szCs w:val="28"/>
                <w:lang w:val="pt-BR"/>
              </w:rPr>
              <w:t>“Chúng em chỉ mong</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iCs/>
                <w:color w:val="3C3C3C"/>
                <w:sz w:val="28"/>
                <w:szCs w:val="28"/>
                <w:lang w:val="pt-BR"/>
              </w:rPr>
              <w:lastRenderedPageBreak/>
              <w:t>  Mùa đào mau nở”</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Tác giả đã tả bông đào như thế nào?</w:t>
            </w:r>
          </w:p>
          <w:p w:rsidR="00A84CBB" w:rsidRPr="00A316A6" w:rsidRDefault="00A84CBB" w:rsidP="00A84CBB">
            <w:pPr>
              <w:shd w:val="clear" w:color="auto" w:fill="FFFFFF"/>
              <w:spacing w:after="0" w:line="240" w:lineRule="auto"/>
              <w:jc w:val="both"/>
              <w:rPr>
                <w:rFonts w:ascii="Times New Roman" w:eastAsia="Times New Roman" w:hAnsi="Times New Roman" w:cs="Times New Roman"/>
                <w:i/>
                <w:color w:val="3C3C3C"/>
                <w:sz w:val="28"/>
                <w:szCs w:val="28"/>
                <w:lang w:val="pt-BR"/>
              </w:rPr>
            </w:pPr>
            <w:r w:rsidRPr="00A316A6">
              <w:rPr>
                <w:rFonts w:ascii="Times New Roman" w:eastAsia="Times New Roman" w:hAnsi="Times New Roman" w:cs="Times New Roman"/>
                <w:i/>
                <w:color w:val="3C3C3C"/>
                <w:sz w:val="28"/>
                <w:szCs w:val="28"/>
                <w:lang w:val="pt-BR"/>
              </w:rPr>
              <w:t>- Cánh hoa đào có màu gì?</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iCs/>
                <w:color w:val="3C3C3C"/>
                <w:sz w:val="28"/>
                <w:szCs w:val="28"/>
                <w:lang w:val="pt-BR"/>
              </w:rPr>
              <w:t>“Bông đào nho nhỏ</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iCs/>
                <w:color w:val="3C3C3C"/>
                <w:sz w:val="28"/>
                <w:szCs w:val="28"/>
                <w:lang w:val="pt-BR"/>
              </w:rPr>
              <w:t>  Cánh đào hồng tươi”</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Khi thấy hoa đào nở thì báo hiệu ngày gì sắp đến? (Ngày tết)</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w:t>
            </w:r>
            <w:r w:rsidRPr="00995A85">
              <w:rPr>
                <w:rFonts w:ascii="Times New Roman" w:eastAsia="Times New Roman" w:hAnsi="Times New Roman" w:cs="Times New Roman"/>
                <w:iCs/>
                <w:color w:val="3C3C3C"/>
                <w:sz w:val="28"/>
                <w:szCs w:val="28"/>
                <w:lang w:val="pt-BR"/>
              </w:rPr>
              <w:t>Hễ thấy hoa cười</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iCs/>
                <w:color w:val="3C3C3C"/>
                <w:sz w:val="28"/>
                <w:szCs w:val="28"/>
                <w:lang w:val="pt-BR"/>
              </w:rPr>
              <w:t>  Đúng là tết đến”</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iCs/>
                <w:color w:val="3C3C3C"/>
                <w:sz w:val="28"/>
                <w:szCs w:val="28"/>
                <w:lang w:val="pt-BR"/>
              </w:rPr>
              <w:t>- </w:t>
            </w:r>
            <w:r w:rsidRPr="00995A85">
              <w:rPr>
                <w:rFonts w:ascii="Times New Roman" w:eastAsia="Times New Roman" w:hAnsi="Times New Roman" w:cs="Times New Roman"/>
                <w:color w:val="3C3C3C"/>
                <w:sz w:val="28"/>
                <w:szCs w:val="28"/>
                <w:lang w:val="pt-BR"/>
              </w:rPr>
              <w:t>"Hoa cười" là như thế nào?</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Giảng giải: "Hoa cười" nghĩa là hoa đào nở. Tác giả ví những bông hoa đào nở như đang cười. Khi nào thấy hoa đào nở là ngày tết cổ truyền đã đến.</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Hoa đào nở vào mùa nào trong năm?</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Mỗi khi xuân về, tết đến lại có rất nhiều hoa đua nhau nở, hoa đào là hoa đặc trưng nở đúng vào dịp tết.</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Các con có thích hoa đào không?</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Để hoa đào mau nở để đón xuân, thì các con phải làm gì?</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b/>
                <w:bCs/>
                <w:color w:val="3C3C3C"/>
                <w:sz w:val="28"/>
                <w:szCs w:val="28"/>
                <w:lang w:val="pt-BR"/>
              </w:rPr>
              <w:t xml:space="preserve">* </w:t>
            </w:r>
            <w:r w:rsidRPr="00995A85">
              <w:rPr>
                <w:rFonts w:ascii="Times New Roman" w:eastAsia="Times New Roman" w:hAnsi="Times New Roman" w:cs="Times New Roman"/>
                <w:bCs/>
                <w:color w:val="3C3C3C"/>
                <w:sz w:val="28"/>
                <w:szCs w:val="28"/>
                <w:lang w:val="pt-BR"/>
              </w:rPr>
              <w:t>Giáo dục:</w:t>
            </w:r>
            <w:r w:rsidRPr="00995A85">
              <w:rPr>
                <w:rFonts w:ascii="Times New Roman" w:eastAsia="Times New Roman" w:hAnsi="Times New Roman" w:cs="Times New Roman"/>
                <w:color w:val="3C3C3C"/>
                <w:sz w:val="28"/>
                <w:szCs w:val="28"/>
                <w:lang w:val="pt-BR"/>
              </w:rPr>
              <w:t> Các con nhớ chăm sóc, tưới nước cho cây hàng ngày, không ngắt hoa, bẻ cành khi đi chơi vườn hoa, công viên để cây cho chúng ta nhiều hoa đẹp nhé!</w:t>
            </w:r>
          </w:p>
          <w:p w:rsidR="00414006" w:rsidRPr="00995A85" w:rsidRDefault="00414006" w:rsidP="00A84CBB">
            <w:pPr>
              <w:pStyle w:val="NormalWeb"/>
              <w:shd w:val="clear" w:color="auto" w:fill="FFFFFF"/>
              <w:spacing w:before="0" w:beforeAutospacing="0" w:after="0" w:afterAutospacing="0"/>
              <w:jc w:val="both"/>
              <w:rPr>
                <w:b/>
                <w:color w:val="333333"/>
                <w:sz w:val="28"/>
                <w:szCs w:val="28"/>
                <w:lang w:val="pt-BR"/>
              </w:rPr>
            </w:pPr>
            <w:r w:rsidRPr="00995A85">
              <w:rPr>
                <w:b/>
                <w:color w:val="333333"/>
                <w:sz w:val="28"/>
                <w:szCs w:val="28"/>
                <w:lang w:val="pt-BR"/>
              </w:rPr>
              <w:t>c</w:t>
            </w:r>
            <w:r w:rsidR="00A84CBB" w:rsidRPr="00995A85">
              <w:rPr>
                <w:b/>
                <w:color w:val="333333"/>
                <w:sz w:val="28"/>
                <w:szCs w:val="28"/>
                <w:lang w:val="pt-BR"/>
              </w:rPr>
              <w:t>. Hoạt động 3: Dạy trẻ đọc thơ</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Cô cho cả lớp đọc 2 - 3 lần.</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Cho trẻ thi đua theo tổ (3 tổ).</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Cho trẻ thi đua theo nhóm (2 - 3 nhóm)</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Cá nhân trẻ đọc thơ.</w:t>
            </w:r>
          </w:p>
          <w:p w:rsidR="00A84CBB" w:rsidRPr="00995A85" w:rsidRDefault="00A84CBB" w:rsidP="00A84CBB">
            <w:pPr>
              <w:shd w:val="clear" w:color="auto" w:fill="FFFFFF"/>
              <w:spacing w:after="0" w:line="240" w:lineRule="auto"/>
              <w:jc w:val="both"/>
              <w:rPr>
                <w:rFonts w:ascii="Times New Roman" w:eastAsia="Times New Roman" w:hAnsi="Times New Roman" w:cs="Times New Roman"/>
                <w:color w:val="3C3C3C"/>
                <w:sz w:val="28"/>
                <w:szCs w:val="28"/>
                <w:lang w:val="pt-BR"/>
              </w:rPr>
            </w:pPr>
            <w:r w:rsidRPr="00995A85">
              <w:rPr>
                <w:rFonts w:ascii="Times New Roman" w:eastAsia="Times New Roman" w:hAnsi="Times New Roman" w:cs="Times New Roman"/>
                <w:color w:val="3C3C3C"/>
                <w:sz w:val="28"/>
                <w:szCs w:val="28"/>
                <w:lang w:val="pt-BR"/>
              </w:rPr>
              <w:t>- Cho trẻ đọc thơ nối tiếp theo từng tổ</w:t>
            </w:r>
            <w:r w:rsidR="00D546C9" w:rsidRPr="00995A85">
              <w:rPr>
                <w:rFonts w:ascii="Times New Roman" w:eastAsia="Times New Roman" w:hAnsi="Times New Roman" w:cs="Times New Roman"/>
                <w:color w:val="3C3C3C"/>
                <w:sz w:val="28"/>
                <w:szCs w:val="28"/>
                <w:lang w:val="pt-BR"/>
              </w:rPr>
              <w:t> (Cô chú ý sửa sai cho trẻ</w:t>
            </w:r>
          </w:p>
          <w:p w:rsidR="00414006" w:rsidRPr="00A84CBB" w:rsidRDefault="00414006" w:rsidP="00A84CBB">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b/>
                <w:color w:val="000000" w:themeColor="text1"/>
                <w:sz w:val="28"/>
                <w:szCs w:val="28"/>
                <w:lang w:val="pt-BR"/>
              </w:rPr>
              <w:t>4. Củng cố.</w:t>
            </w:r>
            <w:r w:rsidRPr="00A84CBB">
              <w:rPr>
                <w:rFonts w:ascii="Times New Roman" w:eastAsia="Times New Roman" w:hAnsi="Times New Roman" w:cs="Times New Roman"/>
                <w:color w:val="000000" w:themeColor="text1"/>
                <w:sz w:val="28"/>
                <w:szCs w:val="28"/>
                <w:lang w:val="pt-BR"/>
              </w:rPr>
              <w:t xml:space="preserve"> (1 phút).</w:t>
            </w:r>
          </w:p>
          <w:p w:rsidR="00D546C9" w:rsidRPr="00A84CBB" w:rsidRDefault="00414006" w:rsidP="00D546C9">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color w:val="000000" w:themeColor="text1"/>
                <w:sz w:val="28"/>
                <w:szCs w:val="28"/>
                <w:lang w:val="pt-BR"/>
              </w:rPr>
              <w:t xml:space="preserve">- </w:t>
            </w:r>
            <w:r w:rsidR="00D546C9">
              <w:rPr>
                <w:rFonts w:ascii="Times New Roman" w:eastAsia="Times New Roman" w:hAnsi="Times New Roman" w:cs="Times New Roman"/>
                <w:color w:val="000000" w:themeColor="text1"/>
                <w:sz w:val="28"/>
                <w:szCs w:val="28"/>
                <w:lang w:val="pt-BR"/>
              </w:rPr>
              <w:t>Các con vừa học bài thơ gì, do ai sáng tác?</w:t>
            </w:r>
          </w:p>
          <w:p w:rsidR="00414006" w:rsidRPr="00A84CBB" w:rsidRDefault="00414006" w:rsidP="00A84CBB">
            <w:pPr>
              <w:spacing w:after="0" w:line="240" w:lineRule="auto"/>
              <w:jc w:val="both"/>
              <w:rPr>
                <w:rFonts w:ascii="Times New Roman" w:eastAsia="Times New Roman" w:hAnsi="Times New Roman" w:cs="Times New Roman"/>
                <w:b/>
                <w:color w:val="000000" w:themeColor="text1"/>
                <w:sz w:val="28"/>
                <w:szCs w:val="28"/>
                <w:lang w:val="pt-BR"/>
              </w:rPr>
            </w:pPr>
            <w:r w:rsidRPr="00995A85">
              <w:rPr>
                <w:rFonts w:ascii="Times New Roman" w:eastAsia="Times New Roman" w:hAnsi="Times New Roman" w:cs="Times New Roman"/>
                <w:b/>
                <w:color w:val="000000" w:themeColor="text1"/>
                <w:sz w:val="28"/>
                <w:szCs w:val="28"/>
                <w:lang w:val="pt-BR"/>
              </w:rPr>
              <w:t xml:space="preserve">5. </w:t>
            </w:r>
            <w:r w:rsidRPr="00A84CBB">
              <w:rPr>
                <w:rFonts w:ascii="Times New Roman" w:eastAsia="Times New Roman" w:hAnsi="Times New Roman" w:cs="Times New Roman"/>
                <w:b/>
                <w:color w:val="000000" w:themeColor="text1"/>
                <w:sz w:val="28"/>
                <w:szCs w:val="28"/>
                <w:lang w:val="pt-BR"/>
              </w:rPr>
              <w:t>Nhận xét - tuyên d</w:t>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lang w:val="pt-BR"/>
              </w:rPr>
              <w:softHyphen/>
            </w:r>
            <w:r w:rsidRPr="00995A85">
              <w:rPr>
                <w:rFonts w:ascii="Times New Roman" w:eastAsia="Times New Roman" w:hAnsi="Times New Roman" w:cs="Times New Roman"/>
                <w:b/>
                <w:color w:val="000000" w:themeColor="text1"/>
                <w:sz w:val="28"/>
                <w:szCs w:val="28"/>
                <w:lang w:val="pt-BR"/>
              </w:rPr>
              <w:t>ươ</w:t>
            </w:r>
            <w:r w:rsidRPr="00A84CBB">
              <w:rPr>
                <w:rFonts w:ascii="Times New Roman" w:eastAsia="Times New Roman" w:hAnsi="Times New Roman" w:cs="Times New Roman"/>
                <w:b/>
                <w:color w:val="000000" w:themeColor="text1"/>
                <w:sz w:val="28"/>
                <w:szCs w:val="28"/>
                <w:lang w:val="pt-BR"/>
              </w:rPr>
              <w:t>ng.</w:t>
            </w:r>
            <w:r w:rsidRPr="00A84CBB">
              <w:rPr>
                <w:rFonts w:ascii="Times New Roman" w:eastAsia="Times New Roman" w:hAnsi="Times New Roman" w:cs="Times New Roman"/>
                <w:color w:val="000000" w:themeColor="text1"/>
                <w:sz w:val="28"/>
                <w:szCs w:val="28"/>
                <w:lang w:val="pt-BR"/>
              </w:rPr>
              <w:t>( 1 phút)</w:t>
            </w:r>
          </w:p>
          <w:p w:rsidR="00414006" w:rsidRPr="00D546C9" w:rsidRDefault="00414006" w:rsidP="00D546C9">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color w:val="000000" w:themeColor="text1"/>
                <w:sz w:val="28"/>
                <w:szCs w:val="28"/>
                <w:lang w:val="pt-BR"/>
              </w:rPr>
              <w:t>-</w:t>
            </w:r>
            <w:r w:rsidRPr="00A84CBB">
              <w:rPr>
                <w:rFonts w:ascii="Times New Roman" w:eastAsia="Times New Roman" w:hAnsi="Times New Roman" w:cs="Times New Roman"/>
                <w:b/>
                <w:color w:val="000000" w:themeColor="text1"/>
                <w:sz w:val="28"/>
                <w:szCs w:val="28"/>
                <w:lang w:val="pt-BR"/>
              </w:rPr>
              <w:t xml:space="preserve"> </w:t>
            </w:r>
            <w:r w:rsidRPr="00A84CBB">
              <w:rPr>
                <w:rFonts w:ascii="Times New Roman" w:eastAsia="Times New Roman" w:hAnsi="Times New Roman" w:cs="Times New Roman"/>
                <w:color w:val="000000" w:themeColor="text1"/>
                <w:sz w:val="28"/>
                <w:szCs w:val="28"/>
                <w:lang w:val="pt-BR"/>
              </w:rPr>
              <w:t xml:space="preserve">Cô nhận xét, </w:t>
            </w:r>
            <w:r w:rsidRPr="00995A85">
              <w:rPr>
                <w:rFonts w:ascii="Times New Roman" w:eastAsia="Times New Roman" w:hAnsi="Times New Roman" w:cs="Times New Roman"/>
                <w:color w:val="000000" w:themeColor="text1"/>
                <w:sz w:val="28"/>
                <w:szCs w:val="28"/>
                <w:lang w:val="pt-BR"/>
              </w:rPr>
              <w:t>t</w:t>
            </w:r>
            <w:r w:rsidR="00D546C9">
              <w:rPr>
                <w:rFonts w:ascii="Times New Roman" w:eastAsia="Times New Roman" w:hAnsi="Times New Roman" w:cs="Times New Roman"/>
                <w:color w:val="000000" w:themeColor="text1"/>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E0BCB" w:rsidRPr="00995A85" w:rsidRDefault="005E0BCB" w:rsidP="005E0BCB">
            <w:pPr>
              <w:spacing w:after="0" w:line="240" w:lineRule="auto"/>
              <w:rPr>
                <w:rFonts w:ascii="Times New Roman" w:eastAsia="Times New Roman" w:hAnsi="Times New Roman" w:cs="Times New Roman"/>
                <w:sz w:val="28"/>
                <w:szCs w:val="28"/>
                <w:lang w:val="pt-BR"/>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84CBB">
              <w:rPr>
                <w:rFonts w:ascii="Times New Roman" w:eastAsia="Times New Roman" w:hAnsi="Times New Roman" w:cs="Times New Roman"/>
                <w:sz w:val="28"/>
                <w:szCs w:val="28"/>
              </w:rPr>
              <w:t>Trẻ nghe</w:t>
            </w:r>
          </w:p>
          <w:p w:rsidR="005E0BCB" w:rsidRPr="005E0BCB" w:rsidRDefault="005E0BCB" w:rsidP="005E0BC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Pr="00A84CBB" w:rsidRDefault="00A84CBB" w:rsidP="00A84CBB">
            <w:pPr>
              <w:spacing w:after="0" w:line="240" w:lineRule="auto"/>
              <w:rPr>
                <w:rFonts w:ascii="Times New Roman" w:eastAsia="Times New Roman" w:hAnsi="Times New Roman" w:cs="Times New Roman"/>
                <w:sz w:val="28"/>
                <w:szCs w:val="28"/>
              </w:rPr>
            </w:pPr>
          </w:p>
          <w:p w:rsid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A84CBB" w:rsidRPr="00414006"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w:t>
            </w:r>
          </w:p>
          <w:p w:rsidR="00414006"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hát</w:t>
            </w:r>
          </w:p>
          <w:p w:rsidR="00A84CBB" w:rsidRPr="00A316A6" w:rsidRDefault="00A84CBB" w:rsidP="00414006">
            <w:pPr>
              <w:spacing w:after="0" w:line="240" w:lineRule="auto"/>
              <w:jc w:val="both"/>
              <w:rPr>
                <w:rFonts w:ascii="Times New Roman" w:eastAsia="Times New Roman" w:hAnsi="Times New Roman" w:cs="Times New Roman"/>
                <w:i/>
                <w:color w:val="000000" w:themeColor="text1"/>
                <w:sz w:val="28"/>
                <w:szCs w:val="28"/>
              </w:rPr>
            </w:pPr>
            <w:r w:rsidRPr="00A316A6">
              <w:rPr>
                <w:rFonts w:ascii="Times New Roman" w:eastAsia="Times New Roman" w:hAnsi="Times New Roman" w:cs="Times New Roman"/>
                <w:i/>
                <w:color w:val="000000" w:themeColor="text1"/>
                <w:sz w:val="28"/>
                <w:szCs w:val="28"/>
              </w:rPr>
              <w:t>- Trẻ nói</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Mùa xuân</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ạ</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Chăm sóc</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Pr="00414006"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Default="00D546C9"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nói.</w:t>
            </w: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D546C9" w:rsidRPr="00414006"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 và quan sát.</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A316A6" w:rsidRDefault="00414006" w:rsidP="00414006">
            <w:pPr>
              <w:spacing w:after="0" w:line="240" w:lineRule="auto"/>
              <w:jc w:val="both"/>
              <w:rPr>
                <w:rFonts w:ascii="Times New Roman" w:eastAsia="Calibri" w:hAnsi="Times New Roman" w:cs="Times New Roman"/>
                <w:i/>
                <w:color w:val="000000" w:themeColor="text1"/>
                <w:sz w:val="28"/>
                <w:szCs w:val="28"/>
              </w:rPr>
            </w:pPr>
            <w:r w:rsidRPr="00A316A6">
              <w:rPr>
                <w:rFonts w:ascii="Times New Roman" w:eastAsia="Calibri" w:hAnsi="Times New Roman" w:cs="Times New Roman"/>
                <w:i/>
                <w:color w:val="000000" w:themeColor="text1"/>
                <w:sz w:val="28"/>
                <w:szCs w:val="28"/>
              </w:rPr>
              <w:t xml:space="preserve">- </w:t>
            </w:r>
            <w:r w:rsidR="00D546C9" w:rsidRPr="00A316A6">
              <w:rPr>
                <w:rFonts w:ascii="Times New Roman" w:eastAsia="Times New Roman" w:hAnsi="Times New Roman" w:cs="Times New Roman"/>
                <w:i/>
                <w:color w:val="3C3C3C"/>
                <w:sz w:val="28"/>
                <w:szCs w:val="28"/>
              </w:rPr>
              <w:t>Cây đào</w:t>
            </w:r>
            <w:r w:rsidRPr="00A316A6">
              <w:rPr>
                <w:rFonts w:ascii="Times New Roman" w:eastAsia="Calibri" w:hAnsi="Times New Roman" w:cs="Times New Roman"/>
                <w:i/>
                <w:color w:val="000000" w:themeColor="text1"/>
                <w:sz w:val="28"/>
                <w:szCs w:val="28"/>
              </w:rPr>
              <w:t>.</w:t>
            </w: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xếp.</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w:t>
            </w:r>
            <w:r w:rsidR="00D546C9">
              <w:rPr>
                <w:rFonts w:ascii="Times New Roman" w:eastAsia="Calibri" w:hAnsi="Times New Roman" w:cs="Times New Roman"/>
                <w:color w:val="000000" w:themeColor="text1"/>
                <w:sz w:val="28"/>
                <w:szCs w:val="28"/>
              </w:rPr>
              <w:t xml:space="preserve"> nói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5E0BCB" w:rsidRDefault="005E0BCB" w:rsidP="00414006">
            <w:pPr>
              <w:spacing w:after="0" w:line="240" w:lineRule="auto"/>
              <w:jc w:val="both"/>
              <w:rPr>
                <w:rFonts w:ascii="Times New Roman" w:eastAsia="Calibri" w:hAnsi="Times New Roman" w:cs="Times New Roman"/>
                <w:color w:val="000000" w:themeColor="text1"/>
                <w:sz w:val="28"/>
                <w:szCs w:val="28"/>
              </w:rPr>
            </w:pPr>
          </w:p>
          <w:p w:rsidR="005E0BCB" w:rsidRPr="00414006" w:rsidRDefault="005E0BCB" w:rsidP="00414006">
            <w:pPr>
              <w:spacing w:after="0" w:line="240" w:lineRule="auto"/>
              <w:jc w:val="both"/>
              <w:rPr>
                <w:rFonts w:ascii="Times New Roman" w:eastAsia="Calibri" w:hAnsi="Times New Roman" w:cs="Times New Roman"/>
                <w:color w:val="000000" w:themeColor="text1"/>
                <w:sz w:val="28"/>
                <w:szCs w:val="28"/>
              </w:rPr>
            </w:pPr>
          </w:p>
          <w:p w:rsidR="00D546C9" w:rsidRPr="00D546C9" w:rsidRDefault="00D546C9" w:rsidP="00D546C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Đào nở</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lastRenderedPageBreak/>
              <w:t>.</w:t>
            </w:r>
          </w:p>
          <w:p w:rsidR="00414006" w:rsidRPr="00414006" w:rsidRDefault="00414006" w:rsidP="00D546C9">
            <w:pPr>
              <w:spacing w:after="0" w:line="240" w:lineRule="auto"/>
              <w:jc w:val="both"/>
              <w:rPr>
                <w:rFonts w:ascii="Times New Roman" w:eastAsia="Calibri" w:hAnsi="Times New Roman" w:cs="Times New Roman"/>
                <w:color w:val="000000" w:themeColor="text1"/>
                <w:sz w:val="28"/>
                <w:szCs w:val="28"/>
              </w:rPr>
            </w:pPr>
          </w:p>
          <w:p w:rsidR="00414006" w:rsidRPr="00A316A6" w:rsidRDefault="00414006" w:rsidP="00414006">
            <w:pPr>
              <w:spacing w:after="0" w:line="240" w:lineRule="auto"/>
              <w:jc w:val="both"/>
              <w:rPr>
                <w:rFonts w:ascii="Times New Roman" w:eastAsia="Calibri" w:hAnsi="Times New Roman" w:cs="Times New Roman"/>
                <w:i/>
                <w:color w:val="000000" w:themeColor="text1"/>
                <w:sz w:val="28"/>
                <w:szCs w:val="28"/>
              </w:rPr>
            </w:pPr>
            <w:r w:rsidRPr="00A316A6">
              <w:rPr>
                <w:rFonts w:ascii="Times New Roman" w:eastAsia="Calibri" w:hAnsi="Times New Roman" w:cs="Times New Roman"/>
                <w:i/>
                <w:color w:val="000000" w:themeColor="text1"/>
                <w:sz w:val="28"/>
                <w:szCs w:val="28"/>
              </w:rPr>
              <w:t>- Trẻ trả lời.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w:t>
            </w: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Đến tết</w:t>
            </w: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Pr="00414006" w:rsidRDefault="00D546C9"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Trẻ nói</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Có ạ.</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Trẻ nói.</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D546C9"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p>
          <w:p w:rsidR="00D546C9"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Trẻ lắng nghe.</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Lớp đọc</w:t>
            </w:r>
          </w:p>
          <w:p w:rsidR="00414006"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Tổ</w:t>
            </w:r>
          </w:p>
          <w:p w:rsidR="00D546C9"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Nhóm</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Trẻ chơi.</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p>
          <w:p w:rsidR="00D546C9" w:rsidRPr="00995A85" w:rsidRDefault="00D546C9"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Trẻ nói</w:t>
            </w:r>
          </w:p>
          <w:p w:rsidR="00414006" w:rsidRPr="00995A85" w:rsidRDefault="00414006" w:rsidP="00414006">
            <w:pPr>
              <w:spacing w:after="0" w:line="240" w:lineRule="auto"/>
              <w:jc w:val="both"/>
              <w:rPr>
                <w:rFonts w:ascii="Times New Roman" w:eastAsia="Calibri" w:hAnsi="Times New Roman" w:cs="Times New Roman"/>
                <w:color w:val="000000" w:themeColor="text1"/>
                <w:sz w:val="28"/>
                <w:szCs w:val="28"/>
                <w:lang w:val="pt-BR"/>
              </w:rPr>
            </w:pPr>
            <w:r w:rsidRPr="00995A85">
              <w:rPr>
                <w:rFonts w:ascii="Times New Roman" w:eastAsia="Calibri" w:hAnsi="Times New Roman" w:cs="Times New Roman"/>
                <w:color w:val="000000" w:themeColor="text1"/>
                <w:sz w:val="28"/>
                <w:szCs w:val="28"/>
                <w:lang w:val="pt-BR"/>
              </w:rPr>
              <w:t>- Trẻ lắng nghe.</w:t>
            </w:r>
          </w:p>
        </w:tc>
      </w:tr>
    </w:tbl>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sidRPr="00995A85">
        <w:rPr>
          <w:rFonts w:ascii="Times New Roman" w:eastAsia="Times New Roman" w:hAnsi="Times New Roman" w:cs="Times New Roman"/>
          <w:i/>
          <w:sz w:val="28"/>
          <w:szCs w:val="28"/>
          <w:lang w:val="it-IT"/>
        </w:rPr>
        <w:lastRenderedPageBreak/>
        <w:t xml:space="preserve">Thứ 4 </w:t>
      </w:r>
      <w:r w:rsidR="00BA1D8D" w:rsidRPr="00995A85">
        <w:rPr>
          <w:rFonts w:ascii="Times New Roman" w:eastAsia="Times New Roman" w:hAnsi="Times New Roman" w:cs="Times New Roman"/>
          <w:i/>
          <w:sz w:val="28"/>
          <w:szCs w:val="28"/>
          <w:lang w:val="it-IT"/>
        </w:rPr>
        <w:t xml:space="preserve"> ngày 12  tháng 2</w:t>
      </w:r>
      <w:r w:rsidR="006264A6" w:rsidRPr="00995A85">
        <w:rPr>
          <w:rFonts w:ascii="Times New Roman" w:eastAsia="Times New Roman" w:hAnsi="Times New Roman" w:cs="Times New Roman"/>
          <w:i/>
          <w:sz w:val="28"/>
          <w:szCs w:val="28"/>
          <w:lang w:val="it-IT"/>
        </w:rPr>
        <w:t xml:space="preserve"> </w:t>
      </w:r>
      <w:r w:rsidR="0018416F" w:rsidRPr="00995A85">
        <w:rPr>
          <w:rFonts w:ascii="Times New Roman" w:eastAsia="Times New Roman" w:hAnsi="Times New Roman" w:cs="Times New Roman"/>
          <w:i/>
          <w:sz w:val="28"/>
          <w:szCs w:val="28"/>
          <w:lang w:val="it-IT"/>
        </w:rPr>
        <w:t xml:space="preserve"> năm 2025</w:t>
      </w:r>
    </w:p>
    <w:p w:rsidR="00C1274F" w:rsidRPr="00995A85" w:rsidRDefault="00C1274F" w:rsidP="00C1274F">
      <w:pPr>
        <w:spacing w:after="0" w:line="360" w:lineRule="auto"/>
        <w:outlineLvl w:val="0"/>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Tên hoạt động:</w:t>
      </w:r>
    </w:p>
    <w:p w:rsidR="008D460D" w:rsidRPr="00995A85" w:rsidRDefault="00BA1D8D" w:rsidP="008D460D">
      <w:pPr>
        <w:spacing w:after="0" w:line="240" w:lineRule="auto"/>
        <w:jc w:val="center"/>
        <w:outlineLvl w:val="0"/>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TÌM HIỂU VỀ MÙA XUÂN</w:t>
      </w:r>
    </w:p>
    <w:p w:rsidR="00D619EE" w:rsidRPr="00995A85" w:rsidRDefault="00D619EE" w:rsidP="00D619EE">
      <w:pPr>
        <w:spacing w:after="0" w:line="240" w:lineRule="auto"/>
        <w:jc w:val="both"/>
        <w:outlineLvl w:val="0"/>
        <w:rPr>
          <w:rFonts w:ascii="Times New Roman" w:eastAsia="Times New Roman" w:hAnsi="Times New Roman" w:cs="Times New Roman"/>
          <w:sz w:val="28"/>
          <w:szCs w:val="28"/>
          <w:lang w:val="it-IT"/>
        </w:rPr>
      </w:pPr>
      <w:r w:rsidRPr="00995A85">
        <w:rPr>
          <w:rFonts w:ascii="Times New Roman" w:eastAsia="Times New Roman" w:hAnsi="Times New Roman" w:cs="Times New Roman"/>
          <w:b/>
          <w:sz w:val="28"/>
          <w:szCs w:val="28"/>
          <w:lang w:val="it-IT"/>
        </w:rPr>
        <w:t>Hoạt động bổ trợ:</w:t>
      </w:r>
      <w:r w:rsidR="00C84704" w:rsidRPr="00995A85">
        <w:rPr>
          <w:rFonts w:ascii="Times New Roman" w:eastAsia="Times New Roman" w:hAnsi="Times New Roman" w:cs="Times New Roman"/>
          <w:sz w:val="28"/>
          <w:szCs w:val="28"/>
          <w:lang w:val="it-IT"/>
        </w:rPr>
        <w:t xml:space="preserve">  Hát</w:t>
      </w:r>
    </w:p>
    <w:p w:rsidR="00D619EE" w:rsidRPr="00995A85"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I. Mục đích yêu cầu:</w:t>
      </w:r>
    </w:p>
    <w:p w:rsidR="007902C8" w:rsidRPr="00995A85" w:rsidRDefault="007902C8" w:rsidP="00137E8E">
      <w:pPr>
        <w:spacing w:after="0" w:line="240" w:lineRule="auto"/>
        <w:outlineLvl w:val="0"/>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1. Kiến thức:</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Trẻ biết và nói được tên, một số hoạt động trong lễ hội truyền thống của địa</w:t>
      </w:r>
    </w:p>
    <w:p w:rsidR="00335263" w:rsidRPr="00995A85"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Phương,</w:t>
      </w:r>
      <w:r w:rsidRPr="00995A85">
        <w:rPr>
          <w:rFonts w:ascii="Times New Roman" w:eastAsia="Times New Roman" w:hAnsi="Times New Roman" w:cs="Times New Roman"/>
          <w:bCs/>
          <w:sz w:val="28"/>
          <w:szCs w:val="28"/>
          <w:lang w:val="vi-VN" w:eastAsia="vi-VN"/>
        </w:rPr>
        <w:t xml:space="preserve"> như </w:t>
      </w:r>
      <w:r w:rsidRPr="00335263">
        <w:rPr>
          <w:rFonts w:ascii="Times New Roman" w:eastAsia="Times New Roman" w:hAnsi="Times New Roman" w:cs="Times New Roman"/>
          <w:bCs/>
          <w:sz w:val="28"/>
          <w:szCs w:val="28"/>
          <w:lang w:val="vi-VN" w:eastAsia="vi-VN"/>
        </w:rPr>
        <w:t>Tết cổ truyền</w:t>
      </w:r>
      <w:r w:rsidRPr="00995A85">
        <w:rPr>
          <w:rFonts w:ascii="Times New Roman" w:eastAsia="Times New Roman" w:hAnsi="Times New Roman" w:cs="Times New Roman"/>
          <w:bCs/>
          <w:sz w:val="28"/>
          <w:szCs w:val="28"/>
          <w:lang w:val="vi-VN" w:eastAsia="vi-VN"/>
        </w:rPr>
        <w:t xml:space="preserve"> lễ hội tiên công, lễ hội miếu vua bà,</w:t>
      </w:r>
      <w:r w:rsidRPr="00335263">
        <w:rPr>
          <w:rFonts w:ascii="Times New Roman" w:eastAsia="Times New Roman" w:hAnsi="Times New Roman" w:cs="Times New Roman"/>
          <w:bCs/>
          <w:sz w:val="28"/>
          <w:szCs w:val="28"/>
          <w:lang w:val="vi-VN" w:eastAsia="vi-VN"/>
        </w:rPr>
        <w:t xml:space="preserve"> lễ hội cầu ngư.</w:t>
      </w:r>
    </w:p>
    <w:p w:rsidR="00335263" w:rsidRPr="00335263" w:rsidRDefault="00335263" w:rsidP="00335263">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335263">
        <w:rPr>
          <w:rFonts w:ascii="Times New Roman" w:eastAsia="Times New Roman" w:hAnsi="Times New Roman" w:cs="Times New Roman"/>
          <w:iCs/>
          <w:color w:val="000000"/>
          <w:sz w:val="28"/>
          <w:szCs w:val="28"/>
          <w:lang w:val="vi-VN"/>
        </w:rPr>
        <w:t>2. Kỹ năng:</w:t>
      </w:r>
    </w:p>
    <w:p w:rsid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Rèn kỹ năng trả lời câu hỏi</w:t>
      </w:r>
      <w:r w:rsidRPr="00995A85">
        <w:rPr>
          <w:rFonts w:ascii="Times New Roman" w:eastAsia="Times New Roman" w:hAnsi="Times New Roman" w:cs="Times New Roman"/>
          <w:bCs/>
          <w:sz w:val="28"/>
          <w:szCs w:val="28"/>
          <w:lang w:val="vi-VN" w:eastAsia="vi-VN"/>
        </w:rPr>
        <w:t>, mạch lạc rõ ràng</w:t>
      </w:r>
    </w:p>
    <w:p w:rsidR="00A316A6" w:rsidRPr="00A316A6" w:rsidRDefault="00A316A6" w:rsidP="00335263">
      <w:pPr>
        <w:spacing w:after="0" w:line="240" w:lineRule="auto"/>
        <w:rPr>
          <w:rFonts w:ascii="Times New Roman" w:eastAsia="Times New Roman" w:hAnsi="Times New Roman" w:cs="Times New Roman"/>
          <w:bCs/>
          <w:i/>
          <w:sz w:val="28"/>
          <w:szCs w:val="28"/>
          <w:lang w:val="vi-VN" w:eastAsia="vi-VN"/>
        </w:rPr>
      </w:pPr>
      <w:r w:rsidRPr="00A316A6">
        <w:rPr>
          <w:rFonts w:ascii="Times New Roman" w:eastAsia="Times New Roman" w:hAnsi="Times New Roman" w:cs="Times New Roman"/>
          <w:bCs/>
          <w:i/>
          <w:sz w:val="28"/>
          <w:szCs w:val="28"/>
          <w:lang w:val="vi-VN" w:eastAsia="vi-VN"/>
        </w:rPr>
        <w:t>- Trẻ trả lời câu hỏi của cô</w:t>
      </w:r>
    </w:p>
    <w:p w:rsidR="00335263" w:rsidRPr="00995A85"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Phát triển trí nhớ, tư duy, quan sát của trẻ</w:t>
      </w:r>
    </w:p>
    <w:p w:rsidR="00335263" w:rsidRPr="00335263" w:rsidRDefault="00335263" w:rsidP="00335263">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335263">
        <w:rPr>
          <w:rFonts w:ascii="Times New Roman" w:eastAsia="Times New Roman" w:hAnsi="Times New Roman" w:cs="Times New Roman"/>
          <w:iCs/>
          <w:color w:val="000000"/>
          <w:sz w:val="28"/>
          <w:szCs w:val="28"/>
          <w:lang w:val="vi-VN"/>
        </w:rPr>
        <w:t>3. Thái độ:</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Giáo dục trẻ biết nét đẹp truyền thống của địa phương trong lễ hội.</w:t>
      </w:r>
    </w:p>
    <w:p w:rsidR="00DE6F2D" w:rsidRPr="00C84704" w:rsidRDefault="00DE6F2D" w:rsidP="00DE6F2D">
      <w:pPr>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b/>
          <w:sz w:val="28"/>
          <w:szCs w:val="28"/>
          <w:lang w:val="vi-VN"/>
        </w:rPr>
        <w:t>II. Chuẩn bị:</w:t>
      </w:r>
    </w:p>
    <w:p w:rsidR="00DE6F2D" w:rsidRPr="00C84704" w:rsidRDefault="00DE6F2D" w:rsidP="00DE6F2D">
      <w:pPr>
        <w:spacing w:after="0" w:line="240" w:lineRule="auto"/>
        <w:jc w:val="both"/>
        <w:rPr>
          <w:rFonts w:ascii="Times New Roman" w:eastAsia="Times New Roman" w:hAnsi="Times New Roman" w:cs="Times New Roman"/>
          <w:b/>
          <w:sz w:val="28"/>
          <w:szCs w:val="28"/>
          <w:u w:val="single"/>
          <w:lang w:val="vi-VN"/>
        </w:rPr>
      </w:pPr>
      <w:r w:rsidRPr="00C84704">
        <w:rPr>
          <w:rFonts w:ascii="Times New Roman" w:eastAsia="Times New Roman" w:hAnsi="Times New Roman" w:cs="Times New Roman"/>
          <w:b/>
          <w:sz w:val="28"/>
          <w:szCs w:val="28"/>
          <w:lang w:val="vi-VN"/>
        </w:rPr>
        <w:t>1.Đồ dùng của giáo viên và trẻ</w:t>
      </w:r>
    </w:p>
    <w:p w:rsidR="00DE6F2D" w:rsidRPr="00995A85" w:rsidRDefault="00DE6F2D" w:rsidP="00DE6F2D">
      <w:pPr>
        <w:spacing w:after="0" w:line="240" w:lineRule="auto"/>
        <w:jc w:val="both"/>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a. Đồ dùng của giáo viên</w:t>
      </w:r>
      <w:r w:rsidRPr="00995A85">
        <w:rPr>
          <w:rFonts w:ascii="Times New Roman" w:eastAsia="Times New Roman" w:hAnsi="Times New Roman" w:cs="Times New Roman"/>
          <w:sz w:val="28"/>
          <w:szCs w:val="28"/>
          <w:lang w:val="vi-VN"/>
        </w:rPr>
        <w:t>:</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Một số hình ảnh lễ hội phong tục dân hà nam.</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Một số hình ảnh viđeo về công việc chuẩn bị cho ngày tết cổ truyền: Mẹ đưa bé</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mua quần áo mới, gói bánh tét, cắm mai trang trí nhà sạch đẹp.</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Một số hoạt động diễn ra trong ngày tết cổ truyền: Chúc tết ông bà, bé được lì xì,</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bố mẹ đưa đi chơi.</w:t>
      </w:r>
    </w:p>
    <w:p w:rsidR="00DE6F2D" w:rsidRPr="00995A85" w:rsidRDefault="00DE6F2D" w:rsidP="00DE6F2D">
      <w:pPr>
        <w:shd w:val="clear" w:color="auto" w:fill="FFFFFF"/>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sz w:val="28"/>
          <w:szCs w:val="28"/>
          <w:lang w:val="vi-VN"/>
        </w:rPr>
        <w:t>b. Đồ dùng của tr</w:t>
      </w:r>
      <w:r w:rsidRPr="00995A85">
        <w:rPr>
          <w:rFonts w:ascii="Times New Roman" w:eastAsia="Times New Roman" w:hAnsi="Times New Roman" w:cs="Times New Roman"/>
          <w:sz w:val="28"/>
          <w:szCs w:val="28"/>
          <w:lang w:val="vi-VN"/>
        </w:rPr>
        <w:t>ẻ:</w:t>
      </w:r>
    </w:p>
    <w:p w:rsidR="00DE6F2D" w:rsidRPr="00C84704" w:rsidRDefault="00DE6F2D" w:rsidP="00DE6F2D">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eastAsia="vi-VN"/>
        </w:rPr>
        <w:t xml:space="preserve">- </w:t>
      </w:r>
      <w:r w:rsidR="00335263" w:rsidRPr="00995A85">
        <w:rPr>
          <w:rFonts w:ascii="Times New Roman" w:eastAsia="Times New Roman" w:hAnsi="Times New Roman" w:cs="Times New Roman"/>
          <w:bCs/>
          <w:sz w:val="28"/>
          <w:szCs w:val="28"/>
          <w:lang w:val="vi-VN" w:eastAsia="vi-VN"/>
        </w:rPr>
        <w:t xml:space="preserve"> Rổ, bánh chưng.., vạch suẩt phát</w:t>
      </w:r>
      <w:r w:rsidR="00C84704" w:rsidRPr="00995A85">
        <w:rPr>
          <w:rFonts w:ascii="Times New Roman" w:hAnsi="Times New Roman" w:cs="Times New Roman"/>
          <w:color w:val="333333"/>
          <w:sz w:val="28"/>
          <w:szCs w:val="28"/>
          <w:lang w:val="vi-VN"/>
        </w:rPr>
        <w:t>.</w:t>
      </w:r>
      <w:r w:rsidRPr="00C84704">
        <w:rPr>
          <w:rFonts w:ascii="Times New Roman" w:eastAsia="Times New Roman" w:hAnsi="Times New Roman" w:cs="Times New Roman"/>
          <w:sz w:val="28"/>
          <w:szCs w:val="28"/>
          <w:lang w:val="vi-VN"/>
        </w:rPr>
        <w:t>.</w:t>
      </w:r>
    </w:p>
    <w:p w:rsidR="00D619EE" w:rsidRPr="0001516D" w:rsidRDefault="007902C8" w:rsidP="0072785F">
      <w:pPr>
        <w:pStyle w:val="NormalWeb"/>
        <w:shd w:val="clear" w:color="auto" w:fill="FFFFFF"/>
        <w:spacing w:before="0" w:beforeAutospacing="0" w:after="0" w:afterAutospacing="0"/>
        <w:rPr>
          <w:sz w:val="28"/>
          <w:szCs w:val="28"/>
          <w:lang w:val="vi-VN"/>
        </w:rPr>
      </w:pPr>
      <w:r w:rsidRPr="00995A85">
        <w:rPr>
          <w:color w:val="3C3C3C"/>
          <w:sz w:val="28"/>
          <w:szCs w:val="28"/>
          <w:lang w:val="vi-VN"/>
        </w:rPr>
        <w:t xml:space="preserve"> </w:t>
      </w:r>
      <w:r w:rsidR="00D619EE" w:rsidRPr="00995A85">
        <w:rPr>
          <w:sz w:val="28"/>
          <w:szCs w:val="28"/>
          <w:lang w:val="vi-VN"/>
        </w:rPr>
        <w:t>2.</w:t>
      </w:r>
      <w:r w:rsidR="00B869EF" w:rsidRPr="00995A85">
        <w:rPr>
          <w:sz w:val="28"/>
          <w:szCs w:val="28"/>
          <w:lang w:val="vi-VN"/>
        </w:rPr>
        <w:t xml:space="preserve"> </w:t>
      </w:r>
      <w:r w:rsidR="00D619EE" w:rsidRPr="00995A85">
        <w:rPr>
          <w:sz w:val="28"/>
          <w:szCs w:val="28"/>
          <w:lang w:val="vi-VN"/>
        </w:rPr>
        <w:t xml:space="preserve">Địa điểm tổ chức: </w:t>
      </w:r>
    </w:p>
    <w:p w:rsidR="00D619EE" w:rsidRPr="00995A85" w:rsidRDefault="00D619EE" w:rsidP="0001516D">
      <w:pPr>
        <w:tabs>
          <w:tab w:val="left" w:pos="180"/>
        </w:tabs>
        <w:spacing w:after="0" w:line="240" w:lineRule="auto"/>
        <w:jc w:val="both"/>
        <w:rPr>
          <w:rFonts w:ascii="Times New Roman" w:eastAsia="Times New Roman" w:hAnsi="Times New Roman" w:cs="Times New Roman"/>
          <w:sz w:val="28"/>
          <w:szCs w:val="28"/>
          <w:lang w:val="vi-VN"/>
        </w:rPr>
      </w:pPr>
      <w:r w:rsidRPr="0001516D">
        <w:rPr>
          <w:rFonts w:ascii="Times New Roman" w:eastAsia="Times New Roman" w:hAnsi="Times New Roman" w:cs="Times New Roman"/>
          <w:sz w:val="28"/>
          <w:szCs w:val="28"/>
          <w:lang w:val="vi-VN"/>
        </w:rPr>
        <w:t xml:space="preserve">  </w:t>
      </w:r>
      <w:r w:rsidR="00AD2EE3" w:rsidRPr="00995A85">
        <w:rPr>
          <w:rFonts w:ascii="Times New Roman" w:eastAsia="Times New Roman" w:hAnsi="Times New Roman" w:cs="Times New Roman"/>
          <w:sz w:val="28"/>
          <w:szCs w:val="28"/>
          <w:lang w:val="vi-VN"/>
        </w:rPr>
        <w:t>Trong lớp.</w:t>
      </w:r>
    </w:p>
    <w:p w:rsidR="00D619EE" w:rsidRPr="00995A85" w:rsidRDefault="00D619EE" w:rsidP="009A29AA">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b/>
          <w:sz w:val="28"/>
          <w:szCs w:val="28"/>
          <w:lang w:val="vi-VN"/>
        </w:rPr>
        <w:t>III. Tổ chức hoạt động:</w:t>
      </w:r>
      <w:r w:rsidRPr="00995A85">
        <w:rPr>
          <w:rFonts w:ascii="Times New Roman" w:eastAsia="Times New Roman" w:hAnsi="Times New Roman" w:cs="Times New Roman"/>
          <w:sz w:val="28"/>
          <w:szCs w:val="28"/>
          <w:lang w:val="vi-VN"/>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95A85" w:rsidRDefault="009C06FE" w:rsidP="009A29AA">
            <w:pPr>
              <w:spacing w:after="0" w:line="240" w:lineRule="auto"/>
              <w:jc w:val="center"/>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335263" w:rsidRPr="009A29AA" w:rsidTr="00FE2D36">
        <w:trPr>
          <w:trHeight w:val="2115"/>
        </w:trPr>
        <w:tc>
          <w:tcPr>
            <w:tcW w:w="6067" w:type="dxa"/>
            <w:tcBorders>
              <w:top w:val="single" w:sz="3" w:space="0" w:color="000000"/>
              <w:left w:val="single" w:sz="3" w:space="0" w:color="000000"/>
              <w:bottom w:val="single" w:sz="3" w:space="0" w:color="000000"/>
              <w:right w:val="single" w:sz="3" w:space="0" w:color="000000"/>
            </w:tcBorders>
            <w:shd w:val="clear" w:color="000000" w:fill="FFFFFF"/>
            <w:vAlign w:val="center"/>
            <w:hideMark/>
          </w:tcPr>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rPr>
            </w:pPr>
            <w:r w:rsidRPr="00995A85">
              <w:rPr>
                <w:rFonts w:ascii="Times New Roman" w:eastAsia="Times New Roman" w:hAnsi="Times New Roman"/>
                <w:b/>
                <w:bCs/>
                <w:sz w:val="28"/>
                <w:szCs w:val="28"/>
              </w:rPr>
              <w:t>1.Ôn định tổ chức (</w:t>
            </w:r>
            <w:r w:rsidRPr="00995A85">
              <w:rPr>
                <w:rFonts w:ascii="Times New Roman" w:eastAsia="Times New Roman" w:hAnsi="Times New Roman"/>
                <w:bCs/>
                <w:sz w:val="28"/>
                <w:szCs w:val="28"/>
              </w:rPr>
              <w:t>1-2 phút)</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rPr>
            </w:pPr>
            <w:r w:rsidRPr="00995A85">
              <w:rPr>
                <w:rFonts w:ascii="Times New Roman" w:eastAsia="Times New Roman" w:hAnsi="Times New Roman"/>
                <w:bCs/>
                <w:sz w:val="28"/>
                <w:szCs w:val="28"/>
              </w:rPr>
              <w:t>- Cô tập trung trẻ ngồi cạnh cô  cho trẻ nghe</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rPr>
            </w:pPr>
            <w:r w:rsidRPr="00995A85">
              <w:rPr>
                <w:rFonts w:ascii="Times New Roman" w:eastAsia="Times New Roman" w:hAnsi="Times New Roman"/>
                <w:bCs/>
                <w:sz w:val="28"/>
                <w:szCs w:val="28"/>
              </w:rPr>
              <w:t>bài mùa xuân của bé và trò chuyện .</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rPr>
            </w:pPr>
            <w:r w:rsidRPr="00995A85">
              <w:rPr>
                <w:rFonts w:ascii="Times New Roman" w:eastAsia="Times New Roman" w:hAnsi="Times New Roman"/>
                <w:bCs/>
                <w:sz w:val="28"/>
                <w:szCs w:val="28"/>
              </w:rPr>
              <w:t>- Trẻ nhút nhảy hát theo cô</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rPr>
            </w:pPr>
            <w:r w:rsidRPr="00995A85">
              <w:rPr>
                <w:rFonts w:ascii="Times New Roman" w:eastAsia="Times New Roman" w:hAnsi="Times New Roman"/>
                <w:bCs/>
                <w:sz w:val="28"/>
                <w:szCs w:val="28"/>
              </w:rPr>
              <w:t xml:space="preserve">-Các con ơi, mùa xuân đã về rồi đó các con thích không? Cô cũng vậy rất thích mùa xuân về để cây cối đâm chồi nảy lộc, muôn hoa khoe sắc và khắp nơi tưng bừng mở hội. </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rPr>
            </w:pPr>
            <w:r w:rsidRPr="00995A85">
              <w:rPr>
                <w:rFonts w:ascii="Times New Roman" w:eastAsia="Times New Roman" w:hAnsi="Times New Roman"/>
                <w:b/>
                <w:bCs/>
                <w:sz w:val="28"/>
                <w:szCs w:val="28"/>
              </w:rPr>
              <w:t xml:space="preserve">2. Giới thiệu bài </w:t>
            </w:r>
            <w:r w:rsidRPr="00995A85">
              <w:rPr>
                <w:rFonts w:ascii="Times New Roman" w:eastAsia="Times New Roman" w:hAnsi="Times New Roman"/>
                <w:bCs/>
                <w:sz w:val="28"/>
                <w:szCs w:val="28"/>
              </w:rPr>
              <w:t>(1 phút)</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b/>
                <w:bCs/>
                <w:sz w:val="28"/>
                <w:szCs w:val="28"/>
              </w:rPr>
            </w:pPr>
            <w:r w:rsidRPr="00995A85">
              <w:rPr>
                <w:rFonts w:ascii="Times New Roman" w:eastAsia="Times New Roman" w:hAnsi="Times New Roman"/>
                <w:bCs/>
                <w:sz w:val="28"/>
                <w:szCs w:val="28"/>
              </w:rPr>
              <w:t>Hôm nay,cô và các con cùng tìm hiểu xem quê mình con những lễ hội gì có trong mùa xuân nhé.</w:t>
            </w:r>
          </w:p>
          <w:p w:rsidR="00335263" w:rsidRPr="00025FA0" w:rsidRDefault="00335263" w:rsidP="00335263">
            <w:pPr>
              <w:tabs>
                <w:tab w:val="left" w:pos="1740"/>
              </w:tabs>
              <w:spacing w:after="0" w:line="240" w:lineRule="auto"/>
              <w:rPr>
                <w:rFonts w:ascii="Times New Roman" w:eastAsia="Times New Roman" w:hAnsi="Times New Roman" w:cs="Times New Roman"/>
                <w:sz w:val="28"/>
                <w:szCs w:val="28"/>
                <w:lang w:val="vi-VN"/>
              </w:rPr>
            </w:pPr>
            <w:r w:rsidRPr="00025FA0">
              <w:rPr>
                <w:rFonts w:ascii="Times New Roman" w:eastAsia="Times New Roman" w:hAnsi="Times New Roman" w:cs="Times New Roman"/>
                <w:b/>
                <w:sz w:val="28"/>
                <w:szCs w:val="28"/>
                <w:lang w:val="vi-VN"/>
              </w:rPr>
              <w:t xml:space="preserve">3. Hướng dẫn: ( </w:t>
            </w:r>
            <w:r w:rsidRPr="00025FA0">
              <w:rPr>
                <w:rFonts w:ascii="Times New Roman" w:eastAsia="Times New Roman" w:hAnsi="Times New Roman" w:cs="Times New Roman"/>
                <w:sz w:val="28"/>
                <w:szCs w:val="28"/>
                <w:lang w:val="vi-VN"/>
              </w:rPr>
              <w:t>18 - 20 phút).</w:t>
            </w:r>
          </w:p>
          <w:p w:rsidR="00335263" w:rsidRPr="00E96A2B"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
                <w:sz w:val="28"/>
                <w:szCs w:val="28"/>
              </w:rPr>
            </w:pPr>
            <w:r w:rsidRPr="00025FA0">
              <w:rPr>
                <w:rFonts w:ascii="Times New Roman" w:eastAsia="Times New Roman" w:hAnsi="Times New Roman" w:cs="Times New Roman"/>
                <w:b/>
                <w:sz w:val="28"/>
                <w:szCs w:val="28"/>
                <w:lang w:val="vi-VN"/>
              </w:rPr>
              <w:t>a. Hoạt động 1:</w:t>
            </w:r>
            <w:r>
              <w:rPr>
                <w:rFonts w:ascii="Times New Roman" w:eastAsia="Times New Roman" w:hAnsi="Times New Roman" w:cs="Times New Roman"/>
                <w:b/>
                <w:sz w:val="28"/>
                <w:szCs w:val="28"/>
              </w:rPr>
              <w:t xml:space="preserve"> </w:t>
            </w:r>
            <w:r w:rsidRPr="00335263">
              <w:rPr>
                <w:rFonts w:ascii="Times New Roman" w:eastAsia="Times New Roman" w:hAnsi="Times New Roman" w:cs="Times New Roman"/>
                <w:sz w:val="28"/>
                <w:szCs w:val="28"/>
              </w:rPr>
              <w:t>Quan sát đàm thoại</w:t>
            </w:r>
          </w:p>
          <w:p w:rsidR="00335263" w:rsidRPr="00AA243C"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AA243C">
              <w:rPr>
                <w:rFonts w:ascii="Times New Roman" w:eastAsia="Times New Roman" w:hAnsi="Times New Roman" w:cs="Times New Roman"/>
                <w:b/>
                <w:sz w:val="28"/>
                <w:szCs w:val="28"/>
              </w:rPr>
              <w:t>Tranh 1</w:t>
            </w:r>
            <w:r w:rsidRPr="00E535A0">
              <w:rPr>
                <w:rFonts w:ascii="Times New Roman" w:eastAsia="Times New Roman" w:hAnsi="Times New Roman" w:cs="Times New Roman"/>
                <w:sz w:val="28"/>
                <w:szCs w:val="28"/>
              </w:rPr>
              <w:t>: Cô cho trẻ xem tranh và quan sát tranh mẹ cho bé đi mua sắm tết.</w:t>
            </w:r>
          </w:p>
          <w:p w:rsidR="00335263" w:rsidRPr="00A316A6"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i/>
                <w:sz w:val="28"/>
                <w:szCs w:val="28"/>
              </w:rPr>
            </w:pPr>
            <w:r w:rsidRPr="00A316A6">
              <w:rPr>
                <w:rFonts w:ascii="Times New Roman" w:eastAsia="Times New Roman" w:hAnsi="Times New Roman" w:cs="Times New Roman"/>
                <w:i/>
                <w:sz w:val="28"/>
                <w:szCs w:val="28"/>
              </w:rPr>
              <w:t xml:space="preserve">- </w:t>
            </w:r>
            <w:r w:rsidR="00A316A6" w:rsidRPr="00A316A6">
              <w:rPr>
                <w:rFonts w:ascii="Times New Roman" w:eastAsia="Times New Roman" w:hAnsi="Times New Roman" w:cs="Times New Roman"/>
                <w:i/>
                <w:sz w:val="28"/>
                <w:szCs w:val="28"/>
              </w:rPr>
              <w:t>Hải ơi b</w:t>
            </w:r>
            <w:r w:rsidRPr="00A316A6">
              <w:rPr>
                <w:rFonts w:ascii="Times New Roman" w:eastAsia="Times New Roman" w:hAnsi="Times New Roman" w:cs="Times New Roman"/>
                <w:i/>
                <w:sz w:val="28"/>
                <w:szCs w:val="28"/>
              </w:rPr>
              <w:t>ức tranh có gì?</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Con biết gì về ngày</w:t>
            </w:r>
            <w:r>
              <w:rPr>
                <w:rFonts w:ascii="Times New Roman" w:eastAsia="Times New Roman" w:hAnsi="Times New Roman" w:cs="Times New Roman"/>
                <w:sz w:val="28"/>
                <w:szCs w:val="28"/>
              </w:rPr>
              <w:t xml:space="preserve"> tết? </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Cô và các con cùng hướng mắt lên màn hình cùng</w:t>
            </w: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 xml:space="preserve">tìm hiểu xem mọi </w:t>
            </w:r>
            <w:r>
              <w:rPr>
                <w:rFonts w:ascii="Times New Roman" w:eastAsia="Times New Roman" w:hAnsi="Times New Roman" w:cs="Times New Roman"/>
                <w:sz w:val="28"/>
                <w:szCs w:val="28"/>
              </w:rPr>
              <w:t>người đã làm gì để đón tết nhé.</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xml:space="preserve">+ Mẹ đưa </w:t>
            </w:r>
            <w:r>
              <w:rPr>
                <w:rFonts w:ascii="Times New Roman" w:eastAsia="Times New Roman" w:hAnsi="Times New Roman" w:cs="Times New Roman"/>
                <w:sz w:val="28"/>
                <w:szCs w:val="28"/>
              </w:rPr>
              <w:t>bạn đi chợ mua gì?</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Các con đã được mẹ mua đồ mới chư</w:t>
            </w:r>
            <w:r>
              <w:rPr>
                <w:rFonts w:ascii="Times New Roman" w:eastAsia="Times New Roman" w:hAnsi="Times New Roman" w:cs="Times New Roman"/>
                <w:sz w:val="28"/>
                <w:szCs w:val="28"/>
              </w:rPr>
              <w:t xml:space="preserve">a? Con thích </w:t>
            </w:r>
            <w:r w:rsidRPr="00F70654">
              <w:rPr>
                <w:rFonts w:ascii="Times New Roman" w:eastAsia="Times New Roman" w:hAnsi="Times New Roman" w:cs="Times New Roman"/>
                <w:sz w:val="28"/>
                <w:szCs w:val="28"/>
              </w:rPr>
              <w:t>không?</w:t>
            </w:r>
          </w:p>
          <w:p w:rsidR="00335263" w:rsidRPr="00A316A6"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i/>
                <w:sz w:val="28"/>
                <w:szCs w:val="28"/>
              </w:rPr>
            </w:pPr>
            <w:r w:rsidRPr="00A316A6">
              <w:rPr>
                <w:rFonts w:ascii="Times New Roman" w:eastAsia="Times New Roman" w:hAnsi="Times New Roman" w:cs="Times New Roman"/>
                <w:i/>
                <w:sz w:val="28"/>
                <w:szCs w:val="28"/>
              </w:rPr>
              <w:t xml:space="preserve">+ Mẹ đã gói bánh gì cho ngày tết? </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Mọi người đã làm</w:t>
            </w:r>
            <w:r>
              <w:rPr>
                <w:rFonts w:ascii="Times New Roman" w:eastAsia="Times New Roman" w:hAnsi="Times New Roman" w:cs="Times New Roman"/>
                <w:sz w:val="28"/>
                <w:szCs w:val="28"/>
              </w:rPr>
              <w:t xml:space="preserve"> gì để nhà thêm sạch, đẹp trong </w:t>
            </w:r>
            <w:r w:rsidRPr="00F70654">
              <w:rPr>
                <w:rFonts w:ascii="Times New Roman" w:eastAsia="Times New Roman" w:hAnsi="Times New Roman" w:cs="Times New Roman"/>
                <w:sz w:val="28"/>
                <w:szCs w:val="28"/>
              </w:rPr>
              <w:t>ngày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Ai giỏi kể lại ch</w:t>
            </w:r>
            <w:r>
              <w:rPr>
                <w:rFonts w:ascii="Times New Roman" w:eastAsia="Times New Roman" w:hAnsi="Times New Roman" w:cs="Times New Roman"/>
                <w:sz w:val="28"/>
                <w:szCs w:val="28"/>
              </w:rPr>
              <w:t xml:space="preserve">o cô và các bạn biết, mọi người </w:t>
            </w:r>
            <w:r w:rsidRPr="00F70654">
              <w:rPr>
                <w:rFonts w:ascii="Times New Roman" w:eastAsia="Times New Roman" w:hAnsi="Times New Roman" w:cs="Times New Roman"/>
                <w:sz w:val="28"/>
                <w:szCs w:val="28"/>
              </w:rPr>
              <w:t>đã làm gì để chuẩn bị đón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+Ngoài mua áo quần mới cho các con, bố mẹ còn</w:t>
            </w: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mua sắm những gì cho ngày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Cắm hoa, dọn dẹp nhà cửa.</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 xml:space="preserve">Cô khái quát: Để </w:t>
            </w:r>
            <w:r>
              <w:rPr>
                <w:rFonts w:ascii="Times New Roman" w:eastAsia="Times New Roman" w:hAnsi="Times New Roman" w:cs="Times New Roman"/>
                <w:sz w:val="28"/>
                <w:szCs w:val="28"/>
              </w:rPr>
              <w:t xml:space="preserve">chuẩn bị cho ngày tết, bố mẹ và </w:t>
            </w:r>
            <w:r w:rsidRPr="00F70654">
              <w:rPr>
                <w:rFonts w:ascii="Times New Roman" w:eastAsia="Times New Roman" w:hAnsi="Times New Roman" w:cs="Times New Roman"/>
                <w:sz w:val="28"/>
                <w:szCs w:val="28"/>
              </w:rPr>
              <w:t xml:space="preserve">người lớn </w:t>
            </w:r>
            <w:r>
              <w:rPr>
                <w:rFonts w:ascii="Times New Roman" w:eastAsia="Times New Roman" w:hAnsi="Times New Roman" w:cs="Times New Roman"/>
                <w:sz w:val="28"/>
                <w:szCs w:val="28"/>
              </w:rPr>
              <w:t xml:space="preserve">làm rất nhiều công việc: đi mua sắm, gói </w:t>
            </w:r>
            <w:r w:rsidRPr="00F70654">
              <w:rPr>
                <w:rFonts w:ascii="Times New Roman" w:eastAsia="Times New Roman" w:hAnsi="Times New Roman" w:cs="Times New Roman"/>
                <w:sz w:val="28"/>
                <w:szCs w:val="28"/>
              </w:rPr>
              <w:t>bánh tét, dọn dẹp tra</w:t>
            </w:r>
            <w:r>
              <w:rPr>
                <w:rFonts w:ascii="Times New Roman" w:eastAsia="Times New Roman" w:hAnsi="Times New Roman" w:cs="Times New Roman"/>
                <w:sz w:val="28"/>
                <w:szCs w:val="28"/>
              </w:rPr>
              <w:t xml:space="preserve">ng trí nhà cửa cho sạch đẹp, vì vậy, cô muốn các con về nhà </w:t>
            </w:r>
            <w:r w:rsidRPr="00F70654">
              <w:rPr>
                <w:rFonts w:ascii="Times New Roman" w:eastAsia="Times New Roman" w:hAnsi="Times New Roman" w:cs="Times New Roman"/>
                <w:sz w:val="28"/>
                <w:szCs w:val="28"/>
              </w:rPr>
              <w:t>ngoan, vâng l</w:t>
            </w:r>
            <w:r>
              <w:rPr>
                <w:rFonts w:ascii="Times New Roman" w:eastAsia="Times New Roman" w:hAnsi="Times New Roman" w:cs="Times New Roman"/>
                <w:sz w:val="28"/>
                <w:szCs w:val="28"/>
              </w:rPr>
              <w:t xml:space="preserve">ời bố mẹ </w:t>
            </w:r>
            <w:r w:rsidRPr="00F70654">
              <w:rPr>
                <w:rFonts w:ascii="Times New Roman" w:eastAsia="Times New Roman" w:hAnsi="Times New Roman" w:cs="Times New Roman"/>
                <w:sz w:val="28"/>
                <w:szCs w:val="28"/>
              </w:rPr>
              <w:t>để bố mẹ làm việc,</w:t>
            </w:r>
            <w:r>
              <w:rPr>
                <w:rFonts w:ascii="Times New Roman" w:eastAsia="Times New Roman" w:hAnsi="Times New Roman" w:cs="Times New Roman"/>
                <w:sz w:val="28"/>
                <w:szCs w:val="28"/>
              </w:rPr>
              <w:t xml:space="preserve"> các con có đồng ý với cô không nào.</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Trong ngày tế</w:t>
            </w:r>
            <w:r>
              <w:rPr>
                <w:rFonts w:ascii="Times New Roman" w:eastAsia="Times New Roman" w:hAnsi="Times New Roman" w:cs="Times New Roman"/>
                <w:sz w:val="28"/>
                <w:szCs w:val="28"/>
              </w:rPr>
              <w:t xml:space="preserve">t, các bạn được mặc quần áo như </w:t>
            </w:r>
            <w:r w:rsidRPr="00F70654">
              <w:rPr>
                <w:rFonts w:ascii="Times New Roman" w:eastAsia="Times New Roman" w:hAnsi="Times New Roman" w:cs="Times New Roman"/>
                <w:sz w:val="28"/>
                <w:szCs w:val="28"/>
              </w:rPr>
              <w:t>thế nào? Có đẹp kh</w:t>
            </w:r>
            <w:r>
              <w:rPr>
                <w:rFonts w:ascii="Times New Roman" w:eastAsia="Times New Roman" w:hAnsi="Times New Roman" w:cs="Times New Roman"/>
                <w:sz w:val="28"/>
                <w:szCs w:val="28"/>
              </w:rPr>
              <w:t xml:space="preserve">ông các con?Thế trên tay bạn </w:t>
            </w:r>
            <w:r w:rsidRPr="00F70654">
              <w:rPr>
                <w:rFonts w:ascii="Times New Roman" w:eastAsia="Times New Roman" w:hAnsi="Times New Roman" w:cs="Times New Roman"/>
                <w:sz w:val="28"/>
                <w:szCs w:val="28"/>
              </w:rPr>
              <w:t>cầm cái gì? Ai biết?</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Ngày tết, bé đư</w:t>
            </w:r>
            <w:r>
              <w:rPr>
                <w:rFonts w:ascii="Times New Roman" w:eastAsia="Times New Roman" w:hAnsi="Times New Roman" w:cs="Times New Roman"/>
                <w:sz w:val="28"/>
                <w:szCs w:val="28"/>
              </w:rPr>
              <w:t>ợc mẹ đưa đến nhà ông bà để làm gì?</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Cô khái quát: Ngày tết, các con được mặc quần áo</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mới đi chúc tết ông bà, được nhận lì xì và được bố</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mẹ đưa đi chơi. Khi đi chơi tết, đường rất đông</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người, các con nhớ phải đi cùng với bố mẹ, không</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tự ý đi xa một mình nhớ chưa nào.</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Ngoài ra, trong ng</w:t>
            </w:r>
            <w:r>
              <w:rPr>
                <w:rFonts w:ascii="Times New Roman" w:eastAsia="Times New Roman" w:hAnsi="Times New Roman" w:cs="Times New Roman"/>
                <w:sz w:val="28"/>
                <w:szCs w:val="28"/>
              </w:rPr>
              <w:t>ày tết, các con được đưa đi đâu nữa?</w:t>
            </w:r>
          </w:p>
          <w:p w:rsidR="00335263" w:rsidRPr="00AA243C"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
                <w:sz w:val="28"/>
                <w:szCs w:val="28"/>
              </w:rPr>
            </w:pPr>
            <w:r w:rsidRPr="00AA243C">
              <w:rPr>
                <w:rFonts w:ascii="Times New Roman" w:eastAsia="Times New Roman" w:hAnsi="Times New Roman" w:cs="Times New Roman"/>
                <w:b/>
                <w:sz w:val="28"/>
                <w:szCs w:val="28"/>
              </w:rPr>
              <w:t xml:space="preserve">*Tranh 2* </w:t>
            </w:r>
            <w:r w:rsidRPr="00E535A0">
              <w:rPr>
                <w:rFonts w:ascii="Times New Roman" w:eastAsia="Times New Roman" w:hAnsi="Times New Roman" w:cs="Times New Roman"/>
                <w:sz w:val="28"/>
                <w:szCs w:val="28"/>
              </w:rPr>
              <w:t>Lễ hội tiên công</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Cô có hình ảnh</w:t>
            </w:r>
            <w:r>
              <w:rPr>
                <w:rFonts w:ascii="Times New Roman" w:eastAsia="Times New Roman" w:hAnsi="Times New Roman" w:cs="Times New Roman"/>
                <w:sz w:val="28"/>
                <w:szCs w:val="28"/>
              </w:rPr>
              <w:t xml:space="preserve"> ai đây? Bạn nhi được bố mẹ đưa đi xem hội gì?</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được đi xem hội tiên công trưa?</w:t>
            </w:r>
          </w:p>
          <w:p w:rsidR="00335263" w:rsidRPr="00A316A6"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i/>
                <w:sz w:val="28"/>
                <w:szCs w:val="28"/>
              </w:rPr>
            </w:pPr>
            <w:r w:rsidRPr="00A316A6">
              <w:rPr>
                <w:rFonts w:ascii="Times New Roman" w:eastAsia="Times New Roman" w:hAnsi="Times New Roman" w:cs="Times New Roman"/>
                <w:i/>
                <w:sz w:val="28"/>
                <w:szCs w:val="28"/>
              </w:rPr>
              <w:t>- Thế con thấy ở lễ hội tiên công có gì?</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À đúng rồi ý lễ hội tiên công, chúng mình đi quan sát và xem chúng mình thấy hội rước các cụ ông, cụ bà lớn tuổi từ 80, 90, …</w:t>
            </w:r>
          </w:p>
          <w:p w:rsidR="00335263" w:rsidRDefault="00335263" w:rsidP="00335263">
            <w:pPr>
              <w:tabs>
                <w:tab w:val="left" w:pos="1740"/>
              </w:tabs>
              <w:autoSpaceDE w:val="0"/>
              <w:autoSpaceDN w:val="0"/>
              <w:adjustRightInd w:val="0"/>
              <w:spacing w:after="0" w:line="240" w:lineRule="auto"/>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lastRenderedPageBreak/>
              <w:t xml:space="preserve">* </w:t>
            </w:r>
            <w:r w:rsidRPr="00DA797F">
              <w:rPr>
                <w:rFonts w:ascii="Times New Roman" w:hAnsi="Times New Roman" w:cs="Times New Roman"/>
                <w:color w:val="202124"/>
                <w:sz w:val="28"/>
                <w:szCs w:val="28"/>
                <w:shd w:val="clear" w:color="auto" w:fill="FFFFFF"/>
              </w:rPr>
              <w:t>Đây là lễ hội độc đáo ở vùng đảo Hà Nam, </w:t>
            </w:r>
            <w:r w:rsidRPr="00DA797F">
              <w:rPr>
                <w:rFonts w:ascii="Times New Roman" w:hAnsi="Times New Roman" w:cs="Times New Roman"/>
                <w:color w:val="040C28"/>
                <w:sz w:val="28"/>
                <w:szCs w:val="28"/>
              </w:rPr>
              <w:t>nhằm tôn vinh nét đẹp văn hóa truyền thống “Uống nước nhớ nguồn” của người dân vùng cửa biển Bạch Đằng</w:t>
            </w:r>
            <w:r w:rsidRPr="00DA797F">
              <w:rPr>
                <w:rFonts w:ascii="Times New Roman" w:hAnsi="Times New Roman" w:cs="Times New Roman"/>
                <w:color w:val="202124"/>
                <w:sz w:val="28"/>
                <w:szCs w:val="28"/>
                <w:shd w:val="clear" w:color="auto" w:fill="FFFFFF"/>
              </w:rPr>
              <w:t>. Lễ hội Tiên Công cũng là dịp để</w:t>
            </w:r>
            <w:r>
              <w:rPr>
                <w:rFonts w:ascii="Arial" w:hAnsi="Arial" w:cs="Arial"/>
                <w:color w:val="202124"/>
                <w:sz w:val="30"/>
                <w:szCs w:val="30"/>
                <w:shd w:val="clear" w:color="auto" w:fill="FFFFFF"/>
              </w:rPr>
              <w:t xml:space="preserve"> </w:t>
            </w:r>
            <w:r w:rsidRPr="00DA797F">
              <w:rPr>
                <w:rFonts w:ascii="Times New Roman" w:hAnsi="Times New Roman" w:cs="Times New Roman"/>
                <w:color w:val="202124"/>
                <w:sz w:val="28"/>
                <w:szCs w:val="28"/>
                <w:shd w:val="clear" w:color="auto" w:fill="FFFFFF"/>
              </w:rPr>
              <w:t>con cháu mừng thọ những</w:t>
            </w:r>
            <w:r>
              <w:rPr>
                <w:rFonts w:ascii="Arial" w:hAnsi="Arial" w:cs="Arial"/>
                <w:color w:val="202124"/>
                <w:sz w:val="30"/>
                <w:szCs w:val="30"/>
                <w:shd w:val="clear" w:color="auto" w:fill="FFFFFF"/>
              </w:rPr>
              <w:t xml:space="preserve"> </w:t>
            </w:r>
            <w:r w:rsidRPr="00DA797F">
              <w:rPr>
                <w:rFonts w:ascii="Times New Roman" w:hAnsi="Times New Roman" w:cs="Times New Roman"/>
                <w:color w:val="202124"/>
                <w:sz w:val="28"/>
                <w:szCs w:val="28"/>
                <w:shd w:val="clear" w:color="auto" w:fill="FFFFFF"/>
              </w:rPr>
              <w:t>cụ già với lễ rước các cụ thượng thọ lên miếu Tiên Công</w:t>
            </w:r>
            <w:r>
              <w:rPr>
                <w:rFonts w:ascii="Times New Roman" w:hAnsi="Times New Roman" w:cs="Times New Roman"/>
                <w:color w:val="202124"/>
                <w:sz w:val="28"/>
                <w:szCs w:val="28"/>
                <w:shd w:val="clear" w:color="auto" w:fill="FFFFFF"/>
              </w:rPr>
              <w:t>. Ngoài ra ở lễ hội còn được tổ chức chơi những trò chơi, dân gian, và trưng bày bán các gian hàng về ngày tết đấy các con ạ…</w:t>
            </w:r>
          </w:p>
          <w:p w:rsidR="00335263" w:rsidRPr="00E535A0" w:rsidRDefault="00335263" w:rsidP="00335263">
            <w:pPr>
              <w:tabs>
                <w:tab w:val="left" w:pos="1740"/>
              </w:tabs>
              <w:autoSpaceDE w:val="0"/>
              <w:autoSpaceDN w:val="0"/>
              <w:adjustRightInd w:val="0"/>
              <w:spacing w:after="0" w:line="240" w:lineRule="auto"/>
              <w:rPr>
                <w:rFonts w:ascii="Times New Roman" w:hAnsi="Times New Roman" w:cs="Times New Roman"/>
                <w:color w:val="202124"/>
                <w:sz w:val="28"/>
                <w:szCs w:val="28"/>
                <w:shd w:val="clear" w:color="auto" w:fill="FFFFFF"/>
              </w:rPr>
            </w:pPr>
            <w:r w:rsidRPr="00554A93">
              <w:rPr>
                <w:rFonts w:ascii="Times New Roman" w:hAnsi="Times New Roman" w:cs="Times New Roman"/>
                <w:b/>
                <w:color w:val="202124"/>
                <w:sz w:val="28"/>
                <w:szCs w:val="28"/>
                <w:shd w:val="clear" w:color="auto" w:fill="FFFFFF"/>
              </w:rPr>
              <w:t>* Tranh 3</w:t>
            </w:r>
            <w:r w:rsidRPr="00E535A0">
              <w:rPr>
                <w:rFonts w:ascii="Times New Roman" w:hAnsi="Times New Roman" w:cs="Times New Roman"/>
                <w:color w:val="202124"/>
                <w:sz w:val="28"/>
                <w:szCs w:val="28"/>
                <w:shd w:val="clear" w:color="auto" w:fill="FFFFFF"/>
              </w:rPr>
              <w:t>: Lễ hội Bạch Đằng, miếu vua bà</w:t>
            </w:r>
          </w:p>
          <w:p w:rsidR="00335263" w:rsidRPr="00E96A2B" w:rsidRDefault="00335263" w:rsidP="00335263">
            <w:pPr>
              <w:tabs>
                <w:tab w:val="left" w:pos="1740"/>
              </w:tabs>
              <w:autoSpaceDE w:val="0"/>
              <w:autoSpaceDN w:val="0"/>
              <w:adjustRightInd w:val="0"/>
              <w:spacing w:after="0" w:line="240" w:lineRule="auto"/>
              <w:rPr>
                <w:rFonts w:ascii="Times New Roman" w:hAnsi="Times New Roman" w:cs="Times New Roman"/>
                <w:iCs/>
                <w:color w:val="6D6D6D"/>
                <w:sz w:val="28"/>
                <w:szCs w:val="28"/>
                <w:shd w:val="clear" w:color="auto" w:fill="FFFFFF"/>
              </w:rPr>
            </w:pPr>
            <w:r>
              <w:rPr>
                <w:rFonts w:ascii="Times New Roman" w:hAnsi="Times New Roman" w:cs="Times New Roman"/>
                <w:iCs/>
                <w:color w:val="6D6D6D"/>
                <w:sz w:val="28"/>
                <w:szCs w:val="28"/>
                <w:shd w:val="clear" w:color="auto" w:fill="FFFFFF"/>
              </w:rPr>
              <w:t>*</w:t>
            </w:r>
            <w:r>
              <w:rPr>
                <w:rFonts w:ascii="Times New Roman" w:hAnsi="Times New Roman" w:cs="Times New Roman"/>
                <w:color w:val="070B11"/>
                <w:sz w:val="28"/>
                <w:szCs w:val="28"/>
              </w:rPr>
              <w:t xml:space="preserve"> </w:t>
            </w:r>
            <w:r w:rsidRPr="00E96A2B">
              <w:rPr>
                <w:rFonts w:ascii="Times New Roman" w:hAnsi="Times New Roman" w:cs="Times New Roman"/>
                <w:color w:val="070B11"/>
                <w:sz w:val="28"/>
                <w:szCs w:val="28"/>
              </w:rPr>
              <w:t>Lễ hội Bạch Đằng là một trong những lễ hội truyền thống của dân</w:t>
            </w:r>
            <w:r>
              <w:rPr>
                <w:rFonts w:ascii="Times New Roman" w:hAnsi="Times New Roman" w:cs="Times New Roman"/>
                <w:color w:val="070B11"/>
                <w:sz w:val="28"/>
                <w:szCs w:val="28"/>
              </w:rPr>
              <w:t xml:space="preserve"> Quảng</w:t>
            </w:r>
            <w:r w:rsidRPr="00E96A2B">
              <w:rPr>
                <w:rFonts w:ascii="Times New Roman" w:hAnsi="Times New Roman" w:cs="Times New Roman"/>
                <w:color w:val="070B11"/>
                <w:sz w:val="28"/>
                <w:szCs w:val="28"/>
              </w:rPr>
              <w:t xml:space="preserve"> Ninh Đây không chỉ là hoạt động </w:t>
            </w:r>
            <w:r>
              <w:rPr>
                <w:rFonts w:ascii="Times New Roman" w:hAnsi="Times New Roman" w:cs="Times New Roman"/>
                <w:color w:val="070B11"/>
                <w:sz w:val="28"/>
                <w:szCs w:val="28"/>
              </w:rPr>
              <w:t xml:space="preserve">văn </w:t>
            </w:r>
            <w:r w:rsidRPr="00E96A2B">
              <w:rPr>
                <w:rFonts w:ascii="Times New Roman" w:hAnsi="Times New Roman" w:cs="Times New Roman"/>
                <w:color w:val="070B11"/>
                <w:sz w:val="28"/>
                <w:szCs w:val="28"/>
              </w:rPr>
              <w:t>hoá</w:t>
            </w:r>
            <w:r>
              <w:rPr>
                <w:rFonts w:ascii="Times New Roman" w:hAnsi="Times New Roman" w:cs="Times New Roman"/>
                <w:color w:val="070B11"/>
                <w:sz w:val="28"/>
                <w:szCs w:val="28"/>
              </w:rPr>
              <w:t xml:space="preserve"> </w:t>
            </w:r>
            <w:r w:rsidRPr="00E96A2B">
              <w:rPr>
                <w:rFonts w:ascii="Times New Roman" w:hAnsi="Times New Roman" w:cs="Times New Roman"/>
                <w:color w:val="070B11"/>
                <w:sz w:val="28"/>
                <w:szCs w:val="28"/>
              </w:rPr>
              <w:t>được tổ chức hàng năm</w:t>
            </w:r>
            <w:r>
              <w:rPr>
                <w:rFonts w:ascii="Times New Roman" w:hAnsi="Times New Roman" w:cs="Times New Roman"/>
                <w:color w:val="070B11"/>
                <w:sz w:val="28"/>
                <w:szCs w:val="28"/>
              </w:rPr>
              <w:t xml:space="preserve"> của</w:t>
            </w:r>
            <w:r w:rsidRPr="00E96A2B">
              <w:rPr>
                <w:rFonts w:ascii="Times New Roman" w:hAnsi="Times New Roman" w:cs="Times New Roman"/>
                <w:color w:val="070B11"/>
                <w:sz w:val="28"/>
                <w:szCs w:val="28"/>
              </w:rPr>
              <w:t xml:space="preserve"> di tích quốc da đặc biêt Bạch Đằng (Thuộc thị xã quảng yên),</w:t>
            </w:r>
            <w:r w:rsidRPr="00554A93">
              <w:rPr>
                <w:rFonts w:ascii="Times New Roman" w:hAnsi="Times New Roman" w:cs="Times New Roman"/>
                <w:color w:val="070B11"/>
                <w:sz w:val="28"/>
                <w:szCs w:val="28"/>
              </w:rPr>
              <w:t xml:space="preserve"> là một hoạt động văn hóa truyền thống hằng năm được tổ chức để tưởng nhớ và tỏ lòng biết ơn của người dân Quảng Yên nói riêng và cả dân tộc Việt Nam nói chung với những anh hùng dân tộc. Tại con sông Bạch Đằng lịch sử đã ghi nhận ba trận chiến hào hùng của nhân dân ta, chiến thắng trước quân xâm lược phương Bắc. Nơi đây là dấu son chói lói trong hơn 4000 năm lịch sử dân tộc, là nơi ghi dấu ấn của những người anh hùng đã ngã xuống để giữ yên bờ cõi nước Nam. Vì vậy dù đã trải qua hàng chục thế kỷ, người dân Quảng Yên hàng năm vẫn tổ chức lễ hội thay cho sự biết ơn gửi đến các thế hệ cha ông.</w:t>
            </w:r>
            <w:r>
              <w:rPr>
                <w:rFonts w:ascii="Times New Roman" w:hAnsi="Times New Roman" w:cs="Times New Roman"/>
                <w:color w:val="070B11"/>
                <w:sz w:val="28"/>
                <w:szCs w:val="28"/>
              </w:rPr>
              <w:t xml:space="preserve"> Đấy các con ạ.</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color w:val="070B11"/>
                <w:sz w:val="28"/>
                <w:szCs w:val="28"/>
                <w:shd w:val="clear" w:color="auto" w:fill="FFFFFF"/>
              </w:rPr>
              <w:t>*</w:t>
            </w:r>
            <w:r w:rsidRPr="00554A93">
              <w:rPr>
                <w:rFonts w:ascii="Times New Roman" w:hAnsi="Times New Roman" w:cs="Times New Roman"/>
                <w:color w:val="070B11"/>
                <w:sz w:val="28"/>
                <w:szCs w:val="28"/>
                <w:shd w:val="clear" w:color="auto" w:fill="FFFFFF"/>
              </w:rPr>
              <w:t>Lễ hội Bạch Đằng được tổ chức định kỳ vào ngày mùng 6 đến ngày mùng 9 tháng 3 Âm lịch hàng năm, cũng có năm lễ hội kéo dài hơn, tới bốn ngày đêm. Không gian lễ hội được tổ chức tại quần thể khu di tích lịch sử - nơi ghi dấu ấn chiến thắng Bạch Đằng. Các địa điểm chính diễn ra các hoạt động lễ hội bao gồm đền Trần Hưng Đạo, miếu Vua Bà, đình Trung Bản, đình Điền Công, đền Trung Cốc và trung tâm lễ hội tại đình Yên Giang</w:t>
            </w:r>
            <w:r>
              <w:rPr>
                <w:rFonts w:ascii="Times New Roman" w:hAnsi="Times New Roman" w:cs="Times New Roman"/>
                <w:color w:val="070B11"/>
                <w:sz w:val="28"/>
                <w:szCs w:val="28"/>
                <w:shd w:val="clear" w:color="auto" w:fill="FFFFFF"/>
              </w:rPr>
              <w:t>….</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Gáo dục trẻ.</w:t>
            </w:r>
          </w:p>
          <w:p w:rsidR="00335263" w:rsidRPr="00E535A0"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995A85">
              <w:rPr>
                <w:rFonts w:ascii="Times New Roman" w:eastAsia="Times New Roman" w:hAnsi="Times New Roman" w:cs="Times New Roman"/>
                <w:b/>
                <w:bCs/>
                <w:sz w:val="28"/>
                <w:szCs w:val="28"/>
              </w:rPr>
              <w:t>b. Hoạt động 2:Trò chơi thi xem đội nào nhanh</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rPr>
            </w:pPr>
            <w:r w:rsidRPr="00995A85">
              <w:rPr>
                <w:rFonts w:ascii="Times New Roman" w:eastAsia="Times New Roman" w:hAnsi="Times New Roman" w:cs="Times New Roman"/>
                <w:bCs/>
                <w:sz w:val="28"/>
                <w:szCs w:val="28"/>
              </w:rPr>
              <w:t xml:space="preserve">- Cách chơi: Cô chia các bé thành 2 đội, mỗi đội để thi lên chuyển bánh chưng giúp mẹ cho vào rổ. Thời gian là 1 bản nhạc, kết thúc bản nhạc đội nào chuyển và được nhiều bánh hơn là đội đó thắng cuộc. </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rPr>
            </w:pPr>
            <w:r w:rsidRPr="00995A85">
              <w:rPr>
                <w:rFonts w:ascii="Times New Roman" w:eastAsia="Times New Roman" w:hAnsi="Times New Roman" w:cs="Times New Roman"/>
                <w:bCs/>
                <w:sz w:val="28"/>
                <w:szCs w:val="28"/>
              </w:rPr>
              <w:t xml:space="preserve">- Cô tổ chức cho trẻ chơi 1-2 lần </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rPr>
            </w:pPr>
            <w:r w:rsidRPr="00995A85">
              <w:rPr>
                <w:rFonts w:ascii="Times New Roman" w:eastAsia="Times New Roman" w:hAnsi="Times New Roman" w:cs="Times New Roman"/>
                <w:bCs/>
                <w:sz w:val="28"/>
                <w:szCs w:val="28"/>
              </w:rPr>
              <w:lastRenderedPageBreak/>
              <w:t xml:space="preserve">- Trẻ chơi </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rPr>
            </w:pPr>
            <w:r w:rsidRPr="00995A85">
              <w:rPr>
                <w:rFonts w:ascii="Times New Roman" w:eastAsia="Times New Roman" w:hAnsi="Times New Roman" w:cs="Times New Roman"/>
                <w:bCs/>
                <w:sz w:val="28"/>
                <w:szCs w:val="28"/>
              </w:rPr>
              <w:t xml:space="preserve">- cô quan sát động viên trẻ </w:t>
            </w:r>
          </w:p>
          <w:p w:rsidR="00A316A6" w:rsidRPr="00A316A6" w:rsidRDefault="00A316A6" w:rsidP="00335263">
            <w:pPr>
              <w:tabs>
                <w:tab w:val="left" w:pos="1740"/>
              </w:tabs>
              <w:autoSpaceDE w:val="0"/>
              <w:autoSpaceDN w:val="0"/>
              <w:adjustRightInd w:val="0"/>
              <w:spacing w:after="0" w:line="240" w:lineRule="auto"/>
              <w:rPr>
                <w:rFonts w:ascii="Times New Roman" w:eastAsia="Times New Roman" w:hAnsi="Times New Roman" w:cs="Times New Roman"/>
                <w:bCs/>
                <w:i/>
                <w:sz w:val="28"/>
                <w:szCs w:val="28"/>
              </w:rPr>
            </w:pPr>
            <w:r w:rsidRPr="00A316A6">
              <w:rPr>
                <w:rFonts w:ascii="Times New Roman" w:eastAsia="Times New Roman" w:hAnsi="Times New Roman" w:cs="Times New Roman"/>
                <w:bCs/>
                <w:i/>
                <w:sz w:val="28"/>
                <w:szCs w:val="28"/>
              </w:rPr>
              <w:t>- Hải ơi con chơi cùng các bạn nào</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rPr>
            </w:pPr>
            <w:r w:rsidRPr="00995A85">
              <w:rPr>
                <w:rFonts w:ascii="Times New Roman" w:eastAsia="Times New Roman" w:hAnsi="Times New Roman" w:cs="Times New Roman"/>
                <w:bCs/>
                <w:sz w:val="28"/>
                <w:szCs w:val="28"/>
              </w:rPr>
              <w:t>- Cô cho trẻ chơi trò chơi sau đó cùng cả lớp kiểm tra, cô khen, khuyến khích động viên trẻ.</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rPr>
            </w:pPr>
            <w:r w:rsidRPr="00995A85">
              <w:rPr>
                <w:rFonts w:ascii="Times New Roman" w:eastAsia="Times New Roman" w:hAnsi="Times New Roman" w:cs="Times New Roman"/>
                <w:bCs/>
                <w:sz w:val="28"/>
                <w:szCs w:val="28"/>
              </w:rPr>
              <w:t>Kết thúc cô cùng trẻ hát Bé chúc xuân.</w:t>
            </w:r>
          </w:p>
          <w:p w:rsidR="00335263" w:rsidRPr="00FA7435" w:rsidRDefault="00335263" w:rsidP="00335263">
            <w:pPr>
              <w:spacing w:after="0" w:line="240" w:lineRule="auto"/>
              <w:rPr>
                <w:rFonts w:ascii="Times New Roman" w:eastAsia="Times New Roman" w:hAnsi="Times New Roman" w:cs="Times New Roman"/>
                <w:b/>
                <w:sz w:val="28"/>
                <w:szCs w:val="28"/>
              </w:rPr>
            </w:pPr>
            <w:r w:rsidRPr="00FA7435">
              <w:rPr>
                <w:rFonts w:ascii="Times New Roman" w:eastAsia="Times New Roman" w:hAnsi="Times New Roman" w:cs="Times New Roman"/>
                <w:b/>
                <w:sz w:val="28"/>
                <w:szCs w:val="28"/>
              </w:rPr>
              <w:t xml:space="preserve">4. Củng cố: </w:t>
            </w:r>
            <w:r w:rsidRPr="00FA7435">
              <w:rPr>
                <w:rFonts w:ascii="Times New Roman" w:eastAsia="Times New Roman" w:hAnsi="Times New Roman" w:cs="Times New Roman"/>
                <w:sz w:val="28"/>
                <w:szCs w:val="28"/>
              </w:rPr>
              <w:t>(1 phút)</w:t>
            </w:r>
          </w:p>
          <w:p w:rsidR="00335263" w:rsidRPr="00FA7435"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vừa cùng cô khám phá trò </w:t>
            </w:r>
            <w:r w:rsidRPr="00FA7435">
              <w:rPr>
                <w:rFonts w:ascii="Times New Roman" w:eastAsia="Times New Roman" w:hAnsi="Times New Roman" w:cs="Times New Roman"/>
                <w:sz w:val="28"/>
                <w:szCs w:val="28"/>
              </w:rPr>
              <w:t>chuyện gì vậy?</w:t>
            </w: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sz w:val="28"/>
                <w:szCs w:val="28"/>
              </w:rPr>
              <w:t>- Giáo dục trẻ</w:t>
            </w:r>
            <w:r>
              <w:rPr>
                <w:rFonts w:ascii="Times New Roman" w:eastAsia="Times New Roman" w:hAnsi="Times New Roman" w:cs="Times New Roman"/>
                <w:sz w:val="28"/>
                <w:szCs w:val="28"/>
              </w:rPr>
              <w:t>:</w:t>
            </w: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b/>
                <w:sz w:val="28"/>
                <w:szCs w:val="28"/>
              </w:rPr>
              <w:t xml:space="preserve">5. Nhận xét tuyên dương: </w:t>
            </w:r>
            <w:r w:rsidRPr="00FA7435">
              <w:rPr>
                <w:rFonts w:ascii="Times New Roman" w:eastAsia="Times New Roman" w:hAnsi="Times New Roman" w:cs="Times New Roman"/>
                <w:sz w:val="28"/>
                <w:szCs w:val="28"/>
              </w:rPr>
              <w:t>(1 phút)</w:t>
            </w: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sz w:val="28"/>
                <w:szCs w:val="28"/>
              </w:rPr>
              <w:t>- Cô nhận xét</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Tre hát theo cô</w:t>
            </w: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r>
              <w:rPr>
                <w:rFonts w:ascii="Times New Roman" w:eastAsia="Times New Roman" w:hAnsi="Times New Roman" w:cs="Times New Roman"/>
                <w:sz w:val="28"/>
                <w:szCs w:val="28"/>
                <w:lang w:val="vi-VN" w:eastAsia="vi-VN"/>
              </w:rPr>
              <w:t>- Trẻ trả lời</w:t>
            </w: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p>
          <w:p w:rsidR="00335263"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Vâng ạ</w:t>
            </w: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r w:rsidRPr="00FA7435">
              <w:rPr>
                <w:rFonts w:ascii="Times New Roman" w:eastAsia="Times New Roman" w:hAnsi="Times New Roman" w:cs="Times New Roman"/>
                <w:sz w:val="28"/>
                <w:szCs w:val="28"/>
                <w:lang w:val="vi-VN" w:eastAsia="vi-VN"/>
              </w:rPr>
              <w:t>- Lắng nghe</w:t>
            </w:r>
          </w:p>
          <w:p w:rsidR="00A316A6" w:rsidRDefault="00A316A6"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Trẻ quan sát</w:t>
            </w:r>
          </w:p>
          <w:p w:rsidR="00335263" w:rsidRPr="00A316A6"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i/>
                <w:sz w:val="28"/>
                <w:szCs w:val="28"/>
                <w:lang w:val="vi-VN"/>
              </w:rPr>
            </w:pPr>
            <w:r w:rsidRPr="00A316A6">
              <w:rPr>
                <w:rFonts w:ascii="Times New Roman" w:eastAsia="Times New Roman" w:hAnsi="Times New Roman" w:cs="Times New Roman"/>
                <w:i/>
                <w:sz w:val="28"/>
                <w:szCs w:val="28"/>
                <w:lang w:val="vi-VN"/>
              </w:rPr>
              <w:t>- Ngày tết</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w:t>
            </w:r>
            <w:r w:rsidRPr="00FA7435">
              <w:rPr>
                <w:rFonts w:ascii="Times New Roman" w:eastAsia="Times New Roman" w:hAnsi="Times New Roman" w:cs="Times New Roman"/>
                <w:sz w:val="28"/>
                <w:szCs w:val="28"/>
                <w:lang w:val="vi-VN"/>
              </w:rPr>
              <w:t xml:space="preserve"> </w:t>
            </w:r>
            <w:r w:rsidRPr="00995A85">
              <w:rPr>
                <w:rFonts w:ascii="Times New Roman" w:eastAsia="Times New Roman" w:hAnsi="Times New Roman" w:cs="Times New Roman"/>
                <w:sz w:val="28"/>
                <w:szCs w:val="28"/>
                <w:lang w:val="vi-VN"/>
              </w:rPr>
              <w:t>Vâng ạ</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Trẻ trả lời</w:t>
            </w:r>
          </w:p>
          <w:p w:rsidR="00335263"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lắng nghe</w:t>
            </w: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w:t>
            </w:r>
            <w:r w:rsidRPr="00A316A6">
              <w:rPr>
                <w:rFonts w:ascii="Times New Roman" w:eastAsia="Times New Roman" w:hAnsi="Times New Roman" w:cs="Times New Roman"/>
                <w:i/>
                <w:sz w:val="28"/>
                <w:szCs w:val="28"/>
                <w:lang w:val="vi-VN"/>
              </w:rPr>
              <w:t xml:space="preserve"> Gói bánh tét</w:t>
            </w:r>
          </w:p>
          <w:p w:rsidR="00335263" w:rsidRPr="00FA7435" w:rsidRDefault="00335263" w:rsidP="0033526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Dọn nhà</w:t>
            </w:r>
            <w:r w:rsidRPr="00995A8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trang trí mâm mũ quả </w:t>
            </w:r>
          </w:p>
          <w:p w:rsidR="00335263" w:rsidRDefault="00335263" w:rsidP="00335263">
            <w:pPr>
              <w:tabs>
                <w:tab w:val="left" w:pos="1740"/>
              </w:tabs>
              <w:autoSpaceDE w:val="0"/>
              <w:autoSpaceDN w:val="0"/>
              <w:adjustRightInd w:val="0"/>
              <w:spacing w:after="0" w:line="240" w:lineRule="auto"/>
              <w:rPr>
                <w:rFonts w:ascii="Times New Roman" w:hAnsi="Times New Roman" w:cs="Times New Roman"/>
                <w:color w:val="333333"/>
                <w:sz w:val="28"/>
                <w:szCs w:val="28"/>
                <w:shd w:val="clear" w:color="auto" w:fill="F8F8F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r>
              <w:rPr>
                <w:rFonts w:ascii="Times New Roman" w:hAnsi="Times New Roman" w:cs="Times New Roman"/>
                <w:color w:val="333333"/>
                <w:sz w:val="28"/>
                <w:szCs w:val="28"/>
                <w:shd w:val="clear" w:color="auto" w:fill="F8F8F8"/>
                <w:lang w:val="vi-VN"/>
              </w:rPr>
              <w:t xml:space="preserve">- </w:t>
            </w:r>
            <w:r w:rsidRPr="00995A85">
              <w:rPr>
                <w:rFonts w:ascii="Times New Roman" w:eastAsia="Times New Roman" w:hAnsi="Times New Roman" w:cs="Times New Roman"/>
                <w:bCs/>
                <w:sz w:val="28"/>
                <w:szCs w:val="28"/>
                <w:lang w:val="vi-VN"/>
              </w:rPr>
              <w:t xml:space="preserve">Hoa, đào quất, </w:t>
            </w:r>
          </w:p>
          <w:p w:rsidR="00335263" w:rsidRPr="00FA7435" w:rsidRDefault="00335263" w:rsidP="00335263">
            <w:pPr>
              <w:spacing w:after="0" w:line="240" w:lineRule="auto"/>
              <w:rPr>
                <w:rFonts w:ascii="Times New Roman" w:hAnsi="Times New Roman" w:cs="Times New Roman"/>
                <w:color w:val="333333"/>
                <w:sz w:val="28"/>
                <w:szCs w:val="28"/>
                <w:shd w:val="clear" w:color="auto" w:fill="F8F8F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trả lời</w:t>
            </w:r>
          </w:p>
          <w:p w:rsidR="00335263" w:rsidRPr="00FA7435" w:rsidRDefault="00335263" w:rsidP="00335263">
            <w:pPr>
              <w:spacing w:after="0" w:line="240" w:lineRule="auto"/>
              <w:rPr>
                <w:rFonts w:ascii="Times New Roman" w:hAnsi="Times New Roman" w:cs="Times New Roman"/>
                <w:color w:val="333333"/>
                <w:sz w:val="28"/>
                <w:szCs w:val="28"/>
                <w:shd w:val="clear" w:color="auto" w:fill="F8F8F8"/>
                <w:lang w:val="vi-VN"/>
              </w:rPr>
            </w:pPr>
          </w:p>
          <w:p w:rsidR="00335263" w:rsidRPr="00FA7435" w:rsidRDefault="00335263" w:rsidP="00335263">
            <w:pPr>
              <w:spacing w:after="0" w:line="240" w:lineRule="auto"/>
              <w:rPr>
                <w:rFonts w:ascii="Times New Roman" w:hAnsi="Times New Roman" w:cs="Times New Roman"/>
                <w:color w:val="333333"/>
                <w:sz w:val="28"/>
                <w:szCs w:val="28"/>
                <w:shd w:val="clear" w:color="auto" w:fill="F8F8F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Trẻ lắng nghe</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trả lời</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Quần áo đẹp</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r w:rsidRPr="00995A85">
              <w:rPr>
                <w:rFonts w:ascii="Times New Roman" w:eastAsia="Times New Roman" w:hAnsi="Times New Roman" w:cs="Times New Roman"/>
                <w:bCs/>
                <w:sz w:val="28"/>
                <w:szCs w:val="28"/>
                <w:lang w:val="vi-VN"/>
              </w:rPr>
              <w:t>- Thăm chúc tét ông bà và được ông bà mừng tuổi ạ</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r w:rsidRPr="00995A85">
              <w:rPr>
                <w:rFonts w:ascii="Times New Roman" w:eastAsia="Times New Roman" w:hAnsi="Times New Roman" w:cs="Times New Roman"/>
                <w:bCs/>
                <w:sz w:val="28"/>
                <w:szCs w:val="28"/>
                <w:lang w:val="vi-VN"/>
              </w:rPr>
              <w:t>- Trẻ nghe</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r w:rsidRPr="00995A85">
              <w:rPr>
                <w:rFonts w:ascii="Times New Roman" w:eastAsia="Times New Roman" w:hAnsi="Times New Roman" w:cs="Times New Roman"/>
                <w:bCs/>
                <w:sz w:val="28"/>
                <w:szCs w:val="28"/>
                <w:lang w:val="vi-VN"/>
              </w:rPr>
              <w:t>- Xem hội ạ</w:t>
            </w: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p>
          <w:p w:rsidR="00335263" w:rsidRPr="00995A85"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vi-VN"/>
              </w:rPr>
            </w:pPr>
            <w:r w:rsidRPr="00995A85">
              <w:rPr>
                <w:rFonts w:ascii="Times New Roman" w:eastAsia="Times New Roman" w:hAnsi="Times New Roman" w:cs="Times New Roman"/>
                <w:bCs/>
                <w:sz w:val="28"/>
                <w:szCs w:val="28"/>
                <w:lang w:val="vi-VN"/>
              </w:rPr>
              <w:t>- Hội tiên công ạ</w:t>
            </w:r>
          </w:p>
          <w:p w:rsidR="00335263" w:rsidRPr="00995A85"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Rồi ạ</w:t>
            </w:r>
          </w:p>
          <w:p w:rsidR="00335263" w:rsidRPr="00A316A6" w:rsidRDefault="00335263" w:rsidP="00335263">
            <w:pPr>
              <w:spacing w:after="0" w:line="240" w:lineRule="auto"/>
              <w:rPr>
                <w:rFonts w:ascii="Times New Roman" w:eastAsia="Times New Roman" w:hAnsi="Times New Roman" w:cs="Times New Roman"/>
                <w:i/>
                <w:sz w:val="28"/>
                <w:szCs w:val="28"/>
                <w:lang w:val="vi-VN"/>
              </w:rPr>
            </w:pPr>
            <w:r w:rsidRPr="00A316A6">
              <w:rPr>
                <w:rFonts w:ascii="Times New Roman" w:eastAsia="Times New Roman" w:hAnsi="Times New Roman" w:cs="Times New Roman"/>
                <w:i/>
                <w:sz w:val="28"/>
                <w:szCs w:val="28"/>
                <w:lang w:val="vi-VN"/>
              </w:rPr>
              <w:t>- Rước các cụ già</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Trẻ trả lời</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lắng nghe</w:t>
            </w: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Vâng ạ</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trả lời và lắng nghe</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t>- Trẻ lắng nghe</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vi-VN"/>
              </w:rPr>
              <w:lastRenderedPageBreak/>
              <w:t>- Vâng ạ</w:t>
            </w:r>
          </w:p>
          <w:p w:rsidR="00A316A6" w:rsidRPr="00995A85" w:rsidRDefault="00A316A6" w:rsidP="00335263">
            <w:pPr>
              <w:spacing w:after="0" w:line="240" w:lineRule="auto"/>
              <w:rPr>
                <w:rFonts w:ascii="Times New Roman" w:eastAsia="Times New Roman" w:hAnsi="Times New Roman" w:cs="Times New Roman"/>
                <w:sz w:val="28"/>
                <w:szCs w:val="28"/>
                <w:lang w:val="vi-VN"/>
              </w:rPr>
            </w:pPr>
          </w:p>
          <w:p w:rsidR="00335263" w:rsidRPr="00A316A6" w:rsidRDefault="00335263" w:rsidP="00335263">
            <w:pPr>
              <w:spacing w:after="0" w:line="240" w:lineRule="auto"/>
              <w:rPr>
                <w:rFonts w:ascii="Times New Roman" w:eastAsia="Times New Roman" w:hAnsi="Times New Roman" w:cs="Times New Roman"/>
                <w:i/>
                <w:sz w:val="28"/>
                <w:szCs w:val="28"/>
                <w:lang w:val="vi-VN"/>
              </w:rPr>
            </w:pPr>
            <w:r w:rsidRPr="00A316A6">
              <w:rPr>
                <w:rFonts w:ascii="Times New Roman" w:eastAsia="Times New Roman" w:hAnsi="Times New Roman" w:cs="Times New Roman"/>
                <w:i/>
                <w:sz w:val="28"/>
                <w:szCs w:val="28"/>
                <w:lang w:val="vi-VN"/>
              </w:rPr>
              <w:t xml:space="preserve">- Trẻ chơi </w:t>
            </w: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Pr="00995A8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35263" w:rsidRPr="00335263" w:rsidRDefault="00335263" w:rsidP="00335263">
            <w:pPr>
              <w:tabs>
                <w:tab w:val="left" w:pos="211"/>
                <w:tab w:val="left" w:pos="1094"/>
              </w:tabs>
              <w:spacing w:after="0" w:line="360" w:lineRule="auto"/>
              <w:rPr>
                <w:rFonts w:asciiTheme="majorHAnsi" w:eastAsia="Calibri" w:hAnsiTheme="majorHAnsi" w:cstheme="majorHAnsi"/>
                <w:b/>
                <w:color w:val="000000"/>
                <w:sz w:val="26"/>
                <w:szCs w:val="26"/>
                <w:lang w:val="en-GB"/>
              </w:rPr>
            </w:pP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8"/>
                <w:szCs w:val="28"/>
                <w:lang w:val="en-GB"/>
              </w:rPr>
              <w:t>Trẻ nói</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r w:rsidR="00C84704">
        <w:rPr>
          <w:rFonts w:ascii="Times New Roman" w:eastAsia="Times New Roman" w:hAnsi="Times New Roman" w:cs="Times New Roman"/>
          <w:sz w:val="28"/>
          <w:szCs w:val="28"/>
          <w:lang w:val="it-IT"/>
        </w:rPr>
        <w:t>......................................................................................................................................</w:t>
      </w:r>
    </w:p>
    <w:p w:rsidR="00335263" w:rsidRDefault="00335263" w:rsidP="008D460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35263" w:rsidRDefault="00335263" w:rsidP="008D460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995A85">
        <w:rPr>
          <w:rFonts w:ascii="Times New Roman" w:eastAsia="Calibri" w:hAnsi="Times New Roman" w:cs="Times New Roman"/>
          <w:i/>
          <w:sz w:val="28"/>
          <w:szCs w:val="28"/>
          <w:lang w:val="it-IT"/>
        </w:rPr>
        <w:t>Thứ</w:t>
      </w:r>
      <w:r w:rsidR="00BA1D8D" w:rsidRPr="00995A85">
        <w:rPr>
          <w:rFonts w:ascii="Times New Roman" w:eastAsia="Calibri" w:hAnsi="Times New Roman" w:cs="Times New Roman"/>
          <w:i/>
          <w:sz w:val="28"/>
          <w:szCs w:val="28"/>
          <w:lang w:val="it-IT"/>
        </w:rPr>
        <w:t xml:space="preserve"> 5 ngày 13</w:t>
      </w:r>
      <w:r w:rsidR="008911A5" w:rsidRPr="00995A85">
        <w:rPr>
          <w:rFonts w:ascii="Times New Roman" w:eastAsia="Calibri" w:hAnsi="Times New Roman" w:cs="Times New Roman"/>
          <w:i/>
          <w:sz w:val="28"/>
          <w:szCs w:val="28"/>
          <w:lang w:val="it-IT"/>
        </w:rPr>
        <w:t xml:space="preserve"> </w:t>
      </w:r>
      <w:r w:rsidR="00BA1D8D" w:rsidRPr="00995A85">
        <w:rPr>
          <w:rFonts w:ascii="Times New Roman" w:eastAsia="Calibri" w:hAnsi="Times New Roman" w:cs="Times New Roman"/>
          <w:i/>
          <w:sz w:val="28"/>
          <w:szCs w:val="28"/>
          <w:lang w:val="it-IT"/>
        </w:rPr>
        <w:t xml:space="preserve"> tháng 2</w:t>
      </w:r>
      <w:r w:rsidR="00FA602B" w:rsidRPr="00995A85">
        <w:rPr>
          <w:rFonts w:ascii="Times New Roman" w:eastAsia="Calibri" w:hAnsi="Times New Roman" w:cs="Times New Roman"/>
          <w:i/>
          <w:sz w:val="28"/>
          <w:szCs w:val="28"/>
          <w:lang w:val="it-IT"/>
        </w:rPr>
        <w:t xml:space="preserve"> </w:t>
      </w:r>
      <w:r w:rsidR="0018416F" w:rsidRPr="00995A85">
        <w:rPr>
          <w:rFonts w:ascii="Times New Roman" w:eastAsia="Calibri" w:hAnsi="Times New Roman" w:cs="Times New Roman"/>
          <w:i/>
          <w:sz w:val="28"/>
          <w:szCs w:val="28"/>
          <w:lang w:val="it-IT"/>
        </w:rPr>
        <w:t xml:space="preserve"> năm 2025</w:t>
      </w:r>
    </w:p>
    <w:p w:rsidR="00D619EE" w:rsidRPr="00995A85"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995A85">
        <w:rPr>
          <w:rFonts w:ascii="Times New Roman" w:eastAsia="Calibri" w:hAnsi="Times New Roman" w:cs="Times New Roman"/>
          <w:b/>
          <w:sz w:val="28"/>
          <w:szCs w:val="28"/>
          <w:lang w:val="it-IT"/>
        </w:rPr>
        <w:t xml:space="preserve">Tên hoạt động: </w:t>
      </w:r>
    </w:p>
    <w:p w:rsidR="001C2993" w:rsidRPr="00995A85" w:rsidRDefault="00F40190"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995A85">
        <w:rPr>
          <w:rFonts w:ascii="Times New Roman" w:eastAsia="Calibri" w:hAnsi="Times New Roman" w:cs="Times New Roman"/>
          <w:b/>
          <w:sz w:val="28"/>
          <w:szCs w:val="28"/>
          <w:lang w:val="it-IT"/>
        </w:rPr>
        <w:t xml:space="preserve"> </w:t>
      </w:r>
      <w:r w:rsidR="00BA1D8D" w:rsidRPr="00995A85">
        <w:rPr>
          <w:rFonts w:ascii="Times New Roman" w:eastAsia="Calibri" w:hAnsi="Times New Roman" w:cs="Times New Roman"/>
          <w:b/>
          <w:sz w:val="28"/>
          <w:szCs w:val="28"/>
          <w:lang w:val="it-IT"/>
        </w:rPr>
        <w:t>THIẾT KẾ BÔNG HOA MÙA XUÂN (EDP)</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8B521F">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995A85">
        <w:rPr>
          <w:rFonts w:ascii="Times New Roman" w:eastAsia="Times New Roman" w:hAnsi="Times New Roman" w:cs="Times New Roman"/>
          <w:b/>
          <w:bCs/>
          <w:sz w:val="28"/>
          <w:szCs w:val="28"/>
          <w:lang w:val="it-IT"/>
        </w:rPr>
        <w:t>I.</w:t>
      </w:r>
      <w:r w:rsidR="003E7121" w:rsidRPr="00995A85">
        <w:rPr>
          <w:rFonts w:ascii="Times New Roman" w:eastAsia="Times New Roman" w:hAnsi="Times New Roman" w:cs="Times New Roman"/>
          <w:b/>
          <w:bCs/>
          <w:sz w:val="28"/>
          <w:szCs w:val="28"/>
          <w:lang w:val="it-IT"/>
        </w:rPr>
        <w:t xml:space="preserve"> </w:t>
      </w:r>
      <w:r w:rsidRPr="00995A85">
        <w:rPr>
          <w:rFonts w:ascii="Times New Roman" w:eastAsia="Times New Roman" w:hAnsi="Times New Roman" w:cs="Times New Roman"/>
          <w:b/>
          <w:bCs/>
          <w:sz w:val="28"/>
          <w:szCs w:val="28"/>
          <w:lang w:val="it-IT"/>
        </w:rPr>
        <w:t>Mục đích yêu cầu:</w:t>
      </w:r>
    </w:p>
    <w:p w:rsidR="005F301C" w:rsidRPr="00AC00A7" w:rsidRDefault="005F301C" w:rsidP="005F301C">
      <w:pPr>
        <w:spacing w:after="0" w:line="240" w:lineRule="auto"/>
        <w:rPr>
          <w:rFonts w:ascii="Times New Roman" w:eastAsia="Times New Roman" w:hAnsi="Times New Roman" w:cs="Times New Roman"/>
          <w:color w:val="000000"/>
          <w:sz w:val="28"/>
          <w:szCs w:val="28"/>
          <w:lang w:val="de-DE"/>
        </w:rPr>
      </w:pPr>
      <w:r w:rsidRPr="00AC00A7">
        <w:rPr>
          <w:rFonts w:ascii="Times New Roman" w:eastAsia="Times New Roman" w:hAnsi="Times New Roman" w:cs="Times New Roman"/>
          <w:sz w:val="28"/>
          <w:szCs w:val="28"/>
          <w:lang w:val="de-DE"/>
        </w:rPr>
        <w:t>1.</w:t>
      </w:r>
      <w:r w:rsidRPr="00AC00A7">
        <w:rPr>
          <w:rFonts w:ascii="Times New Roman" w:eastAsia="Times New Roman" w:hAnsi="Times New Roman" w:cs="Times New Roman"/>
          <w:color w:val="000000"/>
          <w:sz w:val="28"/>
          <w:szCs w:val="28"/>
          <w:lang w:val="de-DE"/>
        </w:rPr>
        <w:t>Kiến thức:</w:t>
      </w:r>
    </w:p>
    <w:p w:rsidR="008B521F" w:rsidRPr="00995A85" w:rsidRDefault="008B521F" w:rsidP="008B521F">
      <w:pPr>
        <w:pStyle w:val="NormalWeb"/>
        <w:shd w:val="clear" w:color="auto" w:fill="FFFFFF"/>
        <w:spacing w:before="0" w:beforeAutospacing="0" w:after="0" w:afterAutospacing="0"/>
        <w:rPr>
          <w:color w:val="3C3C3C"/>
          <w:sz w:val="28"/>
          <w:szCs w:val="28"/>
          <w:lang w:val="it-IT"/>
        </w:rPr>
      </w:pPr>
      <w:r w:rsidRPr="00995A85">
        <w:rPr>
          <w:rFonts w:eastAsia="Calibri"/>
          <w:i/>
          <w:sz w:val="28"/>
          <w:szCs w:val="28"/>
          <w:lang w:val="it-IT"/>
        </w:rPr>
        <w:t>-</w:t>
      </w:r>
      <w:r w:rsidRPr="00995A85">
        <w:rPr>
          <w:bCs/>
          <w:i/>
          <w:color w:val="000000"/>
          <w:sz w:val="28"/>
          <w:szCs w:val="28"/>
          <w:lang w:val="it-IT" w:eastAsia="ja-JP"/>
        </w:rPr>
        <w:t xml:space="preserve"> </w:t>
      </w:r>
      <w:r w:rsidRPr="00995A85">
        <w:rPr>
          <w:rStyle w:val="Strong"/>
          <w:b w:val="0"/>
          <w:color w:val="000000"/>
          <w:sz w:val="28"/>
          <w:szCs w:val="28"/>
          <w:lang w:val="it-IT"/>
        </w:rPr>
        <w:t>S- Khoa học: </w:t>
      </w:r>
      <w:r w:rsidRPr="00995A85">
        <w:rPr>
          <w:color w:val="000000"/>
          <w:sz w:val="28"/>
          <w:szCs w:val="28"/>
          <w:lang w:val="it-IT"/>
        </w:rPr>
        <w:t>Trẻ biết tên một số loại hoa, biết làm bông hoa, cành hoa từ những nguyên  liệu gần gũi.</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it-IT"/>
        </w:rPr>
      </w:pPr>
      <w:r w:rsidRPr="00995A85">
        <w:rPr>
          <w:rStyle w:val="Strong"/>
          <w:b w:val="0"/>
          <w:color w:val="000000"/>
          <w:sz w:val="28"/>
          <w:szCs w:val="28"/>
          <w:lang w:val="it-IT"/>
        </w:rPr>
        <w:t>T- Công nghệ: </w:t>
      </w:r>
      <w:r w:rsidRPr="00995A85">
        <w:rPr>
          <w:color w:val="000000"/>
          <w:sz w:val="28"/>
          <w:szCs w:val="28"/>
          <w:lang w:val="it-IT"/>
        </w:rPr>
        <w:t>Sử dụng các nguyênliệu, dụng cụ (giấy các loại, lá cây, bẹ ngô, kéo, keo, băng dính hai mặt, súng bắn keo, biết sử dụng điện thoại để quay, chụp quá trình thiết kế bông hoa)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it-IT"/>
        </w:rPr>
      </w:pPr>
      <w:r w:rsidRPr="00995A85">
        <w:rPr>
          <w:rStyle w:val="Strong"/>
          <w:b w:val="0"/>
          <w:color w:val="000000"/>
          <w:sz w:val="28"/>
          <w:szCs w:val="28"/>
          <w:lang w:val="it-IT"/>
        </w:rPr>
        <w:t>E - Kĩ thuật:</w:t>
      </w:r>
      <w:r w:rsidRPr="00995A85">
        <w:rPr>
          <w:color w:val="000000"/>
          <w:sz w:val="28"/>
          <w:szCs w:val="28"/>
          <w:lang w:val="it-IT"/>
        </w:rPr>
        <w:t>Quy trình chọn nguyên liệu, vẽ, cắt, dán, gắn đính, nặn, tạo thành cành hoa, bông hoa.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it-IT"/>
        </w:rPr>
      </w:pPr>
      <w:r w:rsidRPr="00995A85">
        <w:rPr>
          <w:rStyle w:val="Strong"/>
          <w:b w:val="0"/>
          <w:color w:val="000000"/>
          <w:sz w:val="28"/>
          <w:szCs w:val="28"/>
          <w:lang w:val="it-IT"/>
        </w:rPr>
        <w:t>A - Nghệ thuật:</w:t>
      </w:r>
      <w:r w:rsidRPr="00995A85">
        <w:rPr>
          <w:color w:val="000000"/>
          <w:sz w:val="28"/>
          <w:szCs w:val="28"/>
          <w:lang w:val="it-IT"/>
        </w:rPr>
        <w:t> Trang trí lọ hoa, phối hợp nguyên liệu màu sắc hài hòa, cân đối.</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it-IT"/>
        </w:rPr>
      </w:pPr>
      <w:r w:rsidRPr="00995A85">
        <w:rPr>
          <w:rStyle w:val="Strong"/>
          <w:b w:val="0"/>
          <w:color w:val="000000"/>
          <w:sz w:val="28"/>
          <w:szCs w:val="28"/>
          <w:lang w:val="it-IT"/>
        </w:rPr>
        <w:t>M - Toán:</w:t>
      </w:r>
      <w:r w:rsidRPr="00995A85">
        <w:rPr>
          <w:color w:val="000000"/>
          <w:sz w:val="28"/>
          <w:szCs w:val="28"/>
          <w:lang w:val="it-IT"/>
        </w:rPr>
        <w:t>Đếm trên đối tượng số bông hoa, so sánh cao thấp.</w:t>
      </w:r>
    </w:p>
    <w:p w:rsidR="008B521F" w:rsidRPr="00995A85" w:rsidRDefault="008B521F" w:rsidP="008B521F">
      <w:pPr>
        <w:spacing w:after="0" w:line="240" w:lineRule="auto"/>
        <w:jc w:val="both"/>
        <w:rPr>
          <w:rFonts w:ascii="Times New Roman" w:hAnsi="Times New Roman" w:cs="Times New Roman"/>
          <w:sz w:val="28"/>
          <w:szCs w:val="28"/>
          <w:lang w:val="it-IT"/>
        </w:rPr>
      </w:pPr>
      <w:r w:rsidRPr="00995A85">
        <w:rPr>
          <w:rFonts w:ascii="Times New Roman" w:hAnsi="Times New Roman" w:cs="Times New Roman"/>
          <w:sz w:val="28"/>
          <w:szCs w:val="28"/>
          <w:lang w:val="it-IT"/>
        </w:rPr>
        <w:t xml:space="preserve">2. Kỹ năng: </w:t>
      </w:r>
    </w:p>
    <w:p w:rsidR="008B521F" w:rsidRDefault="008B521F" w:rsidP="008B521F">
      <w:pPr>
        <w:spacing w:after="0" w:line="240" w:lineRule="auto"/>
        <w:jc w:val="both"/>
        <w:rPr>
          <w:rFonts w:ascii="Times New Roman" w:hAnsi="Times New Roman" w:cs="Times New Roman"/>
          <w:sz w:val="28"/>
          <w:szCs w:val="28"/>
          <w:shd w:val="clear" w:color="auto" w:fill="FFFFFF"/>
          <w:lang w:val="it-IT"/>
        </w:rPr>
      </w:pPr>
      <w:r w:rsidRPr="00A316A6">
        <w:rPr>
          <w:rFonts w:ascii="Times New Roman" w:hAnsi="Times New Roman" w:cs="Times New Roman"/>
          <w:sz w:val="28"/>
          <w:szCs w:val="28"/>
          <w:lang w:val="it-IT"/>
        </w:rPr>
        <w:t xml:space="preserve">- </w:t>
      </w:r>
      <w:r w:rsidRPr="00A316A6">
        <w:rPr>
          <w:rFonts w:ascii="Times New Roman" w:hAnsi="Times New Roman" w:cs="Times New Roman"/>
          <w:sz w:val="28"/>
          <w:szCs w:val="28"/>
          <w:shd w:val="clear" w:color="auto" w:fill="FFFFFF"/>
          <w:lang w:val="it-IT"/>
        </w:rPr>
        <w:t> Rèn kỹ năng nhận biết phân biệt màu, nguyên liệu và kỹ năng dán khéo léo cho trẻ </w:t>
      </w:r>
    </w:p>
    <w:p w:rsidR="001129E3" w:rsidRPr="001129E3" w:rsidRDefault="001129E3" w:rsidP="008B521F">
      <w:pPr>
        <w:spacing w:after="0" w:line="240" w:lineRule="auto"/>
        <w:jc w:val="both"/>
        <w:rPr>
          <w:rFonts w:ascii="Times New Roman" w:hAnsi="Times New Roman" w:cs="Times New Roman"/>
          <w:i/>
          <w:sz w:val="28"/>
          <w:szCs w:val="28"/>
          <w:lang w:val="it-IT"/>
        </w:rPr>
      </w:pPr>
      <w:r w:rsidRPr="001129E3">
        <w:rPr>
          <w:rFonts w:ascii="Times New Roman" w:hAnsi="Times New Roman" w:cs="Times New Roman"/>
          <w:i/>
          <w:sz w:val="28"/>
          <w:szCs w:val="28"/>
          <w:shd w:val="clear" w:color="auto" w:fill="FFFFFF"/>
          <w:lang w:val="it-IT"/>
        </w:rPr>
        <w:t>- Rèn trẻ kỹ năng phân biệt màu</w:t>
      </w:r>
    </w:p>
    <w:p w:rsidR="008B521F" w:rsidRPr="00995A85" w:rsidRDefault="008B521F" w:rsidP="008B521F">
      <w:pPr>
        <w:spacing w:after="0" w:line="240" w:lineRule="auto"/>
        <w:jc w:val="both"/>
        <w:rPr>
          <w:rFonts w:ascii="Times New Roman" w:hAnsi="Times New Roman" w:cs="Times New Roman"/>
          <w:b/>
          <w:sz w:val="28"/>
          <w:szCs w:val="28"/>
          <w:lang w:val="it-IT"/>
        </w:rPr>
      </w:pPr>
      <w:r w:rsidRPr="00995A85">
        <w:rPr>
          <w:rFonts w:ascii="Times New Roman" w:hAnsi="Times New Roman" w:cs="Times New Roman"/>
          <w:sz w:val="28"/>
          <w:szCs w:val="28"/>
          <w:lang w:val="it-IT"/>
        </w:rPr>
        <w:t>3. Thái độ</w:t>
      </w:r>
      <w:r w:rsidRPr="00995A85">
        <w:rPr>
          <w:rFonts w:ascii="Times New Roman" w:hAnsi="Times New Roman" w:cs="Times New Roman"/>
          <w:b/>
          <w:sz w:val="28"/>
          <w:szCs w:val="28"/>
          <w:lang w:val="it-IT"/>
        </w:rPr>
        <w:t>:</w:t>
      </w:r>
    </w:p>
    <w:p w:rsidR="008B521F" w:rsidRPr="00995A85" w:rsidRDefault="008B521F" w:rsidP="008B521F">
      <w:pPr>
        <w:tabs>
          <w:tab w:val="left" w:pos="211"/>
          <w:tab w:val="left" w:pos="1094"/>
        </w:tabs>
        <w:spacing w:after="0" w:line="240" w:lineRule="auto"/>
        <w:rPr>
          <w:rFonts w:ascii="Times New Roman" w:eastAsia="Arial" w:hAnsi="Times New Roman" w:cs="Times New Roman"/>
          <w:sz w:val="28"/>
          <w:szCs w:val="28"/>
          <w:lang w:val="it-IT"/>
        </w:rPr>
      </w:pPr>
      <w:r w:rsidRPr="00995A85">
        <w:rPr>
          <w:rFonts w:ascii="Times New Roman" w:hAnsi="Times New Roman" w:cs="Times New Roman"/>
          <w:sz w:val="28"/>
          <w:szCs w:val="28"/>
          <w:lang w:val="it-IT"/>
        </w:rPr>
        <w:t>- Trẻ hứng thú tham gia hoạt động</w:t>
      </w:r>
      <w:r w:rsidR="00123439" w:rsidRPr="00995A85">
        <w:rPr>
          <w:rFonts w:ascii="Times New Roman" w:eastAsia="Arial" w:hAnsi="Times New Roman" w:cs="Times New Roman"/>
          <w:sz w:val="28"/>
          <w:szCs w:val="28"/>
          <w:lang w:val="it-IT"/>
        </w:rPr>
        <w:t xml:space="preserve"> </w:t>
      </w:r>
    </w:p>
    <w:p w:rsidR="00123439" w:rsidRPr="00995A85" w:rsidRDefault="00123439" w:rsidP="008B521F">
      <w:pPr>
        <w:tabs>
          <w:tab w:val="left" w:pos="211"/>
          <w:tab w:val="left" w:pos="1094"/>
        </w:tabs>
        <w:spacing w:after="0" w:line="240" w:lineRule="auto"/>
        <w:rPr>
          <w:rFonts w:ascii="Times New Roman" w:eastAsia="Arial" w:hAnsi="Times New Roman" w:cs="Times New Roman"/>
          <w:b/>
          <w:sz w:val="28"/>
          <w:szCs w:val="28"/>
          <w:lang w:val="it-IT"/>
        </w:rPr>
      </w:pPr>
      <w:r w:rsidRPr="00995A85">
        <w:rPr>
          <w:rFonts w:ascii="Times New Roman" w:eastAsia="Arial" w:hAnsi="Times New Roman" w:cs="Times New Roman"/>
          <w:b/>
          <w:sz w:val="28"/>
          <w:szCs w:val="28"/>
          <w:lang w:val="it-IT"/>
        </w:rPr>
        <w:t>II. Chuẩn bị:</w:t>
      </w:r>
    </w:p>
    <w:p w:rsidR="00123439" w:rsidRPr="00995A8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 xml:space="preserve">1.Đồ dùng của giáo viên và trẻ . </w:t>
      </w:r>
    </w:p>
    <w:p w:rsidR="00123439" w:rsidRPr="00995A8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a. Đồ dùng của cô:</w:t>
      </w:r>
    </w:p>
    <w:p w:rsidR="008B521F" w:rsidRPr="00995A85" w:rsidRDefault="00AC00A7" w:rsidP="008B521F">
      <w:pPr>
        <w:pStyle w:val="NormalWeb"/>
        <w:shd w:val="clear" w:color="auto" w:fill="FFFFFF"/>
        <w:spacing w:before="0" w:beforeAutospacing="0" w:after="0" w:afterAutospacing="0"/>
        <w:rPr>
          <w:color w:val="3C3C3C"/>
          <w:sz w:val="28"/>
          <w:szCs w:val="28"/>
          <w:lang w:val="it-IT"/>
        </w:rPr>
      </w:pPr>
      <w:r w:rsidRPr="00995A85">
        <w:rPr>
          <w:rFonts w:eastAsia="Arial"/>
          <w:sz w:val="28"/>
          <w:szCs w:val="28"/>
          <w:lang w:val="it-IT"/>
        </w:rPr>
        <w:t xml:space="preserve">- </w:t>
      </w:r>
      <w:r w:rsidR="008B521F" w:rsidRPr="00995A85">
        <w:rPr>
          <w:color w:val="000000"/>
          <w:sz w:val="28"/>
          <w:szCs w:val="28"/>
          <w:lang w:val="it-IT"/>
        </w:rPr>
        <w:t>Cành đào, giấy xốp, ống tre, hoa...</w:t>
      </w:r>
    </w:p>
    <w:p w:rsidR="008B521F" w:rsidRPr="00995A85" w:rsidRDefault="008B521F" w:rsidP="008B521F">
      <w:pPr>
        <w:pStyle w:val="NormalWeb"/>
        <w:shd w:val="clear" w:color="auto" w:fill="FFFFFF"/>
        <w:spacing w:before="0" w:beforeAutospacing="0" w:after="0" w:afterAutospacing="0"/>
        <w:rPr>
          <w:color w:val="3C3C3C"/>
          <w:sz w:val="28"/>
          <w:szCs w:val="28"/>
          <w:lang w:val="it-IT"/>
        </w:rPr>
      </w:pPr>
      <w:r w:rsidRPr="00995A85">
        <w:rPr>
          <w:color w:val="000000"/>
          <w:sz w:val="28"/>
          <w:szCs w:val="28"/>
          <w:lang w:val="it-IT"/>
        </w:rPr>
        <w:t>- Bút chì, giấy vẽ, giá vẽ, kéo, băng dính 2 mặt, súng bắn keo</w:t>
      </w:r>
    </w:p>
    <w:p w:rsidR="008B521F" w:rsidRPr="00995A85" w:rsidRDefault="008B521F" w:rsidP="008B521F">
      <w:pPr>
        <w:pStyle w:val="NormalWeb"/>
        <w:shd w:val="clear" w:color="auto" w:fill="FFFFFF"/>
        <w:spacing w:before="0" w:beforeAutospacing="0" w:after="0" w:afterAutospacing="0"/>
        <w:rPr>
          <w:color w:val="3C3C3C"/>
          <w:sz w:val="28"/>
          <w:szCs w:val="28"/>
          <w:lang w:val="it-IT"/>
        </w:rPr>
      </w:pPr>
      <w:r w:rsidRPr="00995A85">
        <w:rPr>
          <w:color w:val="000000"/>
          <w:sz w:val="28"/>
          <w:szCs w:val="28"/>
          <w:lang w:val="it-IT"/>
        </w:rPr>
        <w:t>- Giấy màu, giấy xốp, giấy nhún, vỏ xò, đất nặn, lá cây, cành cây…</w:t>
      </w:r>
    </w:p>
    <w:p w:rsidR="008B521F" w:rsidRPr="00995A85" w:rsidRDefault="008B521F" w:rsidP="008B521F">
      <w:pPr>
        <w:pStyle w:val="NormalWeb"/>
        <w:shd w:val="clear" w:color="auto" w:fill="FFFFFF"/>
        <w:spacing w:before="0" w:beforeAutospacing="0" w:after="0" w:afterAutospacing="0"/>
        <w:rPr>
          <w:color w:val="3C3C3C"/>
          <w:sz w:val="28"/>
          <w:szCs w:val="28"/>
          <w:lang w:val="it-IT"/>
        </w:rPr>
      </w:pPr>
      <w:r w:rsidRPr="00995A85">
        <w:rPr>
          <w:color w:val="000000"/>
          <w:sz w:val="28"/>
          <w:szCs w:val="28"/>
          <w:lang w:val="it-IT"/>
        </w:rPr>
        <w:t>- Ti vi, máy tính, nhạc</w:t>
      </w:r>
    </w:p>
    <w:p w:rsidR="00123439" w:rsidRPr="00995A8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b. Đồ dùng của trẻ:</w:t>
      </w:r>
    </w:p>
    <w:p w:rsidR="00CB15A0" w:rsidRPr="00995A85" w:rsidRDefault="00CB15A0" w:rsidP="00123439">
      <w:pPr>
        <w:tabs>
          <w:tab w:val="left" w:pos="211"/>
          <w:tab w:val="left" w:pos="1094"/>
        </w:tabs>
        <w:spacing w:after="0" w:line="240" w:lineRule="auto"/>
        <w:rPr>
          <w:rFonts w:ascii="Times New Roman" w:eastAsia="Arial" w:hAnsi="Times New Roman" w:cs="Times New Roman"/>
          <w:sz w:val="28"/>
          <w:szCs w:val="28"/>
          <w:lang w:val="it-IT"/>
        </w:rPr>
      </w:pPr>
      <w:r w:rsidRPr="00995A85">
        <w:rPr>
          <w:rFonts w:ascii="Times New Roman" w:eastAsia="Arial" w:hAnsi="Times New Roman" w:cs="Times New Roman"/>
          <w:sz w:val="28"/>
          <w:szCs w:val="28"/>
          <w:lang w:val="it-IT"/>
        </w:rPr>
        <w:t xml:space="preserve"> - Tranh ghép, tranh lô tô</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995A85">
        <w:rPr>
          <w:rFonts w:ascii="Times New Roman" w:eastAsia="Times New Roman" w:hAnsi="Times New Roman" w:cs="Times New Roman"/>
          <w:sz w:val="28"/>
          <w:szCs w:val="28"/>
          <w:lang w:val="it-IT"/>
        </w:rPr>
        <w:t>2.</w:t>
      </w:r>
      <w:r w:rsidR="003E7121" w:rsidRPr="00995A85">
        <w:rPr>
          <w:rFonts w:ascii="Times New Roman" w:eastAsia="Times New Roman" w:hAnsi="Times New Roman" w:cs="Times New Roman"/>
          <w:sz w:val="28"/>
          <w:szCs w:val="28"/>
          <w:lang w:val="it-IT"/>
        </w:rPr>
        <w:t xml:space="preserve"> </w:t>
      </w:r>
      <w:r w:rsidRPr="00995A85">
        <w:rPr>
          <w:rFonts w:ascii="Times New Roman" w:eastAsia="Times New Roman" w:hAnsi="Times New Roman" w:cs="Times New Roman"/>
          <w:sz w:val="28"/>
          <w:szCs w:val="28"/>
          <w:lang w:val="it-IT"/>
        </w:rPr>
        <w:t xml:space="preserve">Địa điểm tổ chức: </w:t>
      </w:r>
    </w:p>
    <w:p w:rsidR="00D619EE" w:rsidRPr="00995A85"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995A85">
        <w:rPr>
          <w:rFonts w:ascii="Times New Roman" w:eastAsia="Times New Roman" w:hAnsi="Times New Roman" w:cs="Times New Roman"/>
          <w:sz w:val="28"/>
          <w:szCs w:val="28"/>
          <w:lang w:val="vi-VN"/>
        </w:rPr>
        <w:t>Trong lớp</w:t>
      </w:r>
    </w:p>
    <w:p w:rsidR="006E74FB" w:rsidRPr="00995A85" w:rsidRDefault="00D619EE" w:rsidP="00D619EE">
      <w:pPr>
        <w:spacing w:after="0" w:line="240" w:lineRule="auto"/>
        <w:rPr>
          <w:rFonts w:ascii="Times New Roman" w:eastAsia="Times New Roman" w:hAnsi="Times New Roman" w:cs="Times New Roman"/>
          <w:b/>
          <w:sz w:val="28"/>
          <w:szCs w:val="28"/>
          <w:lang w:val="vi-VN"/>
        </w:rPr>
      </w:pPr>
      <w:r w:rsidRPr="00995A85">
        <w:rPr>
          <w:rFonts w:ascii="Times New Roman" w:eastAsia="Times New Roman" w:hAnsi="Times New Roman" w:cs="Times New Roman"/>
          <w:b/>
          <w:sz w:val="28"/>
          <w:szCs w:val="28"/>
          <w:lang w:val="vi-VN"/>
        </w:rPr>
        <w:t>III. Tổ chức hoạt động:</w:t>
      </w:r>
    </w:p>
    <w:p w:rsidR="00A811FC" w:rsidRPr="00995A85"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995A85" w:rsidRDefault="00A811FC" w:rsidP="001D5BB8">
            <w:pPr>
              <w:spacing w:after="0" w:line="240" w:lineRule="auto"/>
              <w:jc w:val="center"/>
              <w:rPr>
                <w:rFonts w:ascii="Times New Roman" w:eastAsia="Times New Roman" w:hAnsi="Times New Roman" w:cs="Times New Roman"/>
                <w:b/>
                <w:sz w:val="28"/>
                <w:szCs w:val="28"/>
                <w:lang w:val="vi-VN"/>
              </w:rPr>
            </w:pPr>
            <w:r w:rsidRPr="00995A85">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8B521F" w:rsidRPr="005C7001" w:rsidTr="00FE2D36">
        <w:tc>
          <w:tcPr>
            <w:tcW w:w="6067" w:type="dxa"/>
            <w:shd w:val="clear" w:color="auto" w:fill="auto"/>
            <w:hideMark/>
          </w:tcPr>
          <w:p w:rsidR="008B521F" w:rsidRPr="00926171" w:rsidRDefault="008B521F" w:rsidP="008B521F">
            <w:pPr>
              <w:spacing w:after="0" w:line="240" w:lineRule="auto"/>
              <w:jc w:val="both"/>
              <w:rPr>
                <w:rFonts w:ascii="Times New Roman" w:hAnsi="Times New Roman" w:cs="Times New Roman"/>
                <w:sz w:val="28"/>
                <w:szCs w:val="28"/>
              </w:rPr>
            </w:pPr>
            <w:r w:rsidRPr="00926171">
              <w:rPr>
                <w:rFonts w:ascii="Times New Roman" w:hAnsi="Times New Roman" w:cs="Times New Roman"/>
                <w:b/>
                <w:sz w:val="28"/>
                <w:szCs w:val="28"/>
              </w:rPr>
              <w:t>1. Hỏi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sz w:val="28"/>
                <w:szCs w:val="28"/>
              </w:rPr>
              <w:t xml:space="preserve">- </w:t>
            </w:r>
            <w:r w:rsidRPr="00926171">
              <w:rPr>
                <w:color w:val="000000"/>
                <w:sz w:val="28"/>
                <w:szCs w:val="28"/>
              </w:rPr>
              <w:t>Các con ơi. Hôm nay các con thấy có điều gì đặc biệt?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Cho trẻ hát bài sắp đến tết rồi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Trò chuyện về nội dung bài hát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Hỏi trẻ sắp đến tết gia đình con làm những công việc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gợi ý cho trẻ kể</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lastRenderedPageBreak/>
              <w:t>- Cô giới thiệu các lọai hoa, để chuẩn bị trang trí lớp</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theo chủ đề Tết - Mùa Xuân</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hỏi trẻ về các lọại hoa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Muốn cho lọ rực rỡ sắc màu hơn thì chúng mình cùng chú ý xem cô Mai sẽ có một món quà tặng cho các con</w:t>
            </w:r>
          </w:p>
          <w:p w:rsidR="008B521F" w:rsidRPr="001129E3" w:rsidRDefault="008B521F" w:rsidP="008B521F">
            <w:pPr>
              <w:pStyle w:val="NormalWeb"/>
              <w:shd w:val="clear" w:color="auto" w:fill="FFFFFF"/>
              <w:spacing w:before="0" w:beforeAutospacing="0" w:after="0" w:afterAutospacing="0"/>
              <w:jc w:val="both"/>
              <w:rPr>
                <w:i/>
                <w:color w:val="3C3C3C"/>
                <w:sz w:val="28"/>
                <w:szCs w:val="28"/>
                <w:lang w:val="pt-BR"/>
              </w:rPr>
            </w:pPr>
            <w:r w:rsidRPr="001129E3">
              <w:rPr>
                <w:i/>
                <w:color w:val="000000"/>
                <w:sz w:val="28"/>
                <w:szCs w:val="28"/>
                <w:lang w:val="pt-BR"/>
              </w:rPr>
              <w:t>- Trên tay cô có cái gì đây?</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con biết những loại hoa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Con biết những loại hoa đó ở đâu?</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rStyle w:val="Strong"/>
                <w:color w:val="000000"/>
                <w:sz w:val="28"/>
                <w:szCs w:val="28"/>
                <w:lang w:val="pt-BR"/>
              </w:rPr>
              <w:t>2. Tưởng tượng</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cho trẻ tưởng tượng, thảo luận và chia sẻ về những ý tưởng làm lọ hoa mùa xuân như thế nào (chia sẻ về nguyên liệu, cách làm)</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con có ý tưởng làm những loại hoa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Làm bằng nguyên vật liệu gì?</w:t>
            </w:r>
          </w:p>
          <w:p w:rsidR="008B521F" w:rsidRPr="001129E3" w:rsidRDefault="001129E3" w:rsidP="008B521F">
            <w:pPr>
              <w:pStyle w:val="NormalWeb"/>
              <w:shd w:val="clear" w:color="auto" w:fill="FFFFFF"/>
              <w:spacing w:before="0" w:beforeAutospacing="0" w:after="0" w:afterAutospacing="0"/>
              <w:jc w:val="both"/>
              <w:rPr>
                <w:i/>
                <w:color w:val="3C3C3C"/>
                <w:sz w:val="28"/>
                <w:szCs w:val="28"/>
                <w:lang w:val="pt-BR"/>
              </w:rPr>
            </w:pPr>
            <w:r w:rsidRPr="001129E3">
              <w:rPr>
                <w:i/>
                <w:color w:val="000000"/>
                <w:sz w:val="28"/>
                <w:szCs w:val="28"/>
                <w:lang w:val="pt-BR"/>
              </w:rPr>
              <w:t>+ Hải ơi con thích l</w:t>
            </w:r>
            <w:r w:rsidR="008B521F" w:rsidRPr="001129E3">
              <w:rPr>
                <w:i/>
                <w:color w:val="000000"/>
                <w:sz w:val="28"/>
                <w:szCs w:val="28"/>
                <w:lang w:val="pt-BR"/>
              </w:rPr>
              <w:t>àm bông hoa như thế nào?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Làm những hoa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Muốn cành hoa thêm xanh tươi thì cần trang trí thêm cái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thảo luận, thống nhất trong nhóm về: Hình dạng, màu sắc của bông hoa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bé đã nói lên được ý tưởng vànguyên liệu để thiết kế hoa mùa xuân rồi. Và bây giờ là đến phần gì các bé?</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Đã sẵn sàng chưa?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sz w:val="28"/>
                <w:szCs w:val="28"/>
                <w:lang w:val="pt-BR"/>
              </w:rPr>
              <w:t xml:space="preserve"> </w:t>
            </w:r>
            <w:r w:rsidRPr="00995A85">
              <w:rPr>
                <w:rStyle w:val="Strong"/>
                <w:color w:val="000000"/>
                <w:sz w:val="28"/>
                <w:szCs w:val="28"/>
                <w:lang w:val="pt-BR"/>
              </w:rPr>
              <w:t>3. Thiết kế</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=&gt; Vừa rồi các con đã đưa ra được cách làm và đã lựa chọn được những nguyên liệu để làm bông hoa Mùa Xuân. Để làm được bông hoa mùa xuân đầu tiên chúng mình cần phải làm gì?</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Cô cho trẻ về nhóm để thảo luận cách vẽ bản thiết kế, cho bạn nhóm trưởng lên lấy đồ</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Cho đại diện trẻ vẽ bản thiết kế</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Cô bao quát tất cả các nhóm</w:t>
            </w:r>
          </w:p>
          <w:p w:rsidR="008B521F" w:rsidRPr="001129E3" w:rsidRDefault="001129E3" w:rsidP="008B521F">
            <w:pPr>
              <w:pStyle w:val="NormalWeb"/>
              <w:shd w:val="clear" w:color="auto" w:fill="FFFFFF"/>
              <w:spacing w:before="0" w:beforeAutospacing="0" w:after="0" w:afterAutospacing="0"/>
              <w:jc w:val="both"/>
              <w:rPr>
                <w:i/>
                <w:color w:val="3C3C3C"/>
                <w:sz w:val="28"/>
                <w:szCs w:val="28"/>
                <w:lang w:val="pt-BR"/>
              </w:rPr>
            </w:pPr>
            <w:r w:rsidRPr="001129E3">
              <w:rPr>
                <w:i/>
                <w:color w:val="000000"/>
                <w:sz w:val="28"/>
                <w:szCs w:val="28"/>
                <w:lang w:val="pt-BR"/>
              </w:rPr>
              <w:t xml:space="preserve">+ Hải ơi nhóm </w:t>
            </w:r>
            <w:r w:rsidR="008B521F" w:rsidRPr="001129E3">
              <w:rPr>
                <w:i/>
                <w:color w:val="000000"/>
                <w:sz w:val="28"/>
                <w:szCs w:val="28"/>
                <w:lang w:val="pt-BR"/>
              </w:rPr>
              <w:t>con đang thiết kế gì?</w:t>
            </w:r>
          </w:p>
          <w:p w:rsidR="008B521F" w:rsidRPr="005C7001" w:rsidRDefault="008B521F" w:rsidP="008B521F">
            <w:pPr>
              <w:pStyle w:val="NormalWeb"/>
              <w:shd w:val="clear" w:color="auto" w:fill="FFFFFF"/>
              <w:spacing w:before="0" w:beforeAutospacing="0" w:after="0" w:afterAutospacing="0"/>
              <w:jc w:val="both"/>
              <w:rPr>
                <w:color w:val="3C3C3C"/>
                <w:sz w:val="28"/>
                <w:szCs w:val="28"/>
                <w:lang w:val="pt-BR"/>
              </w:rPr>
            </w:pPr>
            <w:r w:rsidRPr="005C7001">
              <w:rPr>
                <w:color w:val="000000"/>
                <w:sz w:val="28"/>
                <w:szCs w:val="28"/>
                <w:lang w:val="pt-BR"/>
              </w:rPr>
              <w:t>+ Các con có khó khăn gì khi thiết kế?</w:t>
            </w:r>
          </w:p>
          <w:p w:rsidR="008B521F" w:rsidRPr="005C7001" w:rsidRDefault="008B521F" w:rsidP="008B521F">
            <w:pPr>
              <w:pStyle w:val="NormalWeb"/>
              <w:shd w:val="clear" w:color="auto" w:fill="FFFFFF"/>
              <w:spacing w:before="0" w:beforeAutospacing="0" w:after="0" w:afterAutospacing="0"/>
              <w:jc w:val="both"/>
              <w:rPr>
                <w:color w:val="3C3C3C"/>
                <w:sz w:val="28"/>
                <w:szCs w:val="28"/>
                <w:lang w:val="pt-BR"/>
              </w:rPr>
            </w:pPr>
            <w:r w:rsidRPr="005C7001">
              <w:rPr>
                <w:color w:val="000000"/>
                <w:sz w:val="28"/>
                <w:szCs w:val="28"/>
                <w:lang w:val="pt-BR"/>
              </w:rPr>
              <w:t>+ Con có cần sự giúp của cô và các bạn không?</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Cho trẻ treo tranh thiết kế lên giá tranh</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rStyle w:val="Strong"/>
                <w:color w:val="000000"/>
                <w:sz w:val="28"/>
                <w:szCs w:val="28"/>
                <w:lang w:val="pt-BR"/>
              </w:rPr>
              <w:t>4: Chế tạo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cho trẻ thực hiện làmbông hoa mùa xuân theo bản vẽ đã thiết kế và thống nhất.</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theo dõi, hướng dẫn, giúp đỡ trẻ khi cần thiết.</w:t>
            </w:r>
          </w:p>
          <w:p w:rsidR="001129E3"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Nhóm các con phân công nhiệm vụ như thế nào?</w:t>
            </w:r>
          </w:p>
          <w:p w:rsidR="001129E3"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xml:space="preserve"> Ai là nhóm trưởng? Con đảm nhận nhiệm vụ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lastRenderedPageBreak/>
              <w:t xml:space="preserve"> Nhóm trưởng làm gì? Phân công các bạn làm gì?</w:t>
            </w:r>
          </w:p>
          <w:p w:rsidR="008B521F" w:rsidRPr="001129E3" w:rsidRDefault="001129E3" w:rsidP="008B521F">
            <w:pPr>
              <w:pStyle w:val="NormalWeb"/>
              <w:shd w:val="clear" w:color="auto" w:fill="FFFFFF"/>
              <w:spacing w:before="0" w:beforeAutospacing="0" w:after="0" w:afterAutospacing="0"/>
              <w:jc w:val="both"/>
              <w:rPr>
                <w:i/>
                <w:color w:val="3C3C3C"/>
                <w:sz w:val="28"/>
                <w:szCs w:val="28"/>
                <w:lang w:val="pt-BR"/>
              </w:rPr>
            </w:pPr>
            <w:r>
              <w:rPr>
                <w:i/>
                <w:color w:val="000000"/>
                <w:sz w:val="28"/>
                <w:szCs w:val="28"/>
                <w:lang w:val="pt-BR"/>
              </w:rPr>
              <w:t>+ Hải ơi</w:t>
            </w:r>
            <w:r w:rsidR="008B521F" w:rsidRPr="001129E3">
              <w:rPr>
                <w:i/>
                <w:color w:val="000000"/>
                <w:sz w:val="28"/>
                <w:szCs w:val="28"/>
                <w:lang w:val="pt-BR"/>
              </w:rPr>
              <w:t xml:space="preserve"> con đang làm gì?</w:t>
            </w:r>
          </w:p>
          <w:p w:rsidR="008B521F" w:rsidRPr="001129E3" w:rsidRDefault="008B521F" w:rsidP="008B521F">
            <w:pPr>
              <w:pStyle w:val="NormalWeb"/>
              <w:shd w:val="clear" w:color="auto" w:fill="FFFFFF"/>
              <w:spacing w:before="0" w:beforeAutospacing="0" w:after="0" w:afterAutospacing="0"/>
              <w:jc w:val="both"/>
              <w:rPr>
                <w:i/>
                <w:color w:val="3C3C3C"/>
                <w:sz w:val="28"/>
                <w:szCs w:val="28"/>
                <w:lang w:val="pt-BR"/>
              </w:rPr>
            </w:pPr>
            <w:r w:rsidRPr="001129E3">
              <w:rPr>
                <w:i/>
                <w:color w:val="000000"/>
                <w:sz w:val="28"/>
                <w:szCs w:val="28"/>
                <w:lang w:val="pt-BR"/>
              </w:rPr>
              <w:t>+ Làm như thế nào?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Nhóm các con làm bông hoa từ nguyên vật liệu gì?</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Các con có cần sự trợ giúp nào không?</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Các con nhờ sự trợ giúp từ đâu?</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con thấy kết quả ra sao?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Khi làm xong các con sẽ trang trí thế nào?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cùng một trẻ đi chụp ảnh quá trình các nhóm làm bông hoa mùa xuân) (Cắt, cuốn, dán, gắn)</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rStyle w:val="Strong"/>
                <w:color w:val="000000"/>
                <w:sz w:val="28"/>
                <w:szCs w:val="28"/>
                <w:lang w:val="pt-BR"/>
              </w:rPr>
              <w:t>5: Thử nghiệm và thiết kế lại</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nhóm rất khéo tay làm ra những bông hoa rất đẹp</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Cho trẻ mang sản phẩm của nhóm mình lên trưng bày.</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chiếu hình ảnh hoạt động của các nhóm lên tivi cho trẻ quan sát</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Mời đại diện nhóm giới thiệu sản phẩm của nhóm mình.</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Cô hỏi:</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Hôm nay các con học được gì?</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Con sẽ làm gì với những lọ hoa?</w:t>
            </w:r>
          </w:p>
          <w:p w:rsidR="008B521F" w:rsidRDefault="008B521F" w:rsidP="008B521F">
            <w:pPr>
              <w:pStyle w:val="NormalWeb"/>
              <w:shd w:val="clear" w:color="auto" w:fill="FFFFFF"/>
              <w:spacing w:before="0" w:beforeAutospacing="0" w:after="0" w:afterAutospacing="0"/>
              <w:rPr>
                <w:color w:val="000000"/>
                <w:sz w:val="28"/>
                <w:szCs w:val="28"/>
                <w:lang w:val="pt-BR"/>
              </w:rPr>
            </w:pPr>
            <w:r w:rsidRPr="00995A85">
              <w:rPr>
                <w:color w:val="000000"/>
                <w:sz w:val="28"/>
                <w:szCs w:val="28"/>
                <w:lang w:val="pt-BR"/>
              </w:rPr>
              <w:t>+ Các con hãy trưng bày cho đẹp</w:t>
            </w:r>
          </w:p>
          <w:p w:rsidR="00AB03C8" w:rsidRPr="00AB03C8" w:rsidRDefault="00AB03C8" w:rsidP="008B521F">
            <w:pPr>
              <w:pStyle w:val="NormalWeb"/>
              <w:shd w:val="clear" w:color="auto" w:fill="FFFFFF"/>
              <w:spacing w:before="0" w:beforeAutospacing="0" w:after="0" w:afterAutospacing="0"/>
              <w:rPr>
                <w:i/>
                <w:color w:val="3C3C3C"/>
                <w:sz w:val="28"/>
                <w:szCs w:val="28"/>
                <w:lang w:val="pt-BR"/>
              </w:rPr>
            </w:pPr>
            <w:r w:rsidRPr="00AB03C8">
              <w:rPr>
                <w:i/>
                <w:color w:val="000000"/>
                <w:sz w:val="28"/>
                <w:szCs w:val="28"/>
                <w:lang w:val="pt-BR"/>
              </w:rPr>
              <w:t>- Hải ơi con giới thiệu bài của mình nào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bạn đã làmbông hoa mùa xuânnhư thế nào?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Cho trẻ đếm xem số bông hoa trên cành hoặc số cành hoa trẻ làm được trong nhóm</w:t>
            </w:r>
          </w:p>
          <w:p w:rsidR="008B521F" w:rsidRPr="00995A85" w:rsidRDefault="008B521F" w:rsidP="008B521F">
            <w:pPr>
              <w:pStyle w:val="NormalWeb"/>
              <w:shd w:val="clear" w:color="auto" w:fill="FFFFFF"/>
              <w:spacing w:before="0" w:beforeAutospacing="0" w:after="0" w:afterAutospacing="0"/>
              <w:rPr>
                <w:color w:val="3C3C3C"/>
                <w:sz w:val="28"/>
                <w:szCs w:val="28"/>
                <w:lang w:val="pt-BR"/>
              </w:rPr>
            </w:pPr>
            <w:r w:rsidRPr="00995A85">
              <w:rPr>
                <w:color w:val="000000"/>
                <w:sz w:val="28"/>
                <w:szCs w:val="28"/>
                <w:lang w:val="pt-BR"/>
              </w:rPr>
              <w:t>+ Con có muốn thay đổi gì trong thiết kế hoặc sản phẩm của mình không? (Khen trẻ)</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Nếu được chỉnh sửa các con sẽ chỉnh sửa gì?</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Cho trẻ trình bày ý tưởng nếu trẻ muốn thiết kế lại.</w:t>
            </w:r>
          </w:p>
          <w:p w:rsidR="008B521F" w:rsidRPr="00995A85" w:rsidRDefault="008B521F" w:rsidP="008B521F">
            <w:pPr>
              <w:pStyle w:val="NormalWeb"/>
              <w:shd w:val="clear" w:color="auto" w:fill="FFFFFF"/>
              <w:spacing w:before="0" w:beforeAutospacing="0" w:after="0" w:afterAutospacing="0"/>
              <w:jc w:val="both"/>
              <w:rPr>
                <w:b/>
                <w:color w:val="3C3C3C"/>
                <w:sz w:val="28"/>
                <w:szCs w:val="28"/>
                <w:lang w:val="pt-BR"/>
              </w:rPr>
            </w:pPr>
            <w:r w:rsidRPr="00995A85">
              <w:rPr>
                <w:rStyle w:val="Strong"/>
                <w:color w:val="000000"/>
                <w:sz w:val="28"/>
                <w:szCs w:val="28"/>
                <w:lang w:val="pt-BR"/>
              </w:rPr>
              <w:t>* Kết thúc</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con vừa tạo ra được những bông hoa mùa xuân rất đẹp rồi bây giờ các con mang những lọ hoa lên trang trí lớp.</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Cho trẻ đọc bài thơ Tết đang vào nhà cầm tay nhau đi vòng tròn, kết hợp nhạc nhẹ dạo</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Cô cho trẻ thu dọn đồ dùng gọn gàng</w:t>
            </w:r>
          </w:p>
        </w:tc>
        <w:tc>
          <w:tcPr>
            <w:tcW w:w="3289" w:type="dxa"/>
            <w:shd w:val="clear" w:color="auto" w:fill="auto"/>
          </w:tcPr>
          <w:p w:rsidR="008B521F" w:rsidRPr="00995A85" w:rsidRDefault="008B521F" w:rsidP="008B521F">
            <w:pPr>
              <w:spacing w:after="0" w:line="240" w:lineRule="auto"/>
              <w:jc w:val="both"/>
              <w:rPr>
                <w:rFonts w:ascii="Times New Roman" w:hAnsi="Times New Roman" w:cs="Times New Roman"/>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26171">
              <w:rPr>
                <w:sz w:val="28"/>
                <w:szCs w:val="28"/>
                <w:lang w:val="vi-VN"/>
              </w:rPr>
              <w:t xml:space="preserve">- </w:t>
            </w:r>
            <w:r w:rsidRPr="00995A85">
              <w:rPr>
                <w:color w:val="000000"/>
                <w:sz w:val="28"/>
                <w:szCs w:val="28"/>
                <w:lang w:val="pt-BR"/>
              </w:rPr>
              <w:t>Có nhiều các cô ạ</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3C3C3C"/>
                <w:sz w:val="28"/>
                <w:szCs w:val="28"/>
                <w:lang w:val="pt-BR"/>
              </w:rPr>
              <w:t> </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3C3C3C"/>
                <w:sz w:val="28"/>
                <w:szCs w:val="28"/>
                <w:lang w:val="pt-BR"/>
              </w:rPr>
              <w:t>- Trẻ hát</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Trang trí lọ hoa.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chú ý</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lastRenderedPageBreak/>
              <w:t>- Bông hoa</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1129E3" w:rsidRDefault="008B521F" w:rsidP="008B521F">
            <w:pPr>
              <w:pStyle w:val="NormalWeb"/>
              <w:shd w:val="clear" w:color="auto" w:fill="FFFFFF"/>
              <w:spacing w:before="0" w:beforeAutospacing="0" w:after="0" w:afterAutospacing="0"/>
              <w:jc w:val="both"/>
              <w:rPr>
                <w:i/>
                <w:color w:val="3C3C3C"/>
                <w:sz w:val="28"/>
                <w:szCs w:val="28"/>
                <w:lang w:val="pt-BR"/>
              </w:rPr>
            </w:pPr>
            <w:r w:rsidRPr="001129E3">
              <w:rPr>
                <w:i/>
                <w:color w:val="000000"/>
                <w:sz w:val="28"/>
                <w:szCs w:val="28"/>
                <w:lang w:val="pt-BR"/>
              </w:rPr>
              <w:t>- Trẻ trả lời.</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1129E3" w:rsidRDefault="001129E3" w:rsidP="008B521F">
            <w:pPr>
              <w:pStyle w:val="NormalWeb"/>
              <w:shd w:val="clear" w:color="auto" w:fill="FFFFFF"/>
              <w:spacing w:before="0" w:beforeAutospacing="0" w:after="0" w:afterAutospacing="0"/>
              <w:jc w:val="both"/>
              <w:rPr>
                <w:color w:val="000000"/>
                <w:sz w:val="28"/>
                <w:szCs w:val="28"/>
                <w:lang w:val="pt-BR"/>
              </w:rPr>
            </w:pPr>
          </w:p>
          <w:p w:rsidR="001129E3" w:rsidRPr="00995A85" w:rsidRDefault="001129E3"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Xốp, bẹ ngô, giấy nhún…...</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Giấy gập vào cắt tỉa, dán, bẹ ngô cắt dán….., làm hoa đào, hoa hồng....</w:t>
            </w:r>
          </w:p>
          <w:p w:rsidR="008B521F" w:rsidRPr="00995A85" w:rsidRDefault="008B521F" w:rsidP="008B521F">
            <w:pPr>
              <w:spacing w:after="0" w:line="240" w:lineRule="auto"/>
              <w:jc w:val="both"/>
              <w:rPr>
                <w:rFonts w:ascii="Times New Roman" w:hAnsi="Times New Roman" w:cs="Times New Roman"/>
                <w:sz w:val="28"/>
                <w:szCs w:val="28"/>
                <w:lang w:val="pt-BR"/>
              </w:rPr>
            </w:pPr>
          </w:p>
          <w:p w:rsidR="008B521F" w:rsidRPr="00995A85" w:rsidRDefault="008B521F" w:rsidP="008B521F">
            <w:pPr>
              <w:spacing w:after="0" w:line="240" w:lineRule="auto"/>
              <w:jc w:val="both"/>
              <w:rPr>
                <w:rFonts w:ascii="Times New Roman" w:hAnsi="Times New Roman" w:cs="Times New Roman"/>
                <w:sz w:val="28"/>
                <w:szCs w:val="28"/>
                <w:lang w:val="pt-BR"/>
              </w:rPr>
            </w:pPr>
          </w:p>
          <w:p w:rsidR="008B521F" w:rsidRPr="00995A85" w:rsidRDefault="008B521F" w:rsidP="008B521F">
            <w:pPr>
              <w:spacing w:after="0" w:line="240" w:lineRule="auto"/>
              <w:jc w:val="both"/>
              <w:rPr>
                <w:rFonts w:ascii="Times New Roman" w:hAnsi="Times New Roman" w:cs="Times New Roman"/>
                <w:sz w:val="28"/>
                <w:szCs w:val="28"/>
                <w:lang w:val="pt-BR"/>
              </w:rPr>
            </w:pPr>
            <w:r w:rsidRPr="00995A85">
              <w:rPr>
                <w:rFonts w:ascii="Times New Roman" w:hAnsi="Times New Roman" w:cs="Times New Roman"/>
                <w:sz w:val="28"/>
                <w:szCs w:val="28"/>
                <w:lang w:val="pt-BR"/>
              </w:rPr>
              <w:t>- Rồi ạ.</w:t>
            </w:r>
          </w:p>
          <w:p w:rsidR="008B521F" w:rsidRPr="00995A85" w:rsidRDefault="008B521F" w:rsidP="008B521F">
            <w:pPr>
              <w:spacing w:after="0" w:line="240" w:lineRule="auto"/>
              <w:jc w:val="both"/>
              <w:rPr>
                <w:rFonts w:ascii="Times New Roman" w:hAnsi="Times New Roman" w:cs="Times New Roman"/>
                <w:sz w:val="28"/>
                <w:szCs w:val="28"/>
                <w:lang w:val="pt-BR"/>
              </w:rPr>
            </w:pPr>
          </w:p>
          <w:p w:rsidR="008B521F" w:rsidRPr="00995A85" w:rsidRDefault="008B521F" w:rsidP="008B521F">
            <w:pPr>
              <w:spacing w:after="0" w:line="240" w:lineRule="auto"/>
              <w:jc w:val="both"/>
              <w:rPr>
                <w:rFonts w:ascii="Times New Roman" w:hAnsi="Times New Roman" w:cs="Times New Roman"/>
                <w:sz w:val="28"/>
                <w:szCs w:val="28"/>
                <w:lang w:val="pt-BR"/>
              </w:rPr>
            </w:pPr>
          </w:p>
          <w:p w:rsidR="008B521F" w:rsidRPr="00995A85" w:rsidRDefault="008B521F" w:rsidP="008B521F">
            <w:pPr>
              <w:spacing w:after="0" w:line="240" w:lineRule="auto"/>
              <w:jc w:val="both"/>
              <w:rPr>
                <w:rFonts w:ascii="Times New Roman" w:hAnsi="Times New Roman" w:cs="Times New Roman"/>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- 1 bạn nói các bạn ơi có thích làm bông hoa mùa xuân không?</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Trả lời</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1129E3" w:rsidRDefault="001129E3" w:rsidP="008B521F">
            <w:pPr>
              <w:pStyle w:val="NormalWeb"/>
              <w:shd w:val="clear" w:color="auto" w:fill="FFFFFF"/>
              <w:spacing w:before="0" w:beforeAutospacing="0" w:after="0" w:afterAutospacing="0"/>
              <w:jc w:val="both"/>
              <w:rPr>
                <w:i/>
                <w:color w:val="000000"/>
                <w:sz w:val="28"/>
                <w:szCs w:val="28"/>
                <w:lang w:val="pt-BR"/>
              </w:rPr>
            </w:pPr>
            <w:r w:rsidRPr="001129E3">
              <w:rPr>
                <w:i/>
                <w:color w:val="000000"/>
                <w:sz w:val="28"/>
                <w:szCs w:val="28"/>
                <w:lang w:val="pt-BR"/>
              </w:rPr>
              <w:t>- Trẻ trả lời</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thực hiện làmlọ hoa mùa xuân theo bản vẽ đã thiết kế</w:t>
            </w:r>
          </w:p>
          <w:p w:rsidR="008B521F" w:rsidRPr="00995A85" w:rsidRDefault="008B521F" w:rsidP="008B521F">
            <w:pPr>
              <w:pStyle w:val="NormalWeb"/>
              <w:shd w:val="clear" w:color="auto" w:fill="FFFFFF"/>
              <w:spacing w:before="0" w:beforeAutospacing="0" w:after="0" w:afterAutospacing="0"/>
              <w:jc w:val="both"/>
              <w:rPr>
                <w:color w:val="000000"/>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trả lời các câu hỏi</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trả lời</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lastRenderedPageBreak/>
              <w:t>- Tiếp theo bạn sẽ làm gì ?</w:t>
            </w:r>
          </w:p>
          <w:p w:rsidR="008B521F" w:rsidRDefault="008B521F" w:rsidP="008B521F">
            <w:pPr>
              <w:pStyle w:val="NormalWeb"/>
              <w:shd w:val="clear" w:color="auto" w:fill="FFFFFF"/>
              <w:spacing w:before="0" w:beforeAutospacing="0" w:after="0" w:afterAutospacing="0"/>
              <w:jc w:val="both"/>
              <w:rPr>
                <w:i/>
                <w:color w:val="000000"/>
                <w:sz w:val="28"/>
                <w:szCs w:val="28"/>
                <w:lang w:val="pt-BR"/>
              </w:rPr>
            </w:pPr>
            <w:r w:rsidRPr="001129E3">
              <w:rPr>
                <w:i/>
                <w:color w:val="000000"/>
                <w:sz w:val="28"/>
                <w:szCs w:val="28"/>
                <w:lang w:val="pt-BR"/>
              </w:rPr>
              <w:t>- Trẻ trang trí lọ hoa</w:t>
            </w:r>
          </w:p>
          <w:p w:rsidR="001129E3" w:rsidRDefault="001129E3" w:rsidP="008B521F">
            <w:pPr>
              <w:pStyle w:val="NormalWeb"/>
              <w:shd w:val="clear" w:color="auto" w:fill="FFFFFF"/>
              <w:spacing w:before="0" w:beforeAutospacing="0" w:after="0" w:afterAutospacing="0"/>
              <w:jc w:val="both"/>
              <w:rPr>
                <w:i/>
                <w:color w:val="000000"/>
                <w:sz w:val="28"/>
                <w:szCs w:val="28"/>
                <w:lang w:val="pt-BR"/>
              </w:rPr>
            </w:pPr>
            <w:r>
              <w:rPr>
                <w:i/>
                <w:color w:val="000000"/>
                <w:sz w:val="28"/>
                <w:szCs w:val="28"/>
                <w:lang w:val="pt-BR"/>
              </w:rPr>
              <w:t>- Trẻ trả lời</w:t>
            </w:r>
          </w:p>
          <w:p w:rsidR="001129E3" w:rsidRDefault="001129E3" w:rsidP="008B521F">
            <w:pPr>
              <w:pStyle w:val="NormalWeb"/>
              <w:shd w:val="clear" w:color="auto" w:fill="FFFFFF"/>
              <w:spacing w:before="0" w:beforeAutospacing="0" w:after="0" w:afterAutospacing="0"/>
              <w:jc w:val="both"/>
              <w:rPr>
                <w:i/>
                <w:color w:val="000000"/>
                <w:sz w:val="28"/>
                <w:szCs w:val="28"/>
                <w:lang w:val="pt-BR"/>
              </w:rPr>
            </w:pPr>
          </w:p>
          <w:p w:rsidR="001129E3" w:rsidRDefault="001129E3" w:rsidP="008B521F">
            <w:pPr>
              <w:pStyle w:val="NormalWeb"/>
              <w:shd w:val="clear" w:color="auto" w:fill="FFFFFF"/>
              <w:spacing w:before="0" w:beforeAutospacing="0" w:after="0" w:afterAutospacing="0"/>
              <w:jc w:val="both"/>
              <w:rPr>
                <w:i/>
                <w:color w:val="000000"/>
                <w:sz w:val="28"/>
                <w:szCs w:val="28"/>
                <w:lang w:val="pt-BR"/>
              </w:rPr>
            </w:pPr>
          </w:p>
          <w:p w:rsidR="001129E3" w:rsidRDefault="001129E3" w:rsidP="008B521F">
            <w:pPr>
              <w:pStyle w:val="NormalWeb"/>
              <w:shd w:val="clear" w:color="auto" w:fill="FFFFFF"/>
              <w:spacing w:before="0" w:beforeAutospacing="0" w:after="0" w:afterAutospacing="0"/>
              <w:jc w:val="both"/>
              <w:rPr>
                <w:i/>
                <w:color w:val="000000"/>
                <w:sz w:val="28"/>
                <w:szCs w:val="28"/>
                <w:lang w:val="pt-BR"/>
              </w:rPr>
            </w:pPr>
          </w:p>
          <w:p w:rsidR="001129E3" w:rsidRDefault="001129E3" w:rsidP="008B521F">
            <w:pPr>
              <w:pStyle w:val="NormalWeb"/>
              <w:shd w:val="clear" w:color="auto" w:fill="FFFFFF"/>
              <w:spacing w:before="0" w:beforeAutospacing="0" w:after="0" w:afterAutospacing="0"/>
              <w:jc w:val="both"/>
              <w:rPr>
                <w:i/>
                <w:color w:val="000000"/>
                <w:sz w:val="28"/>
                <w:szCs w:val="28"/>
                <w:lang w:val="pt-BR"/>
              </w:rPr>
            </w:pPr>
          </w:p>
          <w:p w:rsidR="001129E3" w:rsidRPr="001129E3" w:rsidRDefault="001129E3" w:rsidP="008B521F">
            <w:pPr>
              <w:pStyle w:val="NormalWeb"/>
              <w:shd w:val="clear" w:color="auto" w:fill="FFFFFF"/>
              <w:spacing w:before="0" w:beforeAutospacing="0" w:after="0" w:afterAutospacing="0"/>
              <w:jc w:val="both"/>
              <w:rPr>
                <w:i/>
                <w:color w:val="3C3C3C"/>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chụp các bước chế tạo bông hoa</w:t>
            </w:r>
          </w:p>
          <w:p w:rsidR="001129E3" w:rsidRDefault="001129E3" w:rsidP="008B521F">
            <w:pPr>
              <w:pStyle w:val="NormalWeb"/>
              <w:shd w:val="clear" w:color="auto" w:fill="FFFFFF"/>
              <w:spacing w:before="0" w:beforeAutospacing="0" w:after="0" w:afterAutospacing="0"/>
              <w:jc w:val="both"/>
              <w:rPr>
                <w:color w:val="000000"/>
                <w:sz w:val="28"/>
                <w:szCs w:val="28"/>
                <w:lang w:val="pt-BR"/>
              </w:rPr>
            </w:pPr>
            <w:r>
              <w:rPr>
                <w:color w:val="000000"/>
                <w:sz w:val="28"/>
                <w:szCs w:val="28"/>
                <w:lang w:val="pt-BR"/>
              </w:rPr>
              <w:t> </w:t>
            </w:r>
          </w:p>
          <w:p w:rsidR="001129E3" w:rsidRDefault="001129E3" w:rsidP="008B521F">
            <w:pPr>
              <w:pStyle w:val="NormalWeb"/>
              <w:shd w:val="clear" w:color="auto" w:fill="FFFFFF"/>
              <w:spacing w:before="0" w:beforeAutospacing="0" w:after="0" w:afterAutospacing="0"/>
              <w:jc w:val="both"/>
              <w:rPr>
                <w:color w:val="000000"/>
                <w:sz w:val="28"/>
                <w:szCs w:val="28"/>
                <w:lang w:val="pt-BR"/>
              </w:rPr>
            </w:pPr>
          </w:p>
          <w:p w:rsidR="001129E3" w:rsidRPr="00995A85" w:rsidRDefault="001129E3" w:rsidP="008B521F">
            <w:pPr>
              <w:pStyle w:val="NormalWeb"/>
              <w:shd w:val="clear" w:color="auto" w:fill="FFFFFF"/>
              <w:spacing w:before="0" w:beforeAutospacing="0" w:after="0" w:afterAutospacing="0"/>
              <w:jc w:val="both"/>
              <w:rPr>
                <w:color w:val="000000"/>
                <w:sz w:val="28"/>
                <w:szCs w:val="28"/>
                <w:lang w:val="pt-BR"/>
              </w:rPr>
            </w:pPr>
          </w:p>
          <w:p w:rsidR="001129E3" w:rsidRPr="001129E3"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Trẻ trình bày và cho trẻ đối chiếu với bản thiết kế</w:t>
            </w:r>
          </w:p>
          <w:p w:rsidR="008B521F" w:rsidRDefault="008B521F" w:rsidP="008B521F">
            <w:pPr>
              <w:pStyle w:val="NormalWeb"/>
              <w:shd w:val="clear" w:color="auto" w:fill="FFFFFF"/>
              <w:spacing w:before="0" w:beforeAutospacing="0" w:after="0" w:afterAutospacing="0"/>
              <w:jc w:val="both"/>
              <w:rPr>
                <w:color w:val="000000"/>
                <w:sz w:val="28"/>
                <w:szCs w:val="28"/>
                <w:lang w:val="pt-BR"/>
              </w:rPr>
            </w:pPr>
            <w:r w:rsidRPr="00995A85">
              <w:rPr>
                <w:color w:val="000000"/>
                <w:sz w:val="28"/>
                <w:szCs w:val="28"/>
                <w:lang w:val="pt-BR"/>
              </w:rPr>
              <w:t>- Trẻ chú ý và trả lời</w:t>
            </w:r>
          </w:p>
          <w:p w:rsidR="001129E3" w:rsidRPr="00995A85" w:rsidRDefault="001129E3" w:rsidP="008B521F">
            <w:pPr>
              <w:pStyle w:val="NormalWeb"/>
              <w:shd w:val="clear" w:color="auto" w:fill="FFFFFF"/>
              <w:spacing w:before="0" w:beforeAutospacing="0" w:after="0" w:afterAutospacing="0"/>
              <w:jc w:val="both"/>
              <w:rPr>
                <w:color w:val="3C3C3C"/>
                <w:sz w:val="28"/>
                <w:szCs w:val="28"/>
                <w:lang w:val="pt-BR"/>
              </w:rPr>
            </w:pP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cùng thảo luận và thống nhất</w:t>
            </w:r>
          </w:p>
          <w:p w:rsidR="008B521F" w:rsidRPr="00995A85" w:rsidRDefault="00AB03C8" w:rsidP="008B521F">
            <w:pPr>
              <w:pStyle w:val="NormalWeb"/>
              <w:shd w:val="clear" w:color="auto" w:fill="FFFFFF"/>
              <w:spacing w:before="0" w:beforeAutospacing="0" w:after="0" w:afterAutospacing="0"/>
              <w:jc w:val="both"/>
              <w:rPr>
                <w:color w:val="3C3C3C"/>
                <w:sz w:val="28"/>
                <w:szCs w:val="28"/>
                <w:lang w:val="pt-BR"/>
              </w:rPr>
            </w:pPr>
            <w:r>
              <w:rPr>
                <w:color w:val="3C3C3C"/>
                <w:sz w:val="28"/>
                <w:szCs w:val="28"/>
                <w:lang w:val="pt-BR"/>
              </w:rPr>
              <w:t> </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Các nhóm để lên 3 bàn 3 lọ hoa</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đếm</w:t>
            </w:r>
          </w:p>
          <w:p w:rsidR="008B521F" w:rsidRPr="00AB03C8" w:rsidRDefault="008B521F" w:rsidP="008B521F">
            <w:pPr>
              <w:pStyle w:val="NormalWeb"/>
              <w:shd w:val="clear" w:color="auto" w:fill="FFFFFF"/>
              <w:spacing w:before="0" w:beforeAutospacing="0" w:after="0" w:afterAutospacing="0"/>
              <w:jc w:val="both"/>
              <w:rPr>
                <w:i/>
                <w:color w:val="3C3C3C"/>
                <w:sz w:val="28"/>
                <w:szCs w:val="28"/>
                <w:lang w:val="pt-BR"/>
              </w:rPr>
            </w:pPr>
            <w:r w:rsidRPr="00AB03C8">
              <w:rPr>
                <w:i/>
                <w:color w:val="000000"/>
                <w:sz w:val="28"/>
                <w:szCs w:val="28"/>
                <w:lang w:val="pt-BR"/>
              </w:rPr>
              <w:t>- Trẻ trả lời</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000000"/>
                <w:sz w:val="28"/>
                <w:szCs w:val="28"/>
                <w:lang w:val="pt-BR"/>
              </w:rPr>
              <w:t>- Trẻ thực hiện</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3C3C3C"/>
                <w:sz w:val="28"/>
                <w:szCs w:val="28"/>
                <w:lang w:val="pt-BR"/>
              </w:rPr>
              <w:t> </w:t>
            </w:r>
          </w:p>
          <w:p w:rsidR="008B521F" w:rsidRPr="00995A85" w:rsidRDefault="008B521F" w:rsidP="008B521F">
            <w:pPr>
              <w:pStyle w:val="NormalWeb"/>
              <w:shd w:val="clear" w:color="auto" w:fill="FFFFFF"/>
              <w:spacing w:before="0" w:beforeAutospacing="0" w:after="0" w:afterAutospacing="0"/>
              <w:jc w:val="both"/>
              <w:rPr>
                <w:color w:val="3C3C3C"/>
                <w:sz w:val="28"/>
                <w:szCs w:val="28"/>
                <w:lang w:val="pt-BR"/>
              </w:rPr>
            </w:pPr>
            <w:r w:rsidRPr="00995A85">
              <w:rPr>
                <w:color w:val="3C3C3C"/>
                <w:sz w:val="28"/>
                <w:szCs w:val="28"/>
                <w:lang w:val="pt-BR"/>
              </w:rPr>
              <w:t> </w:t>
            </w:r>
          </w:p>
          <w:p w:rsidR="008B521F" w:rsidRDefault="008B521F" w:rsidP="008B521F">
            <w:pPr>
              <w:spacing w:after="0" w:line="240" w:lineRule="auto"/>
              <w:jc w:val="both"/>
              <w:rPr>
                <w:rFonts w:ascii="Times New Roman" w:hAnsi="Times New Roman" w:cs="Times New Roman"/>
                <w:sz w:val="28"/>
                <w:szCs w:val="28"/>
                <w:lang w:val="vi-VN"/>
              </w:rPr>
            </w:pPr>
          </w:p>
          <w:p w:rsidR="008B521F" w:rsidRDefault="008B521F" w:rsidP="008B521F">
            <w:pPr>
              <w:spacing w:after="0" w:line="240" w:lineRule="auto"/>
              <w:jc w:val="both"/>
              <w:rPr>
                <w:rFonts w:ascii="Times New Roman" w:hAnsi="Times New Roman" w:cs="Times New Roman"/>
                <w:sz w:val="28"/>
                <w:szCs w:val="28"/>
                <w:lang w:val="vi-VN"/>
              </w:rPr>
            </w:pPr>
          </w:p>
          <w:p w:rsidR="008B521F" w:rsidRPr="00995A85" w:rsidRDefault="008B521F" w:rsidP="008B521F">
            <w:pPr>
              <w:spacing w:after="0" w:line="240" w:lineRule="auto"/>
              <w:jc w:val="both"/>
              <w:rPr>
                <w:rFonts w:ascii="Times New Roman" w:hAnsi="Times New Roman" w:cs="Times New Roman"/>
                <w:sz w:val="28"/>
                <w:szCs w:val="28"/>
                <w:lang w:val="vi-VN"/>
              </w:rPr>
            </w:pPr>
            <w:r w:rsidRPr="00995A85">
              <w:rPr>
                <w:rFonts w:ascii="Times New Roman" w:hAnsi="Times New Roman" w:cs="Times New Roman"/>
                <w:sz w:val="28"/>
                <w:szCs w:val="28"/>
                <w:lang w:val="vi-VN"/>
              </w:rPr>
              <w:t>- Trẻ trả lời.</w:t>
            </w:r>
          </w:p>
          <w:p w:rsidR="008B521F" w:rsidRPr="00995A85" w:rsidRDefault="008B521F" w:rsidP="008B521F">
            <w:pPr>
              <w:spacing w:after="0" w:line="240" w:lineRule="auto"/>
              <w:jc w:val="both"/>
              <w:rPr>
                <w:rFonts w:ascii="Times New Roman" w:hAnsi="Times New Roman" w:cs="Times New Roman"/>
                <w:sz w:val="28"/>
                <w:szCs w:val="28"/>
                <w:lang w:val="vi-VN"/>
              </w:rPr>
            </w:pPr>
          </w:p>
          <w:p w:rsidR="008B521F" w:rsidRPr="00995A85" w:rsidRDefault="008B521F" w:rsidP="008B521F">
            <w:pPr>
              <w:spacing w:after="0" w:line="240" w:lineRule="auto"/>
              <w:jc w:val="both"/>
              <w:rPr>
                <w:rFonts w:ascii="Times New Roman" w:hAnsi="Times New Roman" w:cs="Times New Roman"/>
                <w:sz w:val="28"/>
                <w:szCs w:val="28"/>
                <w:lang w:val="vi-VN"/>
              </w:rPr>
            </w:pPr>
          </w:p>
          <w:p w:rsidR="008B521F" w:rsidRPr="00995A85" w:rsidRDefault="008B521F" w:rsidP="008B521F">
            <w:pPr>
              <w:spacing w:after="0" w:line="240" w:lineRule="auto"/>
              <w:jc w:val="both"/>
              <w:rPr>
                <w:rFonts w:ascii="Times New Roman" w:hAnsi="Times New Roman" w:cs="Times New Roman"/>
                <w:sz w:val="28"/>
                <w:szCs w:val="28"/>
                <w:lang w:val="vi-VN"/>
              </w:rPr>
            </w:pPr>
          </w:p>
          <w:p w:rsidR="008B521F" w:rsidRPr="00995A85" w:rsidRDefault="008B521F" w:rsidP="008B521F">
            <w:pPr>
              <w:spacing w:after="0" w:line="240" w:lineRule="auto"/>
              <w:jc w:val="both"/>
              <w:rPr>
                <w:rFonts w:ascii="Times New Roman" w:hAnsi="Times New Roman" w:cs="Times New Roman"/>
                <w:sz w:val="28"/>
                <w:szCs w:val="28"/>
                <w:lang w:val="vi-VN"/>
              </w:rPr>
            </w:pPr>
          </w:p>
          <w:p w:rsidR="008B521F" w:rsidRPr="00995A85" w:rsidRDefault="008B521F" w:rsidP="008B521F">
            <w:pPr>
              <w:spacing w:after="0" w:line="240" w:lineRule="auto"/>
              <w:jc w:val="both"/>
              <w:rPr>
                <w:rFonts w:ascii="Times New Roman" w:hAnsi="Times New Roman" w:cs="Times New Roman"/>
                <w:sz w:val="28"/>
                <w:szCs w:val="28"/>
                <w:lang w:val="vi-VN"/>
              </w:rPr>
            </w:pPr>
          </w:p>
          <w:p w:rsidR="008B521F" w:rsidRPr="00995A85" w:rsidRDefault="008B521F" w:rsidP="008B521F">
            <w:pPr>
              <w:spacing w:after="0" w:line="240" w:lineRule="auto"/>
              <w:jc w:val="both"/>
              <w:rPr>
                <w:rFonts w:ascii="Times New Roman" w:hAnsi="Times New Roman" w:cs="Times New Roman"/>
                <w:sz w:val="28"/>
                <w:szCs w:val="28"/>
                <w:lang w:val="vi-VN"/>
              </w:rPr>
            </w:pPr>
            <w:r w:rsidRPr="00995A85">
              <w:rPr>
                <w:rFonts w:ascii="Times New Roman" w:hAnsi="Times New Roman" w:cs="Times New Roman"/>
                <w:sz w:val="28"/>
                <w:szCs w:val="28"/>
                <w:lang w:val="vi-VN"/>
              </w:rPr>
              <w:t>- Trẻ đọc thơ.</w:t>
            </w:r>
          </w:p>
        </w:tc>
      </w:tr>
    </w:tbl>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B35B9D"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BA1D8D">
        <w:rPr>
          <w:rFonts w:ascii="Times New Roman" w:eastAsia="Times New Roman" w:hAnsi="Times New Roman" w:cs="Times New Roman"/>
          <w:i/>
          <w:sz w:val="28"/>
          <w:szCs w:val="28"/>
          <w:lang w:val="it-IT"/>
        </w:rPr>
        <w:t>ứ 6  ngày 14</w:t>
      </w:r>
      <w:r w:rsidR="00292C9A">
        <w:rPr>
          <w:rFonts w:ascii="Times New Roman" w:eastAsia="Times New Roman" w:hAnsi="Times New Roman" w:cs="Times New Roman"/>
          <w:i/>
          <w:sz w:val="28"/>
          <w:szCs w:val="28"/>
          <w:lang w:val="it-IT"/>
        </w:rPr>
        <w:t xml:space="preserve"> </w:t>
      </w:r>
      <w:r w:rsidR="00BA1D8D">
        <w:rPr>
          <w:rFonts w:ascii="Times New Roman" w:eastAsia="Times New Roman" w:hAnsi="Times New Roman" w:cs="Times New Roman"/>
          <w:i/>
          <w:sz w:val="28"/>
          <w:szCs w:val="28"/>
          <w:lang w:val="it-IT"/>
        </w:rPr>
        <w:t>tháng 2</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BA1D8D"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“MÙA XUÂN ƠI</w:t>
      </w:r>
      <w:r w:rsidR="0074159C">
        <w:rPr>
          <w:rFonts w:ascii="Times New Roman" w:eastAsia="Times New Roman" w:hAnsi="Times New Roman" w:cs="Times New Roman"/>
          <w:b/>
          <w:sz w:val="28"/>
          <w:szCs w:val="28"/>
          <w:lang w:val="it-IT"/>
        </w:rPr>
        <w:t>”</w:t>
      </w:r>
    </w:p>
    <w:p w:rsidR="0074159C" w:rsidRDefault="00BA1D8D"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ÔN VẬN ĐỘNG: “ MÙA XUÂN ĐẾN RỒI</w:t>
      </w:r>
      <w:r w:rsidR="0074159C">
        <w:rPr>
          <w:rFonts w:ascii="Times New Roman" w:eastAsia="Times New Roman" w:hAnsi="Times New Roman" w:cs="Times New Roman"/>
          <w:b/>
          <w:sz w:val="28"/>
          <w:szCs w:val="28"/>
          <w:lang w:val="it-IT"/>
        </w:rPr>
        <w:t>”</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FF48B8">
        <w:rPr>
          <w:rFonts w:ascii="Times New Roman" w:eastAsia="Times New Roman" w:hAnsi="Times New Roman" w:cs="Times New Roman"/>
          <w:sz w:val="28"/>
          <w:szCs w:val="28"/>
          <w:lang w:val="it-IT"/>
        </w:rPr>
        <w:t>Câu đố.</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995A85" w:rsidRDefault="00F20259" w:rsidP="00AE7684">
      <w:pPr>
        <w:spacing w:after="0" w:line="240" w:lineRule="auto"/>
        <w:jc w:val="both"/>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1. Kiến thức:</w:t>
      </w:r>
    </w:p>
    <w:p w:rsidR="00AB03C8" w:rsidRPr="00AB03C8" w:rsidRDefault="00FB0990" w:rsidP="00AE7684">
      <w:pPr>
        <w:shd w:val="clear" w:color="auto" w:fill="FFFFFF"/>
        <w:spacing w:after="0" w:line="240" w:lineRule="auto"/>
        <w:rPr>
          <w:rFonts w:ascii="Times New Roman" w:hAnsi="Times New Roman" w:cs="Times New Roman"/>
          <w:sz w:val="28"/>
          <w:szCs w:val="28"/>
          <w:shd w:val="clear" w:color="auto" w:fill="FFFFFF"/>
          <w:lang w:val="it-IT"/>
        </w:rPr>
      </w:pPr>
      <w:r w:rsidRPr="00AB03C8">
        <w:rPr>
          <w:rFonts w:ascii="Times New Roman" w:eastAsia="Times New Roman" w:hAnsi="Times New Roman" w:cs="Times New Roman"/>
          <w:sz w:val="28"/>
          <w:szCs w:val="28"/>
          <w:lang w:val="it-IT"/>
        </w:rPr>
        <w:t xml:space="preserve">- </w:t>
      </w:r>
      <w:r w:rsidR="009462CA" w:rsidRPr="00AB03C8">
        <w:rPr>
          <w:rFonts w:ascii="Times New Roman" w:hAnsi="Times New Roman" w:cs="Times New Roman"/>
          <w:sz w:val="28"/>
          <w:szCs w:val="28"/>
          <w:shd w:val="clear" w:color="auto" w:fill="FFFFFF"/>
          <w:lang w:val="it-IT"/>
        </w:rPr>
        <w:t>Trẻ biết tên bài hát “Mùa xuân ơi”, nhớ tên tên tác giả Nguyễn Ngọc Thiện</w:t>
      </w:r>
      <w:r w:rsidR="009462CA" w:rsidRPr="00AB03C8">
        <w:rPr>
          <w:rFonts w:ascii="Times New Roman" w:hAnsi="Times New Roman" w:cs="Times New Roman"/>
          <w:sz w:val="28"/>
          <w:szCs w:val="28"/>
          <w:lang w:val="it-IT"/>
        </w:rPr>
        <w:br/>
      </w:r>
      <w:r w:rsidR="009462CA" w:rsidRPr="00AB03C8">
        <w:rPr>
          <w:rFonts w:ascii="Times New Roman" w:hAnsi="Times New Roman" w:cs="Times New Roman"/>
          <w:i/>
          <w:sz w:val="28"/>
          <w:szCs w:val="28"/>
          <w:shd w:val="clear" w:color="auto" w:fill="FFFFFF"/>
          <w:lang w:val="it-IT"/>
        </w:rPr>
        <w:t xml:space="preserve">- </w:t>
      </w:r>
      <w:r w:rsidR="00AB03C8" w:rsidRPr="00AB03C8">
        <w:rPr>
          <w:rFonts w:ascii="Times New Roman" w:hAnsi="Times New Roman" w:cs="Times New Roman"/>
          <w:i/>
          <w:sz w:val="28"/>
          <w:szCs w:val="28"/>
          <w:shd w:val="clear" w:color="auto" w:fill="FFFFFF"/>
          <w:lang w:val="it-IT"/>
        </w:rPr>
        <w:t>Trẻ hứng thú nghe bài hát nghe hát cùng cô và các bạn</w:t>
      </w:r>
    </w:p>
    <w:p w:rsidR="00AE7684" w:rsidRPr="00AB03C8" w:rsidRDefault="009462CA" w:rsidP="00AE7684">
      <w:pPr>
        <w:shd w:val="clear" w:color="auto" w:fill="FFFFFF"/>
        <w:spacing w:after="0" w:line="240" w:lineRule="auto"/>
        <w:rPr>
          <w:rFonts w:ascii="Times New Roman" w:eastAsia="Times New Roman" w:hAnsi="Times New Roman" w:cs="Times New Roman"/>
          <w:sz w:val="28"/>
          <w:szCs w:val="28"/>
          <w:lang w:val="it-IT"/>
        </w:rPr>
      </w:pPr>
      <w:r w:rsidRPr="00AB03C8">
        <w:rPr>
          <w:rFonts w:ascii="Times New Roman" w:hAnsi="Times New Roman" w:cs="Times New Roman"/>
          <w:sz w:val="28"/>
          <w:szCs w:val="28"/>
          <w:shd w:val="clear" w:color="auto" w:fill="FFFFFF"/>
          <w:lang w:val="it-IT"/>
        </w:rPr>
        <w:t>- Qua bài hát “Mùa xuân ơi” trẻ biết được giai điệu vui tươi, rộn ràng của bài hát, hiểu nội dung của bài hát: Khi mùa xuân về mọi cảnh vật rực rỡ hơn, muôn hoa khoe sắc, mọi người vui vẻ hơn. Mùa xuân đêm hạnh phúc tới cho mọi người</w:t>
      </w:r>
      <w:r w:rsidRPr="00AB03C8">
        <w:rPr>
          <w:rFonts w:ascii="Times New Roman" w:hAnsi="Times New Roman" w:cs="Times New Roman"/>
          <w:sz w:val="28"/>
          <w:szCs w:val="28"/>
          <w:lang w:val="it-IT"/>
        </w:rPr>
        <w:br/>
      </w:r>
      <w:r w:rsidRPr="00AB03C8">
        <w:rPr>
          <w:rFonts w:ascii="Times New Roman" w:hAnsi="Times New Roman" w:cs="Times New Roman"/>
          <w:sz w:val="28"/>
          <w:szCs w:val="28"/>
          <w:shd w:val="clear" w:color="auto" w:fill="FFFFFF"/>
          <w:lang w:val="it-IT"/>
        </w:rPr>
        <w:t>- Trẻ nhớ tên bài hát, tên tác giả, thuộc lời và hiểu nội dung bài hát “ Mùa xuân đến rồi”:</w:t>
      </w:r>
    </w:p>
    <w:p w:rsidR="00AE7684" w:rsidRPr="00AB03C8" w:rsidRDefault="00AE7684" w:rsidP="00AE7684">
      <w:pPr>
        <w:shd w:val="clear" w:color="auto" w:fill="FFFFFF"/>
        <w:spacing w:after="0" w:line="240" w:lineRule="auto"/>
        <w:rPr>
          <w:rFonts w:ascii="Times New Roman" w:eastAsia="Times New Roman" w:hAnsi="Times New Roman" w:cs="Times New Roman"/>
          <w:sz w:val="28"/>
          <w:szCs w:val="28"/>
          <w:lang w:val="it-IT"/>
        </w:rPr>
      </w:pPr>
      <w:r w:rsidRPr="00AB03C8">
        <w:rPr>
          <w:rFonts w:ascii="Times New Roman" w:eastAsia="Times New Roman" w:hAnsi="Times New Roman" w:cs="Times New Roman"/>
          <w:bCs/>
          <w:sz w:val="28"/>
          <w:szCs w:val="28"/>
          <w:lang w:val="it-IT"/>
        </w:rPr>
        <w:t>2. Kỹ năng:</w:t>
      </w:r>
    </w:p>
    <w:p w:rsidR="00AB03C8" w:rsidRDefault="00FB0990" w:rsidP="00AE7684">
      <w:pPr>
        <w:shd w:val="clear" w:color="auto" w:fill="FFFFFF"/>
        <w:spacing w:after="0" w:line="240" w:lineRule="auto"/>
        <w:rPr>
          <w:rFonts w:ascii="Times New Roman" w:hAnsi="Times New Roman" w:cs="Times New Roman"/>
          <w:sz w:val="28"/>
          <w:szCs w:val="28"/>
          <w:shd w:val="clear" w:color="auto" w:fill="FFFFFF"/>
          <w:lang w:val="it-IT"/>
        </w:rPr>
      </w:pPr>
      <w:r w:rsidRPr="00AB03C8">
        <w:rPr>
          <w:rFonts w:ascii="Times New Roman" w:hAnsi="Times New Roman" w:cs="Times New Roman"/>
          <w:sz w:val="28"/>
          <w:szCs w:val="28"/>
          <w:shd w:val="clear" w:color="auto" w:fill="FFFFFF"/>
          <w:lang w:val="it-IT"/>
        </w:rPr>
        <w:t xml:space="preserve">- </w:t>
      </w:r>
      <w:r w:rsidR="009462CA" w:rsidRPr="00AB03C8">
        <w:rPr>
          <w:rFonts w:ascii="Times New Roman" w:hAnsi="Times New Roman" w:cs="Times New Roman"/>
          <w:sz w:val="28"/>
          <w:szCs w:val="28"/>
          <w:shd w:val="clear" w:color="auto" w:fill="FFFFFF"/>
          <w:lang w:val="it-IT"/>
        </w:rPr>
        <w:t>Trẻ biết chú ý nghe cô hát và hưởng ứng theo cô bằng động tác</w:t>
      </w:r>
    </w:p>
    <w:p w:rsidR="009462CA" w:rsidRPr="00AB03C8" w:rsidRDefault="00AB03C8" w:rsidP="00AE7684">
      <w:pPr>
        <w:shd w:val="clear" w:color="auto" w:fill="FFFFFF"/>
        <w:spacing w:after="0" w:line="240" w:lineRule="auto"/>
        <w:rPr>
          <w:rFonts w:ascii="Times New Roman" w:hAnsi="Times New Roman" w:cs="Times New Roman"/>
          <w:sz w:val="28"/>
          <w:szCs w:val="28"/>
          <w:shd w:val="clear" w:color="auto" w:fill="FFFFFF"/>
          <w:lang w:val="it-IT"/>
        </w:rPr>
      </w:pPr>
      <w:r w:rsidRPr="00AB03C8">
        <w:rPr>
          <w:rFonts w:ascii="Times New Roman" w:hAnsi="Times New Roman" w:cs="Times New Roman"/>
          <w:i/>
          <w:sz w:val="28"/>
          <w:szCs w:val="28"/>
          <w:shd w:val="clear" w:color="auto" w:fill="FFFFFF"/>
          <w:lang w:val="it-IT"/>
        </w:rPr>
        <w:t>- Rèn trẻ kỹ năng ghe hát</w:t>
      </w:r>
      <w:r w:rsidR="009462CA" w:rsidRPr="00AB03C8">
        <w:rPr>
          <w:rFonts w:ascii="Times New Roman" w:hAnsi="Times New Roman" w:cs="Times New Roman"/>
          <w:sz w:val="28"/>
          <w:szCs w:val="28"/>
          <w:lang w:val="it-IT"/>
        </w:rPr>
        <w:br/>
      </w:r>
      <w:r w:rsidR="009462CA" w:rsidRPr="00AB03C8">
        <w:rPr>
          <w:rFonts w:ascii="Times New Roman" w:hAnsi="Times New Roman" w:cs="Times New Roman"/>
          <w:sz w:val="28"/>
          <w:szCs w:val="28"/>
          <w:shd w:val="clear" w:color="auto" w:fill="FFFFFF"/>
          <w:lang w:val="it-IT"/>
        </w:rPr>
        <w:t>- Trẻ thuộc lời bài hát và hát và hát đúng giai điệu</w:t>
      </w:r>
    </w:p>
    <w:p w:rsidR="00AE7684" w:rsidRPr="00AB03C8" w:rsidRDefault="00AE7684" w:rsidP="00AE7684">
      <w:pPr>
        <w:shd w:val="clear" w:color="auto" w:fill="FFFFFF"/>
        <w:spacing w:after="0" w:line="240" w:lineRule="auto"/>
        <w:rPr>
          <w:rFonts w:ascii="Times New Roman" w:eastAsia="Times New Roman" w:hAnsi="Times New Roman" w:cs="Times New Roman"/>
          <w:sz w:val="28"/>
          <w:szCs w:val="28"/>
          <w:lang w:val="it-IT"/>
        </w:rPr>
      </w:pPr>
      <w:r w:rsidRPr="00AB03C8">
        <w:rPr>
          <w:rFonts w:ascii="Times New Roman" w:eastAsia="Times New Roman" w:hAnsi="Times New Roman" w:cs="Times New Roman"/>
          <w:bCs/>
          <w:sz w:val="28"/>
          <w:szCs w:val="28"/>
          <w:lang w:val="it-IT"/>
        </w:rPr>
        <w:t>3.Thái độ:</w:t>
      </w:r>
    </w:p>
    <w:p w:rsidR="00AE7684" w:rsidRPr="00AB03C8" w:rsidRDefault="00AE7684" w:rsidP="009462CA">
      <w:pPr>
        <w:shd w:val="clear" w:color="auto" w:fill="FFFFFF"/>
        <w:spacing w:after="0" w:line="240" w:lineRule="auto"/>
        <w:rPr>
          <w:rFonts w:ascii="Times New Roman" w:eastAsia="Times New Roman" w:hAnsi="Times New Roman" w:cs="Times New Roman"/>
          <w:sz w:val="28"/>
          <w:szCs w:val="28"/>
          <w:lang w:val="it-IT"/>
        </w:rPr>
      </w:pPr>
      <w:r w:rsidRPr="00AB03C8">
        <w:rPr>
          <w:rFonts w:ascii="Times New Roman" w:eastAsia="Times New Roman" w:hAnsi="Times New Roman" w:cs="Times New Roman"/>
          <w:sz w:val="28"/>
          <w:szCs w:val="28"/>
          <w:lang w:val="it-IT"/>
        </w:rPr>
        <w:t>- </w:t>
      </w:r>
      <w:r w:rsidR="009462CA" w:rsidRPr="00AB03C8">
        <w:rPr>
          <w:rFonts w:ascii="Times New Roman" w:hAnsi="Times New Roman" w:cs="Times New Roman"/>
          <w:sz w:val="28"/>
          <w:szCs w:val="28"/>
          <w:shd w:val="clear" w:color="auto" w:fill="FFFFFF"/>
          <w:lang w:val="it-IT"/>
        </w:rPr>
        <w:t>Trẻ hào hứng tham gia các hoạt động.</w:t>
      </w:r>
      <w:r w:rsidRPr="00AB03C8">
        <w:rPr>
          <w:rFonts w:ascii="Times New Roman" w:eastAsia="Times New Roman" w:hAnsi="Times New Roman" w:cs="Times New Roman"/>
          <w:sz w:val="28"/>
          <w:szCs w:val="28"/>
          <w:lang w:val="it-IT"/>
        </w:rPr>
        <w:t>.</w:t>
      </w:r>
    </w:p>
    <w:p w:rsidR="00735B00" w:rsidRPr="00AB03C8" w:rsidRDefault="00735B00" w:rsidP="00AE7684">
      <w:pPr>
        <w:spacing w:after="0" w:line="240" w:lineRule="auto"/>
        <w:jc w:val="both"/>
        <w:outlineLvl w:val="0"/>
        <w:rPr>
          <w:rFonts w:ascii="Times New Roman" w:eastAsia="Times New Roman" w:hAnsi="Times New Roman" w:cs="Times New Roman"/>
          <w:b/>
          <w:sz w:val="28"/>
          <w:szCs w:val="28"/>
          <w:lang w:val="it-IT"/>
        </w:rPr>
      </w:pPr>
      <w:r w:rsidRPr="00AB03C8">
        <w:rPr>
          <w:rFonts w:ascii="Times New Roman" w:eastAsia="Times New Roman" w:hAnsi="Times New Roman" w:cs="Times New Roman"/>
          <w:b/>
          <w:sz w:val="28"/>
          <w:szCs w:val="28"/>
          <w:lang w:val="it-IT"/>
        </w:rPr>
        <w:t>II. Chuẩn bị:</w:t>
      </w:r>
    </w:p>
    <w:p w:rsidR="00735B00" w:rsidRPr="00995A85" w:rsidRDefault="00735B00" w:rsidP="00AE7684">
      <w:pPr>
        <w:spacing w:after="0" w:line="240" w:lineRule="auto"/>
        <w:jc w:val="both"/>
        <w:rPr>
          <w:rFonts w:ascii="Times New Roman" w:eastAsia="Times New Roman" w:hAnsi="Times New Roman" w:cs="Times New Roman"/>
          <w:sz w:val="28"/>
          <w:szCs w:val="28"/>
          <w:u w:val="single"/>
          <w:lang w:val="it-IT"/>
        </w:rPr>
      </w:pPr>
      <w:r w:rsidRPr="00995A85">
        <w:rPr>
          <w:rFonts w:ascii="Times New Roman" w:eastAsia="Times New Roman" w:hAnsi="Times New Roman" w:cs="Times New Roman"/>
          <w:sz w:val="28"/>
          <w:szCs w:val="28"/>
          <w:lang w:val="it-IT"/>
        </w:rPr>
        <w:t>1. Đồ dùng của giáo viên và trẻ</w:t>
      </w:r>
    </w:p>
    <w:p w:rsidR="00735B00" w:rsidRPr="00995A85" w:rsidRDefault="00735B00" w:rsidP="00AE7684">
      <w:pPr>
        <w:spacing w:after="0" w:line="240" w:lineRule="auto"/>
        <w:outlineLvl w:val="0"/>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a. Đồ dùng của giáo viên:</w:t>
      </w:r>
    </w:p>
    <w:p w:rsidR="00AE7684" w:rsidRPr="00995A85" w:rsidRDefault="00AE7684" w:rsidP="00AE7684">
      <w:pPr>
        <w:shd w:val="clear" w:color="auto" w:fill="FFFFFF"/>
        <w:spacing w:after="0" w:line="240" w:lineRule="auto"/>
        <w:rPr>
          <w:rFonts w:ascii="Times New Roman" w:eastAsia="Times New Roman" w:hAnsi="Times New Roman" w:cs="Times New Roman"/>
          <w:color w:val="3C3C3C"/>
          <w:sz w:val="28"/>
          <w:szCs w:val="28"/>
          <w:lang w:val="it-IT"/>
        </w:rPr>
      </w:pPr>
      <w:r w:rsidRPr="00995A85">
        <w:rPr>
          <w:rFonts w:ascii="Times New Roman" w:eastAsia="Times New Roman" w:hAnsi="Times New Roman" w:cs="Times New Roman"/>
          <w:color w:val="3C3C3C"/>
          <w:sz w:val="28"/>
          <w:szCs w:val="28"/>
          <w:lang w:val="it-IT"/>
        </w:rPr>
        <w:t>- Nhạc bài hát: “ Mùa xuân đến rồi ”, “ Mùa xuân ơi” .</w:t>
      </w:r>
    </w:p>
    <w:p w:rsidR="00AE7684" w:rsidRPr="00995A85" w:rsidRDefault="00AE7684" w:rsidP="00AE7684">
      <w:pPr>
        <w:shd w:val="clear" w:color="auto" w:fill="FFFFFF"/>
        <w:spacing w:after="0" w:line="240" w:lineRule="auto"/>
        <w:rPr>
          <w:rFonts w:ascii="Times New Roman" w:eastAsia="Times New Roman" w:hAnsi="Times New Roman" w:cs="Times New Roman"/>
          <w:color w:val="3C3C3C"/>
          <w:sz w:val="28"/>
          <w:szCs w:val="28"/>
          <w:lang w:val="it-IT"/>
        </w:rPr>
      </w:pPr>
      <w:r w:rsidRPr="00995A85">
        <w:rPr>
          <w:rFonts w:ascii="Times New Roman" w:eastAsia="Times New Roman" w:hAnsi="Times New Roman" w:cs="Times New Roman"/>
          <w:color w:val="3C3C3C"/>
          <w:sz w:val="28"/>
          <w:szCs w:val="28"/>
          <w:lang w:val="it-IT"/>
        </w:rPr>
        <w:t> - Đàn organ, hình ảnh 1 số loại hoa mùa xuân, lễ hội mùa xuân.</w:t>
      </w:r>
    </w:p>
    <w:p w:rsidR="00735B00" w:rsidRPr="00995A85" w:rsidRDefault="00735B00" w:rsidP="00AE7684">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xml:space="preserve">b.Đồ dùng của trẻ : </w:t>
      </w:r>
    </w:p>
    <w:p w:rsidR="00735B00" w:rsidRPr="00995A85" w:rsidRDefault="00AE7684" w:rsidP="00735B00">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 Trang phục</w:t>
      </w:r>
    </w:p>
    <w:p w:rsidR="00D619EE" w:rsidRPr="00995A85"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995A85">
        <w:rPr>
          <w:rFonts w:ascii="Times New Roman" w:eastAsia="Times New Roman" w:hAnsi="Times New Roman" w:cs="Times New Roman"/>
          <w:sz w:val="28"/>
          <w:szCs w:val="28"/>
          <w:lang w:val="it-IT"/>
        </w:rPr>
        <w:t>2. Địa điểm tổ chức:</w:t>
      </w:r>
    </w:p>
    <w:p w:rsidR="00D619EE" w:rsidRPr="00FB0990"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95A85">
        <w:rPr>
          <w:rFonts w:ascii="Times New Roman" w:eastAsia="Times New Roman" w:hAnsi="Times New Roman" w:cs="Times New Roman"/>
          <w:sz w:val="28"/>
          <w:szCs w:val="28"/>
          <w:lang w:val="it-IT"/>
        </w:rPr>
        <w:t xml:space="preserve">   Trong lớp học.</w:t>
      </w:r>
    </w:p>
    <w:p w:rsidR="009C06FE" w:rsidRPr="00995A85" w:rsidRDefault="00D619EE" w:rsidP="00D619EE">
      <w:pPr>
        <w:spacing w:after="0" w:line="240" w:lineRule="auto"/>
        <w:rPr>
          <w:rFonts w:ascii="Times New Roman" w:eastAsia="Times New Roman" w:hAnsi="Times New Roman" w:cs="Times New Roman"/>
          <w:sz w:val="28"/>
          <w:szCs w:val="28"/>
          <w:lang w:val="it-IT"/>
        </w:rPr>
      </w:pPr>
      <w:r w:rsidRPr="00995A85">
        <w:rPr>
          <w:rFonts w:ascii="Times New Roman" w:eastAsia="Times New Roman" w:hAnsi="Times New Roman" w:cs="Times New Roman"/>
          <w:b/>
          <w:sz w:val="28"/>
          <w:szCs w:val="28"/>
          <w:lang w:val="it-IT"/>
        </w:rPr>
        <w:t>III. Tổ chức hoạt động:</w:t>
      </w:r>
      <w:r w:rsidRPr="00995A85">
        <w:rPr>
          <w:rFonts w:ascii="Times New Roman" w:eastAsia="Times New Roman" w:hAnsi="Times New Roman" w:cs="Times New Roman"/>
          <w:sz w:val="28"/>
          <w:szCs w:val="28"/>
          <w:lang w:val="it-IT"/>
        </w:rPr>
        <w:t>.</w:t>
      </w:r>
    </w:p>
    <w:p w:rsidR="00752890" w:rsidRPr="00995A85" w:rsidRDefault="00752890" w:rsidP="00D619EE">
      <w:pPr>
        <w:spacing w:after="0" w:line="240" w:lineRule="auto"/>
        <w:rPr>
          <w:rFonts w:ascii="Times New Roman" w:eastAsia="Times New Roman" w:hAnsi="Times New Roman" w:cs="Times New Roman"/>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995A85" w:rsidRDefault="00752890" w:rsidP="005B7597">
            <w:pPr>
              <w:spacing w:after="0" w:line="240" w:lineRule="auto"/>
              <w:jc w:val="center"/>
              <w:rPr>
                <w:rFonts w:ascii="Times New Roman" w:eastAsia="Times New Roman" w:hAnsi="Times New Roman" w:cs="Times New Roman"/>
                <w:b/>
                <w:sz w:val="28"/>
                <w:szCs w:val="28"/>
                <w:lang w:val="it-IT"/>
              </w:rPr>
            </w:pPr>
            <w:r w:rsidRPr="00995A8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52890" w:rsidRPr="005C7001" w:rsidTr="005B7597">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52890" w:rsidRPr="000D3A4E" w:rsidRDefault="00752890" w:rsidP="0075289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1. Ổn định tổ chức lớp: ( </w:t>
            </w:r>
            <w:r w:rsidRPr="000D3A4E">
              <w:rPr>
                <w:rFonts w:ascii="Times New Roman" w:eastAsia="Times New Roman" w:hAnsi="Times New Roman" w:cs="Times New Roman"/>
                <w:sz w:val="28"/>
                <w:szCs w:val="28"/>
              </w:rPr>
              <w:t>1-2 phút).</w:t>
            </w:r>
          </w:p>
          <w:p w:rsidR="00752890" w:rsidRPr="001A6B64" w:rsidRDefault="00752890" w:rsidP="00752890">
            <w:pPr>
              <w:pStyle w:val="NormalWeb"/>
              <w:shd w:val="clear" w:color="auto" w:fill="FFFFFF"/>
              <w:spacing w:before="0" w:beforeAutospacing="0" w:after="0" w:afterAutospacing="0"/>
              <w:rPr>
                <w:color w:val="3C3C3C"/>
                <w:sz w:val="28"/>
                <w:szCs w:val="28"/>
              </w:rPr>
            </w:pPr>
            <w:r w:rsidRPr="00BB269B">
              <w:rPr>
                <w:sz w:val="28"/>
                <w:szCs w:val="28"/>
              </w:rPr>
              <w:t>-</w:t>
            </w:r>
            <w:r w:rsidRPr="00BB269B">
              <w:rPr>
                <w:rFonts w:eastAsia="Calibri"/>
                <w:color w:val="000000"/>
                <w:sz w:val="28"/>
                <w:shd w:val="clear" w:color="auto" w:fill="FFFFFF"/>
              </w:rPr>
              <w:t xml:space="preserve"> </w:t>
            </w:r>
            <w:r w:rsidRPr="001A6B64">
              <w:rPr>
                <w:color w:val="000000"/>
                <w:sz w:val="28"/>
                <w:szCs w:val="28"/>
              </w:rPr>
              <w:t>Cô đưa ra câu đố cho trẻ đoán:</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Mùa gì ấm áp</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Mưa phùn nhẹ bay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Khắp chốn cỏ cây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Đâm chồi nảy lộc</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(Là mùa gì?)</w:t>
            </w:r>
          </w:p>
          <w:p w:rsidR="00AB03C8"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1A6B64">
              <w:rPr>
                <w:rFonts w:ascii="Times New Roman" w:eastAsia="Times New Roman" w:hAnsi="Times New Roman" w:cs="Times New Roman"/>
                <w:color w:val="000000"/>
                <w:sz w:val="28"/>
                <w:szCs w:val="28"/>
              </w:rPr>
              <w:t xml:space="preserve">- Đúng rồi, đó là mùa xuân, mùa của sự sống. Mùa xuân đến mang theo hơi ấm cho cỏ cây hoa lá, giúp cây cối đâm chồi nảy lộc sau một mùa đông giá rét. </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 xml:space="preserve">Để gìn giữ một mùa xuân ấm áp, cây cối luôn </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1A6B64">
              <w:rPr>
                <w:rFonts w:ascii="Times New Roman" w:eastAsia="Times New Roman" w:hAnsi="Times New Roman" w:cs="Times New Roman"/>
                <w:color w:val="000000"/>
                <w:sz w:val="28"/>
                <w:szCs w:val="28"/>
              </w:rPr>
              <w:lastRenderedPageBreak/>
              <w:t>xanh tươi thì chúng mình phải làm gì?</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bCs/>
                <w:iCs/>
                <w:color w:val="000000"/>
                <w:sz w:val="28"/>
                <w:szCs w:val="28"/>
              </w:rPr>
              <w:t>=&gt; Giáo dục trẻ:</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Để cho cây cối luôn xanh tốt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000000"/>
                <w:sz w:val="28"/>
                <w:szCs w:val="28"/>
              </w:rPr>
              <w:t>chúng mình phải biết chăm sóc và bảo vệ cây không được ngắt lá, bẻ cành…</w:t>
            </w:r>
          </w:p>
          <w:p w:rsidR="00752890" w:rsidRPr="00A46E14" w:rsidRDefault="00752890" w:rsidP="00A46E14">
            <w:pPr>
              <w:tabs>
                <w:tab w:val="left" w:pos="1740"/>
              </w:tabs>
              <w:spacing w:after="0" w:line="240" w:lineRule="auto"/>
              <w:rPr>
                <w:rFonts w:ascii="Times New Roman" w:eastAsia="Times New Roman" w:hAnsi="Times New Roman" w:cs="Times New Roman"/>
                <w:sz w:val="28"/>
                <w:szCs w:val="28"/>
              </w:rPr>
            </w:pPr>
            <w:r w:rsidRPr="00A46E14">
              <w:rPr>
                <w:rFonts w:ascii="Times New Roman" w:eastAsia="Times New Roman" w:hAnsi="Times New Roman" w:cs="Times New Roman"/>
                <w:b/>
                <w:sz w:val="28"/>
                <w:szCs w:val="28"/>
              </w:rPr>
              <w:t>2. Giới thiệu bài: (</w:t>
            </w:r>
            <w:r w:rsidRPr="00A46E14">
              <w:rPr>
                <w:rFonts w:ascii="Times New Roman" w:eastAsia="Times New Roman" w:hAnsi="Times New Roman" w:cs="Times New Roman"/>
                <w:sz w:val="28"/>
                <w:szCs w:val="28"/>
              </w:rPr>
              <w:t>1 phút).</w:t>
            </w:r>
          </w:p>
          <w:p w:rsidR="00A46E14" w:rsidRPr="00A46E14" w:rsidRDefault="00752890" w:rsidP="00A46E14">
            <w:pPr>
              <w:tabs>
                <w:tab w:val="left" w:pos="1740"/>
              </w:tabs>
              <w:spacing w:after="0" w:line="240" w:lineRule="auto"/>
              <w:rPr>
                <w:rFonts w:ascii="Times New Roman" w:hAnsi="Times New Roman" w:cs="Times New Roman"/>
                <w:color w:val="3C3C3C"/>
                <w:sz w:val="28"/>
                <w:szCs w:val="28"/>
                <w:shd w:val="clear" w:color="auto" w:fill="FFFFFF"/>
              </w:rPr>
            </w:pPr>
            <w:r w:rsidRPr="00A46E14">
              <w:rPr>
                <w:rFonts w:ascii="Times New Roman" w:eastAsia="Times New Roman" w:hAnsi="Times New Roman" w:cs="Times New Roman"/>
                <w:sz w:val="28"/>
                <w:szCs w:val="28"/>
              </w:rPr>
              <w:t>-</w:t>
            </w:r>
            <w:r w:rsidRPr="00A46E14">
              <w:rPr>
                <w:rFonts w:ascii="Times New Roman" w:eastAsia="Times New Roman" w:hAnsi="Times New Roman" w:cs="Times New Roman"/>
                <w:color w:val="000000"/>
                <w:sz w:val="28"/>
                <w:szCs w:val="28"/>
              </w:rPr>
              <w:t xml:space="preserve"> </w:t>
            </w:r>
            <w:r w:rsidR="00A46E14" w:rsidRPr="00A46E14">
              <w:rPr>
                <w:rFonts w:ascii="Times New Roman" w:hAnsi="Times New Roman" w:cs="Times New Roman"/>
                <w:color w:val="3C3C3C"/>
                <w:sz w:val="28"/>
                <w:szCs w:val="28"/>
                <w:shd w:val="clear" w:color="auto" w:fill="FFFFFF"/>
              </w:rPr>
              <w:t>Hôm nay cô có một bài hát rất là hay nói về không khí rộn ràng của mùa xuân muốn tặng chúng mình. Đó là bà hát Mùa xuân ơi của tác giả Nguyễn Ngọc Thiện</w:t>
            </w:r>
          </w:p>
          <w:p w:rsidR="00752890" w:rsidRPr="00A46E14" w:rsidRDefault="00752890" w:rsidP="00A46E14">
            <w:pPr>
              <w:tabs>
                <w:tab w:val="left" w:pos="1740"/>
              </w:tabs>
              <w:spacing w:after="0" w:line="240" w:lineRule="auto"/>
              <w:rPr>
                <w:rFonts w:ascii="Times New Roman" w:eastAsia="Times New Roman" w:hAnsi="Times New Roman" w:cs="Times New Roman"/>
                <w:sz w:val="28"/>
                <w:szCs w:val="28"/>
              </w:rPr>
            </w:pPr>
            <w:r w:rsidRPr="00A46E14">
              <w:rPr>
                <w:rFonts w:ascii="Times New Roman" w:eastAsia="Times New Roman" w:hAnsi="Times New Roman" w:cs="Times New Roman"/>
                <w:b/>
                <w:sz w:val="28"/>
                <w:szCs w:val="28"/>
              </w:rPr>
              <w:t xml:space="preserve">3. Hướng dẫn: ( </w:t>
            </w:r>
            <w:r w:rsidRPr="00A46E14">
              <w:rPr>
                <w:rFonts w:ascii="Times New Roman" w:eastAsia="Times New Roman" w:hAnsi="Times New Roman" w:cs="Times New Roman"/>
                <w:sz w:val="28"/>
                <w:szCs w:val="28"/>
              </w:rPr>
              <w:t xml:space="preserve">18 - 20 phút). </w:t>
            </w:r>
          </w:p>
          <w:p w:rsidR="00752890" w:rsidRPr="00AB03C8" w:rsidRDefault="00752890" w:rsidP="00A46E14">
            <w:pPr>
              <w:pStyle w:val="NormalWeb"/>
              <w:shd w:val="clear" w:color="auto" w:fill="FFFFFF"/>
              <w:spacing w:before="0" w:beforeAutospacing="0" w:after="0" w:afterAutospacing="0"/>
              <w:rPr>
                <w:sz w:val="28"/>
                <w:szCs w:val="28"/>
              </w:rPr>
            </w:pPr>
            <w:r w:rsidRPr="00A46E14">
              <w:rPr>
                <w:b/>
                <w:sz w:val="28"/>
                <w:szCs w:val="28"/>
              </w:rPr>
              <w:t>a. Hoạt động 1</w:t>
            </w:r>
            <w:r w:rsidRPr="00AB03C8">
              <w:rPr>
                <w:b/>
                <w:sz w:val="28"/>
                <w:szCs w:val="28"/>
              </w:rPr>
              <w:t xml:space="preserve">: </w:t>
            </w:r>
            <w:r w:rsidR="00A46E14" w:rsidRPr="00AB03C8">
              <w:rPr>
                <w:sz w:val="28"/>
                <w:szCs w:val="28"/>
              </w:rPr>
              <w:t>Nghe hát “ Mùa xuân ơi</w:t>
            </w:r>
            <w:r w:rsidRPr="00AB03C8">
              <w:rPr>
                <w:sz w:val="28"/>
                <w:szCs w:val="28"/>
              </w:rPr>
              <w:t>”</w:t>
            </w:r>
          </w:p>
          <w:p w:rsidR="00752890" w:rsidRPr="00AB03C8" w:rsidRDefault="00752890" w:rsidP="00A46E14">
            <w:pPr>
              <w:shd w:val="clear" w:color="auto" w:fill="FFFFFF"/>
              <w:spacing w:after="0" w:line="240" w:lineRule="auto"/>
              <w:rPr>
                <w:rFonts w:ascii="Times New Roman" w:eastAsia="Times New Roman" w:hAnsi="Times New Roman" w:cs="Times New Roman"/>
                <w:sz w:val="28"/>
                <w:szCs w:val="28"/>
              </w:rPr>
            </w:pPr>
            <w:r w:rsidRPr="00AB03C8">
              <w:rPr>
                <w:rFonts w:ascii="Times New Roman" w:eastAsia="Times New Roman" w:hAnsi="Times New Roman" w:cs="Times New Roman"/>
                <w:sz w:val="28"/>
                <w:szCs w:val="28"/>
              </w:rPr>
              <w:t>* Cô hát cho trẻ nghe</w:t>
            </w:r>
          </w:p>
          <w:p w:rsidR="00752890" w:rsidRPr="00AB03C8" w:rsidRDefault="00A46E14" w:rsidP="00A46E14">
            <w:pPr>
              <w:shd w:val="clear" w:color="auto" w:fill="FFFFFF"/>
              <w:spacing w:after="0" w:line="240" w:lineRule="auto"/>
              <w:rPr>
                <w:rFonts w:ascii="Times New Roman" w:eastAsia="Times New Roman" w:hAnsi="Times New Roman" w:cs="Times New Roman"/>
                <w:sz w:val="28"/>
                <w:szCs w:val="28"/>
              </w:rPr>
            </w:pPr>
            <w:r w:rsidRPr="00AB03C8">
              <w:rPr>
                <w:rFonts w:ascii="Times New Roman" w:eastAsia="Times New Roman" w:hAnsi="Times New Roman" w:cs="Times New Roman"/>
                <w:sz w:val="28"/>
                <w:szCs w:val="28"/>
              </w:rPr>
              <w:t>+ Lần 1: Hát không nhạc</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Cô vừa hát bài gì, do ai sáng tác</w:t>
            </w:r>
          </w:p>
          <w:p w:rsidR="00752890" w:rsidRPr="00AB03C8" w:rsidRDefault="00752890"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Lần 2: Hát kết hợp đàn</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shd w:val="clear" w:color="auto" w:fill="FFFFFF"/>
                <w:lang w:val="pt-BR"/>
              </w:rPr>
              <w:t>Cô đàm thoại với trẻ về nội dung bài hát</w:t>
            </w:r>
            <w:r w:rsidRPr="00AB03C8">
              <w:rPr>
                <w:rFonts w:ascii="Times New Roman" w:eastAsia="Times New Roman" w:hAnsi="Times New Roman" w:cs="Times New Roman"/>
                <w:sz w:val="28"/>
                <w:szCs w:val="28"/>
                <w:lang w:val="pt-BR"/>
              </w:rPr>
              <w:br/>
            </w:r>
            <w:r w:rsidRPr="00AB03C8">
              <w:rPr>
                <w:rFonts w:ascii="Times New Roman" w:eastAsia="Times New Roman" w:hAnsi="Times New Roman" w:cs="Times New Roman"/>
                <w:i/>
                <w:sz w:val="28"/>
                <w:szCs w:val="28"/>
                <w:shd w:val="clear" w:color="auto" w:fill="FFFFFF"/>
                <w:lang w:val="pt-BR"/>
              </w:rPr>
              <w:t>+ Bài hát có giai điệu như thế nào?</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shd w:val="clear" w:color="auto" w:fill="FFFFFF"/>
                <w:lang w:val="pt-BR"/>
              </w:rPr>
              <w:t>+ Nói về mùa gì?</w:t>
            </w:r>
          </w:p>
          <w:p w:rsidR="00A46E14" w:rsidRPr="00AB03C8" w:rsidRDefault="00A46E14" w:rsidP="00A46E14">
            <w:pPr>
              <w:shd w:val="clear" w:color="auto" w:fill="FFFFFF"/>
              <w:spacing w:after="0" w:line="240" w:lineRule="auto"/>
              <w:rPr>
                <w:rFonts w:ascii="Times New Roman" w:eastAsia="Times New Roman" w:hAnsi="Times New Roman" w:cs="Times New Roman"/>
                <w:i/>
                <w:sz w:val="28"/>
                <w:szCs w:val="28"/>
                <w:lang w:val="pt-BR"/>
              </w:rPr>
            </w:pPr>
            <w:r w:rsidRPr="00AB03C8">
              <w:rPr>
                <w:rFonts w:ascii="Times New Roman" w:eastAsia="Times New Roman" w:hAnsi="Times New Roman" w:cs="Times New Roman"/>
                <w:i/>
                <w:sz w:val="28"/>
                <w:szCs w:val="28"/>
                <w:shd w:val="clear" w:color="auto" w:fill="FFFFFF"/>
                <w:lang w:val="pt-BR"/>
              </w:rPr>
              <w:t>+ Khung cảnh mùa xuân như thế nào ?</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shd w:val="clear" w:color="auto" w:fill="FFFFFF"/>
                <w:lang w:val="pt-BR"/>
              </w:rPr>
              <w:t>+ Khi mùa xuân về, tết đến trên khắp mọi nơi, muôn hoa thi nhau dua nở, mọi người sống với nhau chan hòa, yêu thương, hạnh phúc và cùng chúc nhau những lời chúc tốt đẹp nhất</w:t>
            </w:r>
          </w:p>
          <w:p w:rsidR="00A46E14" w:rsidRPr="00AB03C8" w:rsidRDefault="00A46E14" w:rsidP="00A46E14">
            <w:pPr>
              <w:pStyle w:val="NormalWeb"/>
              <w:shd w:val="clear" w:color="auto" w:fill="FFFFFF"/>
              <w:spacing w:before="0" w:beforeAutospacing="0" w:after="0" w:afterAutospacing="0"/>
              <w:rPr>
                <w:sz w:val="28"/>
                <w:szCs w:val="28"/>
                <w:shd w:val="clear" w:color="auto" w:fill="FFFFFF"/>
                <w:lang w:val="pt-BR"/>
              </w:rPr>
            </w:pPr>
            <w:r w:rsidRPr="00AB03C8">
              <w:rPr>
                <w:sz w:val="28"/>
                <w:szCs w:val="28"/>
                <w:shd w:val="clear" w:color="auto" w:fill="FFFFFF"/>
                <w:lang w:val="pt-BR"/>
              </w:rPr>
              <w:t>- Lân 3 cô hát vận động minh họa</w:t>
            </w:r>
            <w:r w:rsidRPr="00AB03C8">
              <w:rPr>
                <w:sz w:val="28"/>
                <w:szCs w:val="28"/>
                <w:lang w:val="pt-BR"/>
              </w:rPr>
              <w:br/>
            </w:r>
            <w:r w:rsidRPr="00AB03C8">
              <w:rPr>
                <w:sz w:val="28"/>
                <w:szCs w:val="28"/>
                <w:shd w:val="clear" w:color="auto" w:fill="FFFFFF"/>
                <w:lang w:val="pt-BR"/>
              </w:rPr>
              <w:t>Động viên trẻ tham gia hưởng ứng cùng cô</w:t>
            </w:r>
            <w:r w:rsidRPr="00AB03C8">
              <w:rPr>
                <w:sz w:val="28"/>
                <w:szCs w:val="28"/>
                <w:lang w:val="pt-BR"/>
              </w:rPr>
              <w:br/>
            </w:r>
            <w:r w:rsidRPr="00AB03C8">
              <w:rPr>
                <w:sz w:val="28"/>
                <w:szCs w:val="28"/>
                <w:shd w:val="clear" w:color="auto" w:fill="FFFFFF"/>
                <w:lang w:val="pt-BR"/>
              </w:rPr>
              <w:t>- Lần 4: Cho trẻ xem băng hình</w:t>
            </w:r>
          </w:p>
          <w:p w:rsidR="00752890" w:rsidRPr="00AB03C8" w:rsidRDefault="00752890" w:rsidP="00A46E14">
            <w:pPr>
              <w:pStyle w:val="NormalWeb"/>
              <w:shd w:val="clear" w:color="auto" w:fill="FFFFFF"/>
              <w:spacing w:before="0" w:beforeAutospacing="0" w:after="0" w:afterAutospacing="0"/>
              <w:rPr>
                <w:sz w:val="28"/>
                <w:szCs w:val="28"/>
                <w:lang w:val="pt-BR"/>
              </w:rPr>
            </w:pPr>
            <w:r w:rsidRPr="00AB03C8">
              <w:rPr>
                <w:b/>
                <w:sz w:val="28"/>
                <w:szCs w:val="28"/>
                <w:lang w:val="pt-BR"/>
              </w:rPr>
              <w:t xml:space="preserve">b. Hoạt động 2: </w:t>
            </w:r>
            <w:r w:rsidR="00A46E14" w:rsidRPr="00AB03C8">
              <w:rPr>
                <w:bCs/>
                <w:sz w:val="28"/>
                <w:szCs w:val="28"/>
                <w:lang w:val="pt-BR"/>
              </w:rPr>
              <w:t>Ôn vận động “Mùa xuân đến rồi</w:t>
            </w:r>
            <w:r w:rsidRPr="00AB03C8">
              <w:rPr>
                <w:bCs/>
                <w:sz w:val="28"/>
                <w:szCs w:val="28"/>
                <w:lang w:val="pt-BR"/>
              </w:rPr>
              <w:t>”</w:t>
            </w:r>
          </w:p>
          <w:p w:rsidR="00752890" w:rsidRPr="00AB03C8" w:rsidRDefault="00752890"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Cô giới thiệu bài hát “</w:t>
            </w:r>
            <w:r w:rsidR="00A46E14" w:rsidRPr="00AB03C8">
              <w:rPr>
                <w:rFonts w:ascii="Times New Roman" w:eastAsia="Times New Roman" w:hAnsi="Times New Roman" w:cs="Times New Roman"/>
                <w:sz w:val="28"/>
                <w:szCs w:val="28"/>
                <w:lang w:val="pt-BR"/>
              </w:rPr>
              <w:t>Mùa xuân đến rồi” của tác giả Hoàng Hà</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Cho trẻ nghe giai điệu bài hát “Mùa xuân đến rồi”</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Cho trẻ đoán đó là giai điệu bài hát gì?</w:t>
            </w:r>
          </w:p>
          <w:p w:rsidR="00A46E14"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Cho cả lớp hát 1 lần.</w:t>
            </w:r>
          </w:p>
          <w:p w:rsidR="00AB03C8" w:rsidRPr="00AB03C8" w:rsidRDefault="00AB03C8" w:rsidP="00A46E14">
            <w:pPr>
              <w:shd w:val="clear" w:color="auto" w:fill="FFFFFF"/>
              <w:spacing w:after="0" w:line="240" w:lineRule="auto"/>
              <w:rPr>
                <w:rFonts w:ascii="Times New Roman" w:eastAsia="Times New Roman" w:hAnsi="Times New Roman" w:cs="Times New Roman"/>
                <w:i/>
                <w:sz w:val="28"/>
                <w:szCs w:val="28"/>
                <w:lang w:val="pt-BR"/>
              </w:rPr>
            </w:pPr>
            <w:r w:rsidRPr="00AB03C8">
              <w:rPr>
                <w:rFonts w:ascii="Times New Roman" w:eastAsia="Times New Roman" w:hAnsi="Times New Roman" w:cs="Times New Roman"/>
                <w:i/>
                <w:sz w:val="28"/>
                <w:szCs w:val="28"/>
                <w:lang w:val="pt-BR"/>
              </w:rPr>
              <w:t>- Hải ơi con vận động cùng cô và các bạ</w:t>
            </w:r>
            <w:r>
              <w:rPr>
                <w:rFonts w:ascii="Times New Roman" w:eastAsia="Times New Roman" w:hAnsi="Times New Roman" w:cs="Times New Roman"/>
                <w:i/>
                <w:sz w:val="28"/>
                <w:szCs w:val="28"/>
                <w:lang w:val="pt-BR"/>
              </w:rPr>
              <w:t>n</w:t>
            </w:r>
            <w:r w:rsidRPr="00AB03C8">
              <w:rPr>
                <w:rFonts w:ascii="Times New Roman" w:eastAsia="Times New Roman" w:hAnsi="Times New Roman" w:cs="Times New Roman"/>
                <w:i/>
                <w:sz w:val="28"/>
                <w:szCs w:val="28"/>
                <w:lang w:val="pt-BR"/>
              </w:rPr>
              <w:t xml:space="preserve"> nào</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Cho cả lớp biểu diễn vận động theo nhạc</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Cho tổ, nhóm, cá nhân vận động theo nhạc</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Cả lớp biểu diễn 1 lần.</w:t>
            </w:r>
          </w:p>
          <w:p w:rsidR="00A46E14" w:rsidRPr="00AB03C8" w:rsidRDefault="00A46E14" w:rsidP="00A46E14">
            <w:pPr>
              <w:shd w:val="clear" w:color="auto" w:fill="FFFFFF"/>
              <w:spacing w:after="0" w:line="240" w:lineRule="auto"/>
              <w:rPr>
                <w:rFonts w:ascii="Times New Roman" w:eastAsia="Times New Roman" w:hAnsi="Times New Roman" w:cs="Times New Roman"/>
                <w:sz w:val="28"/>
                <w:szCs w:val="28"/>
                <w:lang w:val="pt-BR"/>
              </w:rPr>
            </w:pPr>
            <w:r w:rsidRPr="00AB03C8">
              <w:rPr>
                <w:rFonts w:ascii="Times New Roman" w:eastAsia="Times New Roman" w:hAnsi="Times New Roman" w:cs="Times New Roman"/>
                <w:sz w:val="28"/>
                <w:szCs w:val="28"/>
                <w:lang w:val="pt-BR"/>
              </w:rPr>
              <w:t>- Cô quan sát, nhận xét, khen ngợi trẻ.</w:t>
            </w:r>
          </w:p>
          <w:p w:rsidR="00752890" w:rsidRPr="00995A85" w:rsidRDefault="00752890" w:rsidP="00A46E14">
            <w:pPr>
              <w:shd w:val="clear" w:color="auto" w:fill="FFFFFF"/>
              <w:spacing w:after="0" w:line="240" w:lineRule="auto"/>
              <w:rPr>
                <w:rFonts w:ascii="Times New Roman" w:eastAsia="Times New Roman" w:hAnsi="Times New Roman" w:cs="Times New Roman"/>
                <w:b/>
                <w:color w:val="000000"/>
                <w:sz w:val="28"/>
                <w:szCs w:val="28"/>
                <w:lang w:val="pt-BR"/>
              </w:rPr>
            </w:pPr>
            <w:r w:rsidRPr="00995A85">
              <w:rPr>
                <w:rFonts w:ascii="Times New Roman" w:eastAsia="Times New Roman" w:hAnsi="Times New Roman" w:cs="Times New Roman"/>
                <w:b/>
                <w:color w:val="000000"/>
                <w:sz w:val="28"/>
                <w:szCs w:val="28"/>
                <w:lang w:val="pt-BR"/>
              </w:rPr>
              <w:t xml:space="preserve">c. Hoạt động 3: </w:t>
            </w:r>
            <w:r w:rsidR="00BA1D8D" w:rsidRPr="00995A85">
              <w:rPr>
                <w:rFonts w:ascii="Times New Roman" w:eastAsia="Times New Roman" w:hAnsi="Times New Roman" w:cs="Times New Roman"/>
                <w:color w:val="000000"/>
                <w:sz w:val="28"/>
                <w:szCs w:val="28"/>
                <w:lang w:val="pt-BR"/>
              </w:rPr>
              <w:t>Trò chơi: Đi chợi tết</w:t>
            </w:r>
          </w:p>
          <w:p w:rsidR="00A46E14" w:rsidRPr="00995A85" w:rsidRDefault="00752890" w:rsidP="00A46E14">
            <w:pPr>
              <w:pStyle w:val="cs95e872d0"/>
              <w:shd w:val="clear" w:color="auto" w:fill="FFFFFF"/>
              <w:spacing w:before="0" w:beforeAutospacing="0" w:after="0" w:afterAutospacing="0"/>
              <w:rPr>
                <w:rStyle w:val="cs1b16eeb5"/>
                <w:color w:val="000000"/>
                <w:sz w:val="28"/>
                <w:szCs w:val="28"/>
                <w:lang w:val="pt-BR"/>
              </w:rPr>
            </w:pPr>
            <w:r w:rsidRPr="00995A85">
              <w:rPr>
                <w:color w:val="000000"/>
                <w:sz w:val="28"/>
                <w:szCs w:val="28"/>
                <w:lang w:val="pt-BR"/>
              </w:rPr>
              <w:t xml:space="preserve">- Cách chơi: </w:t>
            </w:r>
            <w:r w:rsidR="00A46E14" w:rsidRPr="00995A85">
              <w:rPr>
                <w:rStyle w:val="cs1b16eeb5"/>
                <w:color w:val="000000"/>
                <w:sz w:val="28"/>
                <w:szCs w:val="28"/>
                <w:lang w:val="pt-BR"/>
              </w:rPr>
              <w:t>Cách chơi: Cả lớp đứng thàn</w:t>
            </w:r>
            <w:r w:rsidR="00967B8C" w:rsidRPr="00995A85">
              <w:rPr>
                <w:rStyle w:val="cs1b16eeb5"/>
                <w:color w:val="000000"/>
                <w:sz w:val="28"/>
                <w:szCs w:val="28"/>
                <w:lang w:val="pt-BR"/>
              </w:rPr>
              <w:t>h vòng tròn. Đầu tiên, một số trẻ</w:t>
            </w:r>
            <w:r w:rsidR="00A46E14" w:rsidRPr="00995A85">
              <w:rPr>
                <w:rStyle w:val="cs1b16eeb5"/>
                <w:color w:val="000000"/>
                <w:sz w:val="28"/>
                <w:szCs w:val="28"/>
                <w:lang w:val="pt-BR"/>
              </w:rPr>
              <w:t xml:space="preserve"> cầm giỏ chạy vòng tròn, vừa chạy vừa hô: Đi chợ, đi chợ. Tất cả mọi người sẽ đồng thanh hỏi lại: </w:t>
            </w:r>
            <w:r w:rsidR="00967B8C" w:rsidRPr="00995A85">
              <w:rPr>
                <w:rStyle w:val="cs1b16eeb5"/>
                <w:color w:val="000000"/>
                <w:sz w:val="28"/>
                <w:szCs w:val="28"/>
                <w:lang w:val="pt-BR"/>
              </w:rPr>
              <w:t>Mua gì? Mua gì? Trẻ</w:t>
            </w:r>
            <w:r w:rsidR="00A46E14" w:rsidRPr="00995A85">
              <w:rPr>
                <w:rStyle w:val="cs1b16eeb5"/>
                <w:color w:val="000000"/>
                <w:sz w:val="28"/>
                <w:szCs w:val="28"/>
                <w:lang w:val="pt-BR"/>
              </w:rPr>
              <w:t xml:space="preserve"> cầm giỏ phải hô một món đồ gì đó mà các em có thể mua ở chợ cho mẹ, ví dụ: Mua hai trái cam cho mẹ, mua </w:t>
            </w:r>
            <w:r w:rsidR="00A46E14" w:rsidRPr="00995A85">
              <w:rPr>
                <w:rStyle w:val="cs1b16eeb5"/>
                <w:color w:val="000000"/>
                <w:sz w:val="28"/>
                <w:szCs w:val="28"/>
                <w:lang w:val="pt-BR"/>
              </w:rPr>
              <w:lastRenderedPageBreak/>
              <w:t>rau và đưa chiếc giỏ cho bạn nào thì bạn đó lại cầm giỏ chạy và hô tiếp Đi chợ, đi chợ Cứ như vậy trò chơi tiếp tục cho đến khi hết thời gian chơi.</w:t>
            </w:r>
          </w:p>
          <w:p w:rsidR="00967B8C" w:rsidRPr="00995A85" w:rsidRDefault="00967B8C" w:rsidP="00A46E14">
            <w:pPr>
              <w:pStyle w:val="cs95e872d0"/>
              <w:shd w:val="clear" w:color="auto" w:fill="FFFFFF"/>
              <w:spacing w:before="0" w:beforeAutospacing="0" w:after="0" w:afterAutospacing="0"/>
              <w:rPr>
                <w:color w:val="333333"/>
                <w:sz w:val="28"/>
                <w:szCs w:val="28"/>
                <w:lang w:val="pt-BR"/>
              </w:rPr>
            </w:pPr>
            <w:r w:rsidRPr="00995A85">
              <w:rPr>
                <w:rStyle w:val="cs1b16eeb5"/>
                <w:color w:val="000000"/>
                <w:sz w:val="28"/>
                <w:szCs w:val="28"/>
                <w:lang w:val="pt-BR"/>
              </w:rPr>
              <w:t>+ Luật chơi: Nếu trẻ nào được bạn trao giỏ mà</w:t>
            </w:r>
          </w:p>
          <w:p w:rsidR="00A46E14" w:rsidRPr="00995A85" w:rsidRDefault="00A46E14" w:rsidP="00A46E14">
            <w:pPr>
              <w:pStyle w:val="cs95e872d0"/>
              <w:shd w:val="clear" w:color="auto" w:fill="FFFFFF"/>
              <w:spacing w:before="0" w:beforeAutospacing="0" w:after="0" w:afterAutospacing="0"/>
              <w:rPr>
                <w:color w:val="333333"/>
                <w:sz w:val="28"/>
                <w:szCs w:val="28"/>
                <w:lang w:val="pt-BR"/>
              </w:rPr>
            </w:pPr>
            <w:r w:rsidRPr="00995A85">
              <w:rPr>
                <w:rStyle w:val="cs1b16eeb5"/>
                <w:color w:val="000000"/>
                <w:sz w:val="28"/>
                <w:szCs w:val="28"/>
                <w:lang w:val="pt-BR"/>
              </w:rPr>
              <w:t>không chạy ngay và hô các câu theo quy ước thì coi như phạm luật.</w:t>
            </w:r>
          </w:p>
          <w:p w:rsidR="00967B8C" w:rsidRPr="00995A85" w:rsidRDefault="00967B8C" w:rsidP="00967B8C">
            <w:pPr>
              <w:shd w:val="clear" w:color="auto" w:fill="FFFFFF"/>
              <w:spacing w:after="0" w:line="240" w:lineRule="auto"/>
              <w:rPr>
                <w:rFonts w:ascii="Times New Roman" w:eastAsia="Times New Roman" w:hAnsi="Times New Roman" w:cs="Times New Roman"/>
                <w:color w:val="000000"/>
                <w:sz w:val="28"/>
                <w:szCs w:val="28"/>
                <w:lang w:val="pt-BR"/>
              </w:rPr>
            </w:pPr>
            <w:r w:rsidRPr="00995A85">
              <w:rPr>
                <w:rStyle w:val="cs1b16eeb5"/>
                <w:color w:val="000000"/>
                <w:sz w:val="28"/>
                <w:szCs w:val="28"/>
                <w:lang w:val="pt-BR"/>
              </w:rPr>
              <w:t xml:space="preserve">- </w:t>
            </w:r>
            <w:r w:rsidRPr="00995A85">
              <w:rPr>
                <w:rFonts w:ascii="Times New Roman" w:eastAsia="Times New Roman" w:hAnsi="Times New Roman" w:cs="Times New Roman"/>
                <w:color w:val="000000"/>
                <w:sz w:val="28"/>
                <w:szCs w:val="28"/>
                <w:lang w:val="pt-BR"/>
              </w:rPr>
              <w:t>Tổ chức cho trẻ chơi.</w:t>
            </w:r>
          </w:p>
          <w:p w:rsidR="00A46E14" w:rsidRPr="00995A85" w:rsidRDefault="00967B8C" w:rsidP="00967B8C">
            <w:pPr>
              <w:shd w:val="clear" w:color="auto" w:fill="FFFFFF"/>
              <w:spacing w:after="0"/>
              <w:rPr>
                <w:rFonts w:ascii="Times New Roman" w:eastAsia="Times New Roman" w:hAnsi="Times New Roman" w:cs="Times New Roman"/>
                <w:color w:val="000000"/>
                <w:sz w:val="28"/>
                <w:szCs w:val="28"/>
                <w:lang w:val="pt-BR"/>
              </w:rPr>
            </w:pPr>
            <w:r w:rsidRPr="00995A85">
              <w:rPr>
                <w:rFonts w:ascii="Times New Roman" w:eastAsia="Times New Roman" w:hAnsi="Times New Roman" w:cs="Times New Roman"/>
                <w:color w:val="000000"/>
                <w:sz w:val="28"/>
                <w:szCs w:val="28"/>
                <w:lang w:val="pt-BR"/>
              </w:rPr>
              <w:t>- Bao quát trẻ chơi, nhận xét.</w:t>
            </w:r>
          </w:p>
          <w:p w:rsidR="00A46E14" w:rsidRPr="00995A85" w:rsidRDefault="00A46E14" w:rsidP="00A46E14">
            <w:pPr>
              <w:pStyle w:val="cs95e872d0"/>
              <w:shd w:val="clear" w:color="auto" w:fill="FFFFFF"/>
              <w:spacing w:before="0" w:beforeAutospacing="0" w:after="0" w:afterAutospacing="0"/>
              <w:rPr>
                <w:color w:val="333333"/>
                <w:sz w:val="28"/>
                <w:szCs w:val="28"/>
                <w:lang w:val="pt-BR"/>
              </w:rPr>
            </w:pPr>
            <w:r w:rsidRPr="00995A85">
              <w:rPr>
                <w:rStyle w:val="cs1b16eeb5"/>
                <w:color w:val="000000"/>
                <w:sz w:val="28"/>
                <w:szCs w:val="28"/>
                <w:lang w:val="pt-BR"/>
              </w:rPr>
              <w:t>+ Trò chơi muốn nhắc nhở chúng ta điều gì?</w:t>
            </w:r>
          </w:p>
          <w:p w:rsidR="00A46E14" w:rsidRPr="00995A85" w:rsidRDefault="00967B8C" w:rsidP="00A46E14">
            <w:pPr>
              <w:pStyle w:val="cs95e872d0"/>
              <w:shd w:val="clear" w:color="auto" w:fill="FFFFFF"/>
              <w:spacing w:before="0" w:beforeAutospacing="0" w:after="0" w:afterAutospacing="0"/>
              <w:rPr>
                <w:color w:val="333333"/>
                <w:sz w:val="28"/>
                <w:szCs w:val="28"/>
                <w:lang w:val="pt-BR"/>
              </w:rPr>
            </w:pPr>
            <w:r w:rsidRPr="00995A85">
              <w:rPr>
                <w:rStyle w:val="cs1b16eeb5"/>
                <w:color w:val="000000"/>
                <w:sz w:val="28"/>
                <w:szCs w:val="28"/>
                <w:lang w:val="pt-BR"/>
              </w:rPr>
              <w:t>+ Con</w:t>
            </w:r>
            <w:r w:rsidR="00A46E14" w:rsidRPr="00995A85">
              <w:rPr>
                <w:rStyle w:val="cs1b16eeb5"/>
                <w:color w:val="000000"/>
                <w:sz w:val="28"/>
                <w:szCs w:val="28"/>
                <w:lang w:val="pt-BR"/>
              </w:rPr>
              <w:t xml:space="preserve"> đã bao giờ đi chợ giúp mẹ chưa?</w:t>
            </w:r>
          </w:p>
          <w:p w:rsidR="00A46E14" w:rsidRPr="00995A85" w:rsidRDefault="00967B8C" w:rsidP="00A46E14">
            <w:pPr>
              <w:pStyle w:val="cs95e872d0"/>
              <w:shd w:val="clear" w:color="auto" w:fill="FFFFFF"/>
              <w:spacing w:before="0" w:beforeAutospacing="0" w:after="0" w:afterAutospacing="0"/>
              <w:rPr>
                <w:color w:val="333333"/>
                <w:sz w:val="28"/>
                <w:szCs w:val="28"/>
                <w:lang w:val="pt-BR"/>
              </w:rPr>
            </w:pPr>
            <w:r w:rsidRPr="00995A85">
              <w:rPr>
                <w:rStyle w:val="cs1b16eeb5"/>
                <w:color w:val="000000"/>
                <w:sz w:val="28"/>
                <w:szCs w:val="28"/>
                <w:lang w:val="pt-BR"/>
              </w:rPr>
              <w:t>+ Con</w:t>
            </w:r>
            <w:r w:rsidR="00A46E14" w:rsidRPr="00995A85">
              <w:rPr>
                <w:rStyle w:val="cs1b16eeb5"/>
                <w:color w:val="000000"/>
                <w:sz w:val="28"/>
                <w:szCs w:val="28"/>
                <w:lang w:val="pt-BR"/>
              </w:rPr>
              <w:t xml:space="preserve"> có muốn lớn nhanh để có thể đi chợ mua đồ cho mẹ không?</w:t>
            </w:r>
          </w:p>
          <w:p w:rsidR="00752890" w:rsidRPr="00995A85" w:rsidRDefault="00752890" w:rsidP="00752890">
            <w:pPr>
              <w:spacing w:after="0" w:line="240" w:lineRule="auto"/>
              <w:rPr>
                <w:rFonts w:ascii="Times New Roman" w:eastAsia="Times New Roman" w:hAnsi="Times New Roman" w:cs="Times New Roman"/>
                <w:b/>
                <w:sz w:val="28"/>
                <w:szCs w:val="28"/>
                <w:lang w:val="pt-BR"/>
              </w:rPr>
            </w:pPr>
            <w:r w:rsidRPr="00995A85">
              <w:rPr>
                <w:rFonts w:ascii="Times New Roman" w:eastAsia="Times New Roman" w:hAnsi="Times New Roman" w:cs="Times New Roman"/>
                <w:b/>
                <w:sz w:val="28"/>
                <w:szCs w:val="28"/>
                <w:lang w:val="pt-BR"/>
              </w:rPr>
              <w:t xml:space="preserve">4. Củng cố </w:t>
            </w:r>
            <w:r w:rsidRPr="00995A85">
              <w:rPr>
                <w:rFonts w:ascii="Times New Roman" w:eastAsia="Times New Roman" w:hAnsi="Times New Roman" w:cs="Times New Roman"/>
                <w:sz w:val="28"/>
                <w:szCs w:val="28"/>
                <w:lang w:val="pt-BR"/>
              </w:rPr>
              <w:t>(1 phút).</w:t>
            </w:r>
          </w:p>
          <w:p w:rsidR="00752890" w:rsidRPr="00C374AE"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sidRPr="00995A85">
              <w:rPr>
                <w:rFonts w:ascii="Times New Roman" w:eastAsia="Times New Roman" w:hAnsi="Times New Roman" w:cs="Times New Roman"/>
                <w:sz w:val="28"/>
                <w:szCs w:val="28"/>
                <w:lang w:val="pt-BR"/>
              </w:rPr>
              <w:t>-</w:t>
            </w:r>
            <w:r w:rsidRPr="000D3A4E">
              <w:rPr>
                <w:rFonts w:ascii="Times New Roman" w:eastAsia="Times New Roman" w:hAnsi="Times New Roman" w:cs="Times New Roman"/>
                <w:sz w:val="28"/>
                <w:szCs w:val="28"/>
                <w:lang w:val="de-DE" w:eastAsia="en-AU"/>
              </w:rPr>
              <w:t xml:space="preserve"> </w:t>
            </w:r>
            <w:r>
              <w:rPr>
                <w:rFonts w:ascii="Times New Roman" w:eastAsia="Times New Roman" w:hAnsi="Times New Roman" w:cs="Times New Roman"/>
                <w:sz w:val="28"/>
                <w:szCs w:val="28"/>
                <w:lang w:val="de-DE"/>
              </w:rPr>
              <w:t>Cô cho trẻ nhắc lại tên bài hát</w:t>
            </w:r>
          </w:p>
          <w:p w:rsidR="00752890" w:rsidRPr="00E75AA0"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i/>
                <w:sz w:val="28"/>
                <w:szCs w:val="28"/>
                <w:lang w:val="de-DE"/>
              </w:rPr>
              <w:t xml:space="preserve">- </w:t>
            </w:r>
            <w:r w:rsidR="00967B8C">
              <w:rPr>
                <w:rFonts w:ascii="Times New Roman" w:eastAsia="Times New Roman" w:hAnsi="Times New Roman" w:cs="Times New Roman"/>
                <w:sz w:val="28"/>
                <w:szCs w:val="28"/>
                <w:lang w:val="de-DE"/>
              </w:rPr>
              <w:t>Mời cả lớp hát</w:t>
            </w:r>
            <w:r>
              <w:rPr>
                <w:rFonts w:ascii="Times New Roman" w:eastAsia="Times New Roman" w:hAnsi="Times New Roman" w:cs="Times New Roman"/>
                <w:sz w:val="28"/>
                <w:szCs w:val="28"/>
                <w:lang w:val="de-DE"/>
              </w:rPr>
              <w:t xml:space="preserve"> lại 1 lần nữa.</w:t>
            </w:r>
          </w:p>
          <w:p w:rsidR="00752890" w:rsidRPr="00995A85" w:rsidRDefault="00752890" w:rsidP="00752890">
            <w:pPr>
              <w:spacing w:after="0" w:line="240" w:lineRule="auto"/>
              <w:rPr>
                <w:rFonts w:ascii="Times New Roman" w:eastAsia="Times New Roman" w:hAnsi="Times New Roman" w:cs="Times New Roman"/>
                <w:b/>
                <w:sz w:val="28"/>
                <w:szCs w:val="28"/>
                <w:lang w:val="de-DE"/>
              </w:rPr>
            </w:pPr>
            <w:r w:rsidRPr="00995A85">
              <w:rPr>
                <w:rFonts w:ascii="Times New Roman" w:eastAsia="Times New Roman" w:hAnsi="Times New Roman" w:cs="Times New Roman"/>
                <w:b/>
                <w:sz w:val="28"/>
                <w:szCs w:val="28"/>
                <w:lang w:val="de-DE"/>
              </w:rPr>
              <w:t>5. Nhận xét – tuyên dương (</w:t>
            </w:r>
            <w:r w:rsidRPr="00995A85">
              <w:rPr>
                <w:rFonts w:ascii="Times New Roman" w:eastAsia="Times New Roman" w:hAnsi="Times New Roman" w:cs="Times New Roman"/>
                <w:sz w:val="28"/>
                <w:szCs w:val="28"/>
                <w:lang w:val="de-DE"/>
              </w:rPr>
              <w:t>1 phút)</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rPr>
                <w:rFonts w:ascii="Times New Roman" w:eastAsia="Times New Roman" w:hAnsi="Times New Roman" w:cs="Times New Roman"/>
                <w:sz w:val="28"/>
                <w:szCs w:val="28"/>
                <w:lang w:val="de-DE"/>
              </w:rPr>
            </w:pPr>
            <w:r w:rsidRPr="00995A85">
              <w:rPr>
                <w:rFonts w:ascii="Times New Roman" w:eastAsia="Times New Roman" w:hAnsi="Times New Roman" w:cs="Times New Roman"/>
                <w:sz w:val="28"/>
                <w:szCs w:val="28"/>
                <w:lang w:val="de-DE"/>
              </w:rPr>
              <w:t>- Trẻ chú ý nghe.</w:t>
            </w: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r w:rsidRPr="00995A85">
              <w:rPr>
                <w:rFonts w:ascii="Times New Roman" w:eastAsia="Times New Roman" w:hAnsi="Times New Roman" w:cs="Times New Roman"/>
                <w:sz w:val="28"/>
                <w:szCs w:val="28"/>
                <w:lang w:val="de-DE"/>
              </w:rPr>
              <w:t>- Mùa xuân</w:t>
            </w: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p>
          <w:p w:rsidR="00752890" w:rsidRPr="00995A85" w:rsidRDefault="00752890" w:rsidP="00752890">
            <w:pPr>
              <w:spacing w:after="0" w:line="240" w:lineRule="auto"/>
              <w:jc w:val="both"/>
              <w:rPr>
                <w:rFonts w:ascii="Times New Roman" w:eastAsia="Times New Roman" w:hAnsi="Times New Roman" w:cs="Times New Roman"/>
                <w:sz w:val="28"/>
                <w:szCs w:val="28"/>
                <w:lang w:val="de-DE"/>
              </w:rPr>
            </w:pPr>
            <w:r w:rsidRPr="00995A85">
              <w:rPr>
                <w:rFonts w:ascii="Times New Roman" w:eastAsia="Times New Roman" w:hAnsi="Times New Roman" w:cs="Times New Roman"/>
                <w:sz w:val="28"/>
                <w:szCs w:val="28"/>
                <w:lang w:val="de-DE"/>
              </w:rPr>
              <w:lastRenderedPageBreak/>
              <w:t>- Chăm sóc</w:t>
            </w: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Trẻ nghe cô.</w:t>
            </w: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Chú ý.</w:t>
            </w: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Trẻ nghe</w:t>
            </w: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AB03C8" w:rsidRDefault="00A46E14" w:rsidP="00752890">
            <w:pPr>
              <w:shd w:val="clear" w:color="auto" w:fill="FFFFFF"/>
              <w:spacing w:after="0" w:line="240" w:lineRule="auto"/>
              <w:rPr>
                <w:rFonts w:ascii="Times New Roman" w:eastAsia="Times New Roman" w:hAnsi="Times New Roman" w:cs="Times New Roman"/>
                <w:i/>
                <w:color w:val="000000"/>
                <w:sz w:val="28"/>
                <w:szCs w:val="28"/>
                <w:lang w:val="de-DE"/>
              </w:rPr>
            </w:pPr>
            <w:r w:rsidRPr="00AB03C8">
              <w:rPr>
                <w:rFonts w:ascii="Times New Roman" w:eastAsia="Times New Roman" w:hAnsi="Times New Roman" w:cs="Times New Roman"/>
                <w:i/>
                <w:color w:val="000000"/>
                <w:sz w:val="28"/>
                <w:szCs w:val="28"/>
                <w:lang w:val="de-DE"/>
              </w:rPr>
              <w:t>- Nhẹ nhàng</w:t>
            </w:r>
          </w:p>
          <w:p w:rsidR="00752890"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Mùa xuân</w:t>
            </w:r>
          </w:p>
          <w:p w:rsidR="00752890" w:rsidRPr="00AB03C8" w:rsidRDefault="00A46E14" w:rsidP="00752890">
            <w:pPr>
              <w:shd w:val="clear" w:color="auto" w:fill="FFFFFF"/>
              <w:spacing w:after="0" w:line="240" w:lineRule="auto"/>
              <w:rPr>
                <w:rFonts w:ascii="Times New Roman" w:eastAsia="Times New Roman" w:hAnsi="Times New Roman" w:cs="Times New Roman"/>
                <w:i/>
                <w:color w:val="000000"/>
                <w:sz w:val="28"/>
                <w:szCs w:val="28"/>
                <w:lang w:val="de-DE"/>
              </w:rPr>
            </w:pPr>
            <w:r w:rsidRPr="00AB03C8">
              <w:rPr>
                <w:rFonts w:ascii="Times New Roman" w:eastAsia="Times New Roman" w:hAnsi="Times New Roman" w:cs="Times New Roman"/>
                <w:i/>
                <w:color w:val="000000"/>
                <w:sz w:val="28"/>
                <w:szCs w:val="28"/>
                <w:lang w:val="de-DE"/>
              </w:rPr>
              <w:t>- Đẹp</w:t>
            </w: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Trẻ nghe.</w:t>
            </w: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Trẻ hưởng ứng cùng cô</w:t>
            </w:r>
          </w:p>
          <w:p w:rsidR="00752890" w:rsidRPr="00995A85"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A46E14"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Lớp hát</w:t>
            </w:r>
          </w:p>
          <w:p w:rsidR="00AB03C8" w:rsidRPr="00AB03C8" w:rsidRDefault="00AB03C8" w:rsidP="00752890">
            <w:pPr>
              <w:shd w:val="clear" w:color="auto" w:fill="FFFFFF"/>
              <w:spacing w:after="0" w:line="240" w:lineRule="auto"/>
              <w:rPr>
                <w:rFonts w:ascii="Times New Roman" w:eastAsia="Times New Roman" w:hAnsi="Times New Roman" w:cs="Times New Roman"/>
                <w:i/>
                <w:color w:val="000000"/>
                <w:sz w:val="28"/>
                <w:szCs w:val="28"/>
                <w:lang w:val="de-DE"/>
              </w:rPr>
            </w:pPr>
            <w:r w:rsidRPr="00AB03C8">
              <w:rPr>
                <w:rFonts w:ascii="Times New Roman" w:eastAsia="Times New Roman" w:hAnsi="Times New Roman" w:cs="Times New Roman"/>
                <w:i/>
                <w:color w:val="000000"/>
                <w:sz w:val="28"/>
                <w:szCs w:val="28"/>
                <w:lang w:val="de-DE"/>
              </w:rPr>
              <w:t>- Trẻ vận động</w:t>
            </w:r>
          </w:p>
          <w:p w:rsidR="00752890"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Lớp biểu diễn</w:t>
            </w:r>
          </w:p>
          <w:p w:rsidR="00752890" w:rsidRPr="00995A85"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995A85">
              <w:rPr>
                <w:rFonts w:ascii="Times New Roman" w:eastAsia="Times New Roman" w:hAnsi="Times New Roman" w:cs="Times New Roman"/>
                <w:color w:val="000000"/>
                <w:sz w:val="28"/>
                <w:szCs w:val="28"/>
                <w:lang w:val="de-DE"/>
              </w:rPr>
              <w:t>- Trẻ biểu diễn</w:t>
            </w:r>
          </w:p>
          <w:p w:rsidR="00752890" w:rsidRPr="005C7001" w:rsidRDefault="00A46E14"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Cá nhân</w:t>
            </w: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lastRenderedPageBreak/>
              <w:t xml:space="preserve">- Quan sát cô </w:t>
            </w: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FB09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Trẻ chơi</w:t>
            </w:r>
          </w:p>
          <w:p w:rsidR="00752890"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Trẻ nghe.</w:t>
            </w:r>
          </w:p>
          <w:p w:rsidR="00752890" w:rsidRPr="005C700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Trẻ nói</w:t>
            </w: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Trẻ nghe.</w:t>
            </w: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967B8C" w:rsidRPr="005C7001" w:rsidRDefault="00967B8C"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Trẻ nói</w:t>
            </w:r>
          </w:p>
          <w:p w:rsidR="00752890" w:rsidRPr="005C7001" w:rsidRDefault="00967B8C" w:rsidP="00A46E14">
            <w:pPr>
              <w:shd w:val="clear" w:color="auto" w:fill="FFFFFF"/>
              <w:spacing w:after="0" w:line="240" w:lineRule="auto"/>
              <w:rPr>
                <w:rFonts w:ascii="Times New Roman" w:eastAsia="Times New Roman" w:hAnsi="Times New Roman" w:cs="Times New Roman"/>
                <w:color w:val="000000"/>
                <w:sz w:val="28"/>
                <w:szCs w:val="28"/>
                <w:lang w:val="de-DE"/>
              </w:rPr>
            </w:pPr>
            <w:r w:rsidRPr="005C7001">
              <w:rPr>
                <w:rFonts w:ascii="Times New Roman" w:eastAsia="Times New Roman" w:hAnsi="Times New Roman" w:cs="Times New Roman"/>
                <w:color w:val="000000"/>
                <w:sz w:val="28"/>
                <w:szCs w:val="28"/>
                <w:lang w:val="de-DE"/>
              </w:rPr>
              <w:t>- Trẻ thực hiện</w:t>
            </w:r>
          </w:p>
        </w:tc>
      </w:tr>
    </w:tbl>
    <w:p w:rsidR="00752890" w:rsidRPr="005C7001" w:rsidRDefault="00752890" w:rsidP="00D619EE">
      <w:pPr>
        <w:spacing w:after="0" w:line="240" w:lineRule="auto"/>
        <w:rPr>
          <w:rFonts w:ascii="Times New Roman" w:eastAsia="Times New Roman" w:hAnsi="Times New Roman" w:cs="Times New Roman"/>
          <w:sz w:val="28"/>
          <w:szCs w:val="28"/>
          <w:lang w:val="de-DE"/>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03C1B" w:rsidRPr="008F7FEF" w:rsidRDefault="00752890" w:rsidP="008F7FEF">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sectPr w:rsidR="00803C1B" w:rsidRPr="008F7FEF"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38" w:rsidRDefault="000B6B38">
      <w:pPr>
        <w:spacing w:after="0" w:line="240" w:lineRule="auto"/>
      </w:pPr>
      <w:r>
        <w:separator/>
      </w:r>
    </w:p>
  </w:endnote>
  <w:endnote w:type="continuationSeparator" w:id="0">
    <w:p w:rsidR="000B6B38" w:rsidRDefault="000B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01" w:rsidRPr="00903BDA" w:rsidRDefault="005C7001"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C7001" w:rsidRPr="001426E0" w:rsidRDefault="005C7001"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01" w:rsidRPr="00903BDA" w:rsidRDefault="005C7001"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C7001" w:rsidRPr="001426E0" w:rsidRDefault="005C7001"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38" w:rsidRDefault="000B6B38">
      <w:pPr>
        <w:spacing w:after="0" w:line="240" w:lineRule="auto"/>
      </w:pPr>
      <w:r>
        <w:separator/>
      </w:r>
    </w:p>
  </w:footnote>
  <w:footnote w:type="continuationSeparator" w:id="0">
    <w:p w:rsidR="000B6B38" w:rsidRDefault="000B6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01" w:rsidRPr="00903BDA" w:rsidRDefault="005C7001" w:rsidP="00955AF8">
    <w:pPr>
      <w:pStyle w:val="No"/>
      <w:jc w:val="center"/>
      <w:rPr>
        <w:b w:val="0"/>
        <w:i/>
        <w:sz w:val="26"/>
        <w:szCs w:val="26"/>
        <w:u w:val="single"/>
      </w:rPr>
    </w:pPr>
    <w:r>
      <w:rPr>
        <w:b w:val="0"/>
        <w:i/>
        <w:sz w:val="26"/>
        <w:szCs w:val="26"/>
        <w:u w:val="single"/>
      </w:rPr>
      <w:t>GV: Vũ Thị Bảy –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01" w:rsidRPr="00903BDA" w:rsidRDefault="005C7001"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2"/>
  </w:num>
  <w:num w:numId="7">
    <w:abstractNumId w:val="5"/>
  </w:num>
  <w:num w:numId="8">
    <w:abstractNumId w:val="11"/>
  </w:num>
  <w:num w:numId="9">
    <w:abstractNumId w:val="24"/>
  </w:num>
  <w:num w:numId="10">
    <w:abstractNumId w:val="25"/>
  </w:num>
  <w:num w:numId="11">
    <w:abstractNumId w:val="0"/>
  </w:num>
  <w:num w:numId="12">
    <w:abstractNumId w:val="22"/>
  </w:num>
  <w:num w:numId="13">
    <w:abstractNumId w:val="9"/>
  </w:num>
  <w:num w:numId="14">
    <w:abstractNumId w:val="15"/>
  </w:num>
  <w:num w:numId="15">
    <w:abstractNumId w:val="3"/>
  </w:num>
  <w:num w:numId="16">
    <w:abstractNumId w:val="1"/>
  </w:num>
  <w:num w:numId="17">
    <w:abstractNumId w:val="6"/>
  </w:num>
  <w:num w:numId="18">
    <w:abstractNumId w:val="10"/>
  </w:num>
  <w:num w:numId="19">
    <w:abstractNumId w:val="20"/>
  </w:num>
  <w:num w:numId="20">
    <w:abstractNumId w:val="23"/>
  </w:num>
  <w:num w:numId="21">
    <w:abstractNumId w:val="8"/>
  </w:num>
  <w:num w:numId="22">
    <w:abstractNumId w:val="14"/>
  </w:num>
  <w:num w:numId="23">
    <w:abstractNumId w:val="19"/>
  </w:num>
  <w:num w:numId="24">
    <w:abstractNumId w:val="27"/>
  </w:num>
  <w:num w:numId="25">
    <w:abstractNumId w:val="26"/>
  </w:num>
  <w:num w:numId="26">
    <w:abstractNumId w:val="17"/>
  </w:num>
  <w:num w:numId="27">
    <w:abstractNumId w:val="29"/>
  </w:num>
  <w:num w:numId="28">
    <w:abstractNumId w:val="21"/>
  </w:num>
  <w:num w:numId="29">
    <w:abstractNumId w:val="7"/>
  </w:num>
  <w:num w:numId="30">
    <w:abstractNumId w:val="30"/>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B6B38"/>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29E3"/>
    <w:rsid w:val="00114138"/>
    <w:rsid w:val="001146ED"/>
    <w:rsid w:val="0011692C"/>
    <w:rsid w:val="001205ED"/>
    <w:rsid w:val="00122B57"/>
    <w:rsid w:val="00123439"/>
    <w:rsid w:val="001242CC"/>
    <w:rsid w:val="00124CAB"/>
    <w:rsid w:val="00125C1B"/>
    <w:rsid w:val="00125F01"/>
    <w:rsid w:val="00132E1B"/>
    <w:rsid w:val="0013501E"/>
    <w:rsid w:val="001358E2"/>
    <w:rsid w:val="00135BB7"/>
    <w:rsid w:val="00136B98"/>
    <w:rsid w:val="001372CB"/>
    <w:rsid w:val="00137E8E"/>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57DDF"/>
    <w:rsid w:val="002607CF"/>
    <w:rsid w:val="00264522"/>
    <w:rsid w:val="00265E7A"/>
    <w:rsid w:val="002712C4"/>
    <w:rsid w:val="002722C7"/>
    <w:rsid w:val="00272A7C"/>
    <w:rsid w:val="00274EF9"/>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10999"/>
    <w:rsid w:val="0031700F"/>
    <w:rsid w:val="00321557"/>
    <w:rsid w:val="00326E1D"/>
    <w:rsid w:val="00335263"/>
    <w:rsid w:val="00337528"/>
    <w:rsid w:val="00344A77"/>
    <w:rsid w:val="0035195A"/>
    <w:rsid w:val="00353BEA"/>
    <w:rsid w:val="00353DFB"/>
    <w:rsid w:val="0035792D"/>
    <w:rsid w:val="00360B84"/>
    <w:rsid w:val="003625E5"/>
    <w:rsid w:val="003636B3"/>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87CF6"/>
    <w:rsid w:val="00592480"/>
    <w:rsid w:val="005932A1"/>
    <w:rsid w:val="00593342"/>
    <w:rsid w:val="0059502C"/>
    <w:rsid w:val="00595FF3"/>
    <w:rsid w:val="005A058B"/>
    <w:rsid w:val="005A78CF"/>
    <w:rsid w:val="005B6ABA"/>
    <w:rsid w:val="005B7597"/>
    <w:rsid w:val="005C05AC"/>
    <w:rsid w:val="005C1242"/>
    <w:rsid w:val="005C23DA"/>
    <w:rsid w:val="005C7001"/>
    <w:rsid w:val="005D10F7"/>
    <w:rsid w:val="005D5080"/>
    <w:rsid w:val="005D7F41"/>
    <w:rsid w:val="005E0BCB"/>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58E6"/>
    <w:rsid w:val="006562DF"/>
    <w:rsid w:val="00656373"/>
    <w:rsid w:val="00656AF7"/>
    <w:rsid w:val="00664C6C"/>
    <w:rsid w:val="00680141"/>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8F7FEF"/>
    <w:rsid w:val="00902EA8"/>
    <w:rsid w:val="00903262"/>
    <w:rsid w:val="00904B7C"/>
    <w:rsid w:val="00904D8F"/>
    <w:rsid w:val="00906C8C"/>
    <w:rsid w:val="00907C78"/>
    <w:rsid w:val="00910F15"/>
    <w:rsid w:val="0091324D"/>
    <w:rsid w:val="00913B66"/>
    <w:rsid w:val="00926A92"/>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23A"/>
    <w:rsid w:val="0097634F"/>
    <w:rsid w:val="00981C3E"/>
    <w:rsid w:val="0098391F"/>
    <w:rsid w:val="00984167"/>
    <w:rsid w:val="00985CEA"/>
    <w:rsid w:val="009870D7"/>
    <w:rsid w:val="00992774"/>
    <w:rsid w:val="00993B48"/>
    <w:rsid w:val="00995A85"/>
    <w:rsid w:val="00997407"/>
    <w:rsid w:val="009A05E0"/>
    <w:rsid w:val="009A29AA"/>
    <w:rsid w:val="009A2CDF"/>
    <w:rsid w:val="009A47A1"/>
    <w:rsid w:val="009A4BF2"/>
    <w:rsid w:val="009B551C"/>
    <w:rsid w:val="009B5F43"/>
    <w:rsid w:val="009C06FE"/>
    <w:rsid w:val="009C22F3"/>
    <w:rsid w:val="009C613B"/>
    <w:rsid w:val="009D1984"/>
    <w:rsid w:val="009D1EEB"/>
    <w:rsid w:val="009D2A94"/>
    <w:rsid w:val="009D556D"/>
    <w:rsid w:val="009E1934"/>
    <w:rsid w:val="00A0300A"/>
    <w:rsid w:val="00A0412F"/>
    <w:rsid w:val="00A05CE6"/>
    <w:rsid w:val="00A065DA"/>
    <w:rsid w:val="00A110CF"/>
    <w:rsid w:val="00A11D77"/>
    <w:rsid w:val="00A12D07"/>
    <w:rsid w:val="00A24306"/>
    <w:rsid w:val="00A26CE7"/>
    <w:rsid w:val="00A316A6"/>
    <w:rsid w:val="00A3343D"/>
    <w:rsid w:val="00A34963"/>
    <w:rsid w:val="00A34A47"/>
    <w:rsid w:val="00A36103"/>
    <w:rsid w:val="00A3776A"/>
    <w:rsid w:val="00A42AC7"/>
    <w:rsid w:val="00A46139"/>
    <w:rsid w:val="00A46E14"/>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03C8"/>
    <w:rsid w:val="00AB6208"/>
    <w:rsid w:val="00AB64CA"/>
    <w:rsid w:val="00AB683D"/>
    <w:rsid w:val="00AC00A7"/>
    <w:rsid w:val="00AC471D"/>
    <w:rsid w:val="00AD11B6"/>
    <w:rsid w:val="00AD2EE3"/>
    <w:rsid w:val="00AE0B8E"/>
    <w:rsid w:val="00AE5D34"/>
    <w:rsid w:val="00AE64A8"/>
    <w:rsid w:val="00AE7684"/>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366C"/>
    <w:rsid w:val="00CF70E1"/>
    <w:rsid w:val="00D07286"/>
    <w:rsid w:val="00D103FE"/>
    <w:rsid w:val="00D126A1"/>
    <w:rsid w:val="00D16500"/>
    <w:rsid w:val="00D2092D"/>
    <w:rsid w:val="00D22B33"/>
    <w:rsid w:val="00D23355"/>
    <w:rsid w:val="00D24BC4"/>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5D5C"/>
    <w:rsid w:val="00F029E8"/>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3993"/>
    <w:rsid w:val="00FD6A09"/>
    <w:rsid w:val="00FE2D36"/>
    <w:rsid w:val="00FE7462"/>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F269"/>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7309-3026-4E56-A5CD-F25586A7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7697</TotalTime>
  <Pages>1</Pages>
  <Words>6967</Words>
  <Characters>39713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cp:lastPrinted>2025-03-03T14:24:00Z</cp:lastPrinted>
  <dcterms:created xsi:type="dcterms:W3CDTF">2021-11-23T13:15:00Z</dcterms:created>
  <dcterms:modified xsi:type="dcterms:W3CDTF">2025-03-03T14:24:00Z</dcterms:modified>
</cp:coreProperties>
</file>