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765"/>
      </w:tblGrid>
      <w:tr w:rsidR="009C7B43" w:rsidRPr="00D31F69" w:rsidTr="00EA6A47">
        <w:trPr>
          <w:trHeight w:val="1152"/>
        </w:trPr>
        <w:tc>
          <w:tcPr>
            <w:tcW w:w="2307" w:type="dxa"/>
          </w:tcPr>
          <w:p w:rsidR="009C7B43" w:rsidRPr="00954F1B" w:rsidRDefault="002E164B" w:rsidP="00EA6A47">
            <w:pPr>
              <w:tabs>
                <w:tab w:val="left" w:pos="6034"/>
                <w:tab w:val="right" w:pos="9622"/>
              </w:tabs>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 xml:space="preserve">Tuần thứ: </w:t>
            </w:r>
            <w:r w:rsidR="00FE4BD9">
              <w:rPr>
                <w:rFonts w:asciiTheme="majorHAnsi" w:hAnsiTheme="majorHAnsi" w:cstheme="majorHAnsi"/>
                <w:b/>
                <w:bCs/>
                <w:color w:val="000000"/>
                <w:sz w:val="28"/>
                <w:szCs w:val="28"/>
              </w:rPr>
              <w:t>23</w:t>
            </w:r>
          </w:p>
        </w:tc>
        <w:tc>
          <w:tcPr>
            <w:tcW w:w="6765" w:type="dxa"/>
          </w:tcPr>
          <w:p w:rsidR="009C7B43" w:rsidRPr="00573B15" w:rsidRDefault="00766E54" w:rsidP="00EA6A47">
            <w:pPr>
              <w:tabs>
                <w:tab w:val="left" w:pos="6034"/>
                <w:tab w:val="right" w:pos="9622"/>
              </w:tabs>
              <w:ind w:firstLine="1877"/>
              <w:rPr>
                <w:rFonts w:asciiTheme="majorHAnsi" w:hAnsiTheme="majorHAnsi" w:cstheme="majorHAnsi"/>
                <w:b/>
                <w:bCs/>
                <w:color w:val="000000"/>
                <w:sz w:val="26"/>
                <w:szCs w:val="26"/>
              </w:rPr>
            </w:pPr>
            <w:r>
              <w:rPr>
                <w:rFonts w:asciiTheme="majorHAnsi" w:hAnsiTheme="majorHAnsi" w:cstheme="majorHAnsi"/>
                <w:b/>
                <w:bCs/>
                <w:color w:val="000000"/>
                <w:szCs w:val="28"/>
                <w:lang w:val="en-US"/>
              </w:rPr>
              <w:t xml:space="preserve">      </w:t>
            </w:r>
            <w:r w:rsidR="00BF1E05">
              <w:rPr>
                <w:rFonts w:asciiTheme="majorHAnsi" w:hAnsiTheme="majorHAnsi" w:cstheme="majorHAnsi"/>
                <w:b/>
                <w:bCs/>
                <w:color w:val="000000"/>
                <w:szCs w:val="28"/>
                <w:lang w:val="en-US"/>
              </w:rPr>
              <w:t xml:space="preserve">  </w:t>
            </w:r>
            <w:r w:rsidR="001D46E9">
              <w:rPr>
                <w:rFonts w:asciiTheme="majorHAnsi" w:hAnsiTheme="majorHAnsi" w:cstheme="majorHAnsi"/>
                <w:b/>
                <w:bCs/>
                <w:color w:val="000000"/>
                <w:szCs w:val="28"/>
                <w:lang w:val="en-US"/>
              </w:rPr>
              <w:t xml:space="preserve">   </w:t>
            </w:r>
            <w:r w:rsidR="00573B15">
              <w:rPr>
                <w:rFonts w:asciiTheme="majorHAnsi" w:hAnsiTheme="majorHAnsi" w:cstheme="majorHAnsi"/>
                <w:b/>
                <w:bCs/>
                <w:color w:val="000000"/>
                <w:sz w:val="26"/>
                <w:szCs w:val="26"/>
                <w:lang w:val="en-US"/>
              </w:rPr>
              <w:t xml:space="preserve">TÊN CHỦ ĐỀ LỚN: </w:t>
            </w:r>
            <w:r w:rsidR="00573B15">
              <w:rPr>
                <w:rFonts w:asciiTheme="majorHAnsi" w:hAnsiTheme="majorHAnsi" w:cstheme="majorHAnsi"/>
                <w:b/>
                <w:bCs/>
                <w:color w:val="000000"/>
                <w:sz w:val="26"/>
                <w:szCs w:val="26"/>
              </w:rPr>
              <w:t xml:space="preserve">THẾ GIỚI </w:t>
            </w:r>
          </w:p>
          <w:p w:rsidR="009C7B43" w:rsidRPr="00954F1B" w:rsidRDefault="00766E54" w:rsidP="00EA6A47">
            <w:pPr>
              <w:ind w:firstLine="1877"/>
              <w:rPr>
                <w:rFonts w:asciiTheme="majorHAnsi" w:hAnsiTheme="majorHAnsi" w:cstheme="majorHAnsi"/>
                <w:iCs/>
                <w:color w:val="000000"/>
                <w:sz w:val="28"/>
                <w:szCs w:val="28"/>
                <w:lang w:val="en-US"/>
              </w:rPr>
            </w:pPr>
            <w:r w:rsidRPr="00954F1B">
              <w:rPr>
                <w:rFonts w:asciiTheme="majorHAnsi" w:hAnsiTheme="majorHAnsi" w:cstheme="majorHAnsi"/>
                <w:iCs/>
                <w:color w:val="000000"/>
                <w:sz w:val="28"/>
                <w:szCs w:val="28"/>
                <w:lang w:val="en-US"/>
              </w:rPr>
              <w:t xml:space="preserve">      </w:t>
            </w:r>
            <w:r w:rsidR="00BF1E05" w:rsidRPr="00954F1B">
              <w:rPr>
                <w:rFonts w:asciiTheme="majorHAnsi" w:hAnsiTheme="majorHAnsi" w:cstheme="majorHAnsi"/>
                <w:iCs/>
                <w:color w:val="000000"/>
                <w:sz w:val="28"/>
                <w:szCs w:val="28"/>
                <w:lang w:val="en-US"/>
              </w:rPr>
              <w:t xml:space="preserve">  </w:t>
            </w:r>
            <w:r w:rsidR="007F4DEF" w:rsidRPr="00954F1B">
              <w:rPr>
                <w:rFonts w:asciiTheme="majorHAnsi" w:hAnsiTheme="majorHAnsi" w:cstheme="majorHAnsi"/>
                <w:iCs/>
                <w:color w:val="000000"/>
                <w:sz w:val="28"/>
                <w:szCs w:val="28"/>
                <w:lang w:val="en-US"/>
              </w:rPr>
              <w:t>Thời gian thực hiện: S</w:t>
            </w:r>
            <w:r w:rsidR="00BF1E05" w:rsidRPr="00954F1B">
              <w:rPr>
                <w:rFonts w:asciiTheme="majorHAnsi" w:hAnsiTheme="majorHAnsi" w:cstheme="majorHAnsi"/>
                <w:iCs/>
                <w:color w:val="000000"/>
                <w:sz w:val="28"/>
                <w:szCs w:val="28"/>
                <w:lang w:val="en-US"/>
              </w:rPr>
              <w:t xml:space="preserve">ố tuần: </w:t>
            </w:r>
            <w:r w:rsidR="00573B15">
              <w:rPr>
                <w:rFonts w:asciiTheme="majorHAnsi" w:hAnsiTheme="majorHAnsi" w:cstheme="majorHAnsi"/>
                <w:iCs/>
                <w:color w:val="000000"/>
                <w:sz w:val="28"/>
                <w:szCs w:val="28"/>
              </w:rPr>
              <w:t xml:space="preserve">4 </w:t>
            </w:r>
            <w:r w:rsidR="00C67B31">
              <w:rPr>
                <w:rFonts w:asciiTheme="majorHAnsi" w:hAnsiTheme="majorHAnsi" w:cstheme="majorHAnsi"/>
                <w:iCs/>
                <w:color w:val="000000"/>
                <w:sz w:val="28"/>
                <w:szCs w:val="28"/>
                <w:lang w:val="en-US"/>
              </w:rPr>
              <w:t>tuần</w:t>
            </w:r>
          </w:p>
          <w:p w:rsidR="009C7B43" w:rsidRPr="00CE536A" w:rsidRDefault="009C7B43" w:rsidP="00EA6A47">
            <w:pPr>
              <w:ind w:firstLine="1877"/>
              <w:rPr>
                <w:rFonts w:asciiTheme="majorHAnsi" w:hAnsiTheme="majorHAnsi" w:cstheme="majorHAnsi"/>
                <w:iCs/>
                <w:color w:val="000000"/>
                <w:sz w:val="28"/>
                <w:szCs w:val="28"/>
              </w:rPr>
            </w:pPr>
            <w:r w:rsidRPr="00954F1B">
              <w:rPr>
                <w:rFonts w:asciiTheme="majorHAnsi" w:hAnsiTheme="majorHAnsi" w:cstheme="majorHAnsi"/>
                <w:iCs/>
                <w:color w:val="000000"/>
                <w:sz w:val="28"/>
                <w:szCs w:val="28"/>
                <w:lang w:val="en-US"/>
              </w:rPr>
              <w:t xml:space="preserve">   </w:t>
            </w:r>
            <w:r w:rsidR="00766E54" w:rsidRPr="00954F1B">
              <w:rPr>
                <w:rFonts w:asciiTheme="majorHAnsi" w:hAnsiTheme="majorHAnsi" w:cstheme="majorHAnsi"/>
                <w:iCs/>
                <w:color w:val="000000"/>
                <w:sz w:val="28"/>
                <w:szCs w:val="28"/>
                <w:lang w:val="en-US"/>
              </w:rPr>
              <w:t xml:space="preserve">   </w:t>
            </w:r>
            <w:r w:rsidR="00BF1E05" w:rsidRPr="00954F1B">
              <w:rPr>
                <w:rFonts w:asciiTheme="majorHAnsi" w:hAnsiTheme="majorHAnsi" w:cstheme="majorHAnsi"/>
                <w:iCs/>
                <w:color w:val="000000"/>
                <w:sz w:val="28"/>
                <w:szCs w:val="28"/>
                <w:lang w:val="en-US"/>
              </w:rPr>
              <w:t xml:space="preserve">  </w:t>
            </w:r>
            <w:r w:rsidR="00CE536A">
              <w:rPr>
                <w:rFonts w:asciiTheme="majorHAnsi" w:hAnsiTheme="majorHAnsi" w:cstheme="majorHAnsi"/>
                <w:iCs/>
                <w:color w:val="000000"/>
                <w:sz w:val="28"/>
                <w:szCs w:val="28"/>
                <w:lang w:val="en-US"/>
              </w:rPr>
              <w:t xml:space="preserve">Tên chủ đê nhánh </w:t>
            </w:r>
            <w:r w:rsidR="00CE536A">
              <w:rPr>
                <w:rFonts w:asciiTheme="majorHAnsi" w:hAnsiTheme="majorHAnsi" w:cstheme="majorHAnsi"/>
                <w:iCs/>
                <w:color w:val="000000"/>
                <w:sz w:val="28"/>
                <w:szCs w:val="28"/>
              </w:rPr>
              <w:t>2</w:t>
            </w:r>
            <w:r w:rsidR="00CE536A">
              <w:rPr>
                <w:rFonts w:asciiTheme="majorHAnsi" w:hAnsiTheme="majorHAnsi" w:cstheme="majorHAnsi"/>
                <w:iCs/>
                <w:color w:val="000000"/>
                <w:sz w:val="28"/>
                <w:szCs w:val="28"/>
                <w:lang w:val="en-US"/>
              </w:rPr>
              <w:t xml:space="preserve">: </w:t>
            </w:r>
            <w:r w:rsidR="00CE536A">
              <w:rPr>
                <w:rFonts w:asciiTheme="majorHAnsi" w:hAnsiTheme="majorHAnsi" w:cstheme="majorHAnsi"/>
                <w:iCs/>
                <w:color w:val="000000"/>
                <w:sz w:val="28"/>
                <w:szCs w:val="28"/>
              </w:rPr>
              <w:t>Một số loại</w:t>
            </w:r>
          </w:p>
          <w:p w:rsidR="009C7B43" w:rsidRPr="00D31F69" w:rsidRDefault="00766E54" w:rsidP="00EA6A47">
            <w:pPr>
              <w:ind w:firstLine="1877"/>
              <w:rPr>
                <w:rFonts w:asciiTheme="majorHAnsi" w:hAnsiTheme="majorHAnsi" w:cstheme="majorHAnsi"/>
                <w:b/>
                <w:iCs/>
                <w:color w:val="000000"/>
                <w:szCs w:val="28"/>
                <w:lang w:val="en-US"/>
              </w:rPr>
            </w:pPr>
            <w:r w:rsidRPr="00954F1B">
              <w:rPr>
                <w:rFonts w:asciiTheme="majorHAnsi" w:hAnsiTheme="majorHAnsi" w:cstheme="majorHAnsi"/>
                <w:bCs/>
                <w:color w:val="000000"/>
                <w:sz w:val="28"/>
                <w:szCs w:val="28"/>
                <w:lang w:val="en-US"/>
              </w:rPr>
              <w:t xml:space="preserve">      </w:t>
            </w:r>
            <w:r w:rsidR="00BF1E05" w:rsidRPr="00954F1B">
              <w:rPr>
                <w:rFonts w:asciiTheme="majorHAnsi" w:hAnsiTheme="majorHAnsi" w:cstheme="majorHAnsi"/>
                <w:bCs/>
                <w:color w:val="000000"/>
                <w:sz w:val="28"/>
                <w:szCs w:val="28"/>
                <w:lang w:val="en-US"/>
              </w:rPr>
              <w:t xml:space="preserve">  </w:t>
            </w:r>
            <w:r w:rsidR="009C7B43" w:rsidRPr="00954F1B">
              <w:rPr>
                <w:rFonts w:asciiTheme="majorHAnsi" w:hAnsiTheme="majorHAnsi" w:cstheme="majorHAnsi"/>
                <w:bCs/>
                <w:color w:val="000000"/>
                <w:sz w:val="28"/>
                <w:szCs w:val="28"/>
                <w:lang w:val="en-US"/>
              </w:rPr>
              <w:t xml:space="preserve">Thời gian thực hiện: </w:t>
            </w:r>
            <w:r w:rsidR="009C5731" w:rsidRPr="00954F1B">
              <w:rPr>
                <w:rFonts w:asciiTheme="majorHAnsi" w:hAnsiTheme="majorHAnsi" w:cstheme="majorHAnsi"/>
                <w:bCs/>
                <w:color w:val="000000"/>
                <w:sz w:val="28"/>
                <w:szCs w:val="28"/>
                <w:lang w:val="en-US"/>
              </w:rPr>
              <w:t>s</w:t>
            </w:r>
            <w:r w:rsidR="009C7B43" w:rsidRPr="00954F1B">
              <w:rPr>
                <w:rFonts w:asciiTheme="majorHAnsi" w:hAnsiTheme="majorHAnsi" w:cstheme="majorHAnsi"/>
                <w:bCs/>
                <w:color w:val="000000"/>
                <w:sz w:val="28"/>
                <w:szCs w:val="28"/>
                <w:lang w:val="en-US"/>
              </w:rPr>
              <w:t>ố  tuần:1</w:t>
            </w:r>
          </w:p>
        </w:tc>
      </w:tr>
    </w:tbl>
    <w:p w:rsidR="009C7B43" w:rsidRPr="00D31F69" w:rsidRDefault="009C7B43" w:rsidP="009C7B43">
      <w:pPr>
        <w:spacing w:after="0" w:line="240" w:lineRule="auto"/>
        <w:jc w:val="center"/>
        <w:rPr>
          <w:rFonts w:asciiTheme="majorHAnsi" w:eastAsia="Times New Roman" w:hAnsiTheme="majorHAnsi" w:cstheme="majorHAnsi"/>
          <w:iCs/>
          <w:color w:val="000000"/>
          <w:sz w:val="26"/>
          <w:szCs w:val="26"/>
          <w:lang w:val="en-US"/>
        </w:rPr>
      </w:pPr>
      <w:r w:rsidRPr="00D31F69">
        <w:rPr>
          <w:rFonts w:asciiTheme="majorHAnsi" w:eastAsia="Times New Roman" w:hAnsiTheme="majorHAnsi" w:cstheme="majorHAnsi"/>
          <w:b/>
          <w:bCs/>
          <w:color w:val="000000"/>
          <w:sz w:val="26"/>
          <w:szCs w:val="26"/>
          <w:lang w:val="en-US"/>
        </w:rPr>
        <w:t xml:space="preserve">                                                                                                              A.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rsidTr="00866A9D">
        <w:trPr>
          <w:cantSplit/>
          <w:trHeight w:val="567"/>
        </w:trPr>
        <w:tc>
          <w:tcPr>
            <w:tcW w:w="1021" w:type="dxa"/>
            <w:tcBorders>
              <w:top w:val="single" w:sz="4" w:space="0" w:color="auto"/>
              <w:left w:val="single" w:sz="4" w:space="0" w:color="auto"/>
              <w:right w:val="single" w:sz="4" w:space="0" w:color="auto"/>
            </w:tcBorders>
            <w:hideMark/>
          </w:tcPr>
          <w:p w:rsidR="00866A9D" w:rsidRPr="00D31F69" w:rsidRDefault="00866A9D" w:rsidP="00866A9D">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Hoạt</w:t>
            </w:r>
          </w:p>
          <w:p w:rsidR="009C7B43" w:rsidRPr="00D31F69" w:rsidRDefault="00866A9D" w:rsidP="00DF4546">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DF246E">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Nội dung</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Default="00942590"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Mục đích – yêu cầu</w:t>
            </w:r>
          </w:p>
          <w:p w:rsidR="00866A9D" w:rsidRPr="00812AF1" w:rsidRDefault="00866A9D" w:rsidP="00866A9D">
            <w:pPr>
              <w:spacing w:after="0" w:line="240" w:lineRule="auto"/>
              <w:rPr>
                <w:rFonts w:asciiTheme="majorHAnsi" w:eastAsia="Times New Roman" w:hAnsiTheme="majorHAnsi" w:cstheme="majorHAnsi"/>
                <w:b/>
                <w:bCs/>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C7B43" w:rsidRDefault="00812AF1" w:rsidP="00EA6A47">
            <w:pPr>
              <w:spacing w:after="0" w:line="240" w:lineRule="auto"/>
              <w:jc w:val="center"/>
              <w:rPr>
                <w:rFonts w:asciiTheme="majorHAnsi" w:eastAsia="Times New Roman" w:hAnsiTheme="majorHAnsi" w:cstheme="majorHAnsi"/>
                <w:b/>
                <w:bCs/>
                <w:color w:val="000000"/>
                <w:szCs w:val="28"/>
                <w:lang w:val="en-US"/>
              </w:rPr>
            </w:pPr>
            <w:r w:rsidRPr="00812AF1">
              <w:rPr>
                <w:rFonts w:asciiTheme="majorHAnsi" w:eastAsia="Times New Roman" w:hAnsiTheme="majorHAnsi" w:cstheme="majorHAnsi"/>
                <w:b/>
                <w:bCs/>
                <w:color w:val="000000"/>
                <w:szCs w:val="28"/>
                <w:lang w:val="en-US"/>
              </w:rPr>
              <w:t>Chuẩn bị</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rsidTr="00866A9D">
        <w:trPr>
          <w:trHeight w:val="977"/>
        </w:trPr>
        <w:tc>
          <w:tcPr>
            <w:tcW w:w="1021" w:type="dxa"/>
            <w:vMerge w:val="restart"/>
            <w:tcBorders>
              <w:left w:val="single" w:sz="4" w:space="0" w:color="auto"/>
              <w:right w:val="single" w:sz="4" w:space="0" w:color="auto"/>
            </w:tcBorders>
          </w:tcPr>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 xml:space="preserve">Đón trẻ </w:t>
            </w: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w:t>
            </w: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 xml:space="preserve">Chơi </w:t>
            </w: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w:t>
            </w: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Thể</w:t>
            </w:r>
          </w:p>
          <w:p w:rsidR="00DF4546" w:rsidRPr="0042652A" w:rsidRDefault="00DF4546" w:rsidP="00DF4546">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 xml:space="preserve"> dục </w:t>
            </w:r>
          </w:p>
          <w:p w:rsidR="009C7B43" w:rsidRPr="0042652A" w:rsidRDefault="00DF4546" w:rsidP="00DF4546">
            <w:pPr>
              <w:spacing w:after="0" w:line="240" w:lineRule="auto"/>
              <w:jc w:val="center"/>
              <w:rPr>
                <w:rFonts w:asciiTheme="majorHAnsi" w:eastAsia="Times New Roman" w:hAnsiTheme="majorHAnsi" w:cstheme="majorHAnsi"/>
                <w:color w:val="000000"/>
                <w:szCs w:val="28"/>
              </w:rPr>
            </w:pPr>
            <w:r w:rsidRPr="0042652A">
              <w:rPr>
                <w:rFonts w:asciiTheme="majorHAnsi" w:eastAsia="Times New Roman" w:hAnsiTheme="majorHAnsi" w:cstheme="majorHAnsi"/>
                <w:b/>
                <w:bCs/>
                <w:color w:val="000000"/>
                <w:szCs w:val="28"/>
              </w:rPr>
              <w:t>sáng</w:t>
            </w:r>
          </w:p>
        </w:tc>
        <w:tc>
          <w:tcPr>
            <w:tcW w:w="2523" w:type="dxa"/>
            <w:vMerge w:val="restart"/>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p>
          <w:p w:rsidR="009C7B43" w:rsidRPr="0042652A" w:rsidRDefault="009C7B43" w:rsidP="00341D86">
            <w:pPr>
              <w:spacing w:after="0" w:line="240" w:lineRule="auto"/>
              <w:ind w:left="606"/>
              <w:rPr>
                <w:rFonts w:asciiTheme="majorHAnsi" w:eastAsia="Times New Roman" w:hAnsiTheme="majorHAnsi" w:cstheme="majorHAnsi"/>
                <w:color w:val="000000"/>
                <w:szCs w:val="28"/>
              </w:rPr>
            </w:pPr>
          </w:p>
          <w:p w:rsidR="009C7B43" w:rsidRPr="0042652A" w:rsidRDefault="009C7B43" w:rsidP="00EA6A47">
            <w:pPr>
              <w:spacing w:after="0" w:line="240" w:lineRule="auto"/>
              <w:rPr>
                <w:rFonts w:asciiTheme="majorHAnsi" w:eastAsia="Times New Roman" w:hAnsiTheme="majorHAnsi" w:cstheme="majorHAnsi"/>
                <w:color w:val="000000"/>
                <w:szCs w:val="28"/>
              </w:rPr>
            </w:pPr>
          </w:p>
          <w:p w:rsidR="009C7B43" w:rsidRPr="00243F21" w:rsidRDefault="00341D86" w:rsidP="00341D86">
            <w:pPr>
              <w:spacing w:after="0" w:line="240" w:lineRule="auto"/>
              <w:ind w:left="-103"/>
              <w:rPr>
                <w:rFonts w:asciiTheme="majorHAnsi" w:eastAsia="Times New Roman" w:hAnsiTheme="majorHAnsi" w:cstheme="majorHAnsi"/>
                <w:b/>
                <w:color w:val="000000"/>
                <w:szCs w:val="28"/>
                <w:lang w:val="en-US"/>
              </w:rPr>
            </w:pPr>
            <w:r w:rsidRPr="0042652A">
              <w:rPr>
                <w:rFonts w:asciiTheme="majorHAnsi" w:eastAsia="Times New Roman" w:hAnsiTheme="majorHAnsi" w:cstheme="majorHAnsi"/>
                <w:b/>
                <w:color w:val="000000"/>
                <w:szCs w:val="28"/>
              </w:rPr>
              <w:t xml:space="preserve">         </w:t>
            </w:r>
            <w:r w:rsidR="00674560" w:rsidRPr="0042652A">
              <w:rPr>
                <w:rFonts w:asciiTheme="majorHAnsi" w:eastAsia="Times New Roman" w:hAnsiTheme="majorHAnsi" w:cstheme="majorHAnsi"/>
                <w:b/>
                <w:color w:val="000000"/>
                <w:szCs w:val="28"/>
              </w:rPr>
              <w:t xml:space="preserve"> </w:t>
            </w:r>
            <w:r w:rsidR="009C7B43" w:rsidRPr="00243F21">
              <w:rPr>
                <w:rFonts w:asciiTheme="majorHAnsi" w:eastAsia="Times New Roman" w:hAnsiTheme="majorHAnsi" w:cstheme="majorHAnsi"/>
                <w:b/>
                <w:color w:val="000000"/>
                <w:szCs w:val="28"/>
                <w:lang w:val="en-US"/>
              </w:rPr>
              <w:t xml:space="preserve">Đón trẻ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341D86">
            <w:pPr>
              <w:spacing w:after="0" w:line="240" w:lineRule="auto"/>
              <w:ind w:left="748"/>
              <w:rPr>
                <w:rFonts w:asciiTheme="majorHAnsi" w:eastAsia="Times New Roman" w:hAnsiTheme="majorHAnsi" w:cstheme="majorHAnsi"/>
                <w:color w:val="000000"/>
                <w:szCs w:val="28"/>
                <w:lang w:val="en-US"/>
              </w:rPr>
            </w:pPr>
          </w:p>
          <w:p w:rsidR="009C7B43" w:rsidRPr="00D31F69" w:rsidRDefault="009C7B43" w:rsidP="00341D86">
            <w:pPr>
              <w:tabs>
                <w:tab w:val="right" w:pos="2429"/>
              </w:tabs>
              <w:spacing w:after="0" w:line="240" w:lineRule="auto"/>
              <w:ind w:left="748" w:hanging="748"/>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Cần nắm rõ tình hình sức khỏe của trẻ, những yêu cầu, nguyện vọng của phụ huynh.</w:t>
            </w:r>
          </w:p>
        </w:tc>
        <w:tc>
          <w:tcPr>
            <w:tcW w:w="2410"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w:t>
            </w:r>
            <w:r w:rsidR="002E41F8">
              <w:rPr>
                <w:rFonts w:asciiTheme="majorHAnsi" w:eastAsia="Times New Roman" w:hAnsiTheme="majorHAnsi" w:cstheme="majorHAnsi"/>
                <w:color w:val="000000"/>
                <w:szCs w:val="28"/>
                <w:lang w:val="en-US"/>
              </w:rPr>
              <w:t>ô mở của thông thoáng phòng học.</w:t>
            </w: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en-US"/>
              </w:rPr>
              <w:t>- Nước, khăn mặt.</w:t>
            </w:r>
          </w:p>
        </w:tc>
      </w:tr>
      <w:tr w:rsidR="009C7B43" w:rsidRPr="00D31F69" w:rsidTr="00866A9D">
        <w:trPr>
          <w:trHeight w:val="641"/>
        </w:trPr>
        <w:tc>
          <w:tcPr>
            <w:tcW w:w="1021" w:type="dxa"/>
            <w:vMerge/>
            <w:tcBorders>
              <w:left w:val="single" w:sz="4" w:space="0" w:color="auto"/>
              <w:right w:val="single" w:sz="4" w:space="0" w:color="auto"/>
            </w:tcBorders>
          </w:tcPr>
          <w:p w:rsidR="009C7B43" w:rsidRPr="00D31F69" w:rsidRDefault="009C7B43" w:rsidP="00EA6A47">
            <w:pPr>
              <w:spacing w:after="0" w:line="240" w:lineRule="auto"/>
              <w:ind w:right="113"/>
              <w:jc w:val="center"/>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D31F69" w:rsidRDefault="00323CC8" w:rsidP="00EA6A4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Hướng dẫn trẻ ất đồ dùng vào đúng nơi quy định</w:t>
            </w:r>
          </w:p>
        </w:tc>
        <w:tc>
          <w:tcPr>
            <w:tcW w:w="2410" w:type="dxa"/>
            <w:tcBorders>
              <w:top w:val="single" w:sz="4" w:space="0" w:color="auto"/>
              <w:left w:val="single" w:sz="4" w:space="0" w:color="auto"/>
              <w:bottom w:val="single" w:sz="4" w:space="0" w:color="auto"/>
              <w:right w:val="single" w:sz="4" w:space="0" w:color="auto"/>
            </w:tcBorders>
          </w:tcPr>
          <w:p w:rsidR="009C7B43" w:rsidRPr="00D31F69" w:rsidRDefault="002E41F8" w:rsidP="00EA6A4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323CC8">
              <w:rPr>
                <w:rFonts w:asciiTheme="majorHAnsi" w:eastAsia="Times New Roman" w:hAnsiTheme="majorHAnsi" w:cstheme="majorHAnsi"/>
                <w:color w:val="000000"/>
                <w:szCs w:val="28"/>
                <w:lang w:val="en-US"/>
              </w:rPr>
              <w:t xml:space="preserve"> Tủ cá nhân</w:t>
            </w:r>
          </w:p>
        </w:tc>
      </w:tr>
      <w:tr w:rsidR="009C7B43" w:rsidRPr="00D31F69" w:rsidTr="00866A9D">
        <w:trPr>
          <w:trHeight w:val="670"/>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Kịp thời phát hiệ</w:t>
            </w:r>
            <w:r w:rsidR="002E41F8">
              <w:rPr>
                <w:rFonts w:asciiTheme="majorHAnsi" w:eastAsia="Times New Roman" w:hAnsiTheme="majorHAnsi" w:cstheme="majorHAnsi"/>
                <w:color w:val="000000"/>
                <w:szCs w:val="28"/>
                <w:lang w:val="en-US"/>
              </w:rPr>
              <w:t xml:space="preserve">n những đồ vật đồ chơi không an </w:t>
            </w:r>
            <w:r w:rsidRPr="00D31F69">
              <w:rPr>
                <w:rFonts w:asciiTheme="majorHAnsi" w:eastAsia="Times New Roman" w:hAnsiTheme="majorHAnsi" w:cstheme="majorHAnsi"/>
                <w:color w:val="000000"/>
                <w:szCs w:val="28"/>
                <w:lang w:val="en-US"/>
              </w:rPr>
              <w:t>toàn cho trẻ.</w:t>
            </w:r>
          </w:p>
        </w:tc>
        <w:tc>
          <w:tcPr>
            <w:tcW w:w="2410"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 Túi ni nông, hộp...</w:t>
            </w:r>
          </w:p>
        </w:tc>
      </w:tr>
      <w:tr w:rsidR="009C7B43" w:rsidRPr="00D31F69" w:rsidTr="00866A9D">
        <w:trPr>
          <w:trHeight w:val="71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Hướng dẫn tr</w:t>
            </w:r>
            <w:r w:rsidR="00DC7048">
              <w:rPr>
                <w:rFonts w:asciiTheme="majorHAnsi" w:eastAsia="Times New Roman" w:hAnsiTheme="majorHAnsi" w:cstheme="majorHAnsi"/>
                <w:color w:val="000000"/>
                <w:szCs w:val="28"/>
                <w:lang w:val="en-US"/>
              </w:rPr>
              <w:t xml:space="preserve">ẻ chơi ở </w:t>
            </w:r>
            <w:r w:rsidR="00323CC8">
              <w:rPr>
                <w:rFonts w:asciiTheme="majorHAnsi" w:eastAsia="Times New Roman" w:hAnsiTheme="majorHAnsi" w:cstheme="majorHAnsi"/>
                <w:color w:val="000000"/>
                <w:szCs w:val="28"/>
                <w:lang w:val="en-US"/>
              </w:rPr>
              <w:t>góc chơi</w:t>
            </w:r>
            <w:r w:rsidR="00DC7048">
              <w:rPr>
                <w:rFonts w:asciiTheme="majorHAnsi" w:eastAsia="Times New Roman" w:hAnsiTheme="majorHAnsi" w:cstheme="majorHAnsi"/>
                <w:color w:val="000000"/>
                <w:szCs w:val="28"/>
                <w:lang w:val="en-US"/>
              </w:rPr>
              <w:t>, dạy lễ giáo cho trẻ</w:t>
            </w:r>
          </w:p>
        </w:tc>
        <w:tc>
          <w:tcPr>
            <w:tcW w:w="2410" w:type="dxa"/>
            <w:tcBorders>
              <w:top w:val="single" w:sz="4" w:space="0" w:color="auto"/>
              <w:left w:val="single" w:sz="4" w:space="0" w:color="auto"/>
              <w:bottom w:val="single" w:sz="4" w:space="0" w:color="auto"/>
              <w:right w:val="single" w:sz="4" w:space="0" w:color="auto"/>
            </w:tcBorders>
            <w:hideMark/>
          </w:tcPr>
          <w:p w:rsidR="002E164B"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323CC8">
              <w:rPr>
                <w:rFonts w:asciiTheme="majorHAnsi" w:eastAsia="Times New Roman" w:hAnsiTheme="majorHAnsi" w:cstheme="majorHAnsi"/>
                <w:color w:val="000000"/>
                <w:szCs w:val="28"/>
                <w:lang w:val="en-US"/>
              </w:rPr>
              <w:t>Các góc chơi an toàn</w:t>
            </w:r>
          </w:p>
        </w:tc>
      </w:tr>
      <w:tr w:rsidR="009C7B43" w:rsidRPr="00D31F69" w:rsidTr="00866A9D">
        <w:trPr>
          <w:trHeight w:val="2390"/>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Pr="00243F21" w:rsidRDefault="00341D86" w:rsidP="00341D86">
            <w:pPr>
              <w:spacing w:after="0" w:line="240" w:lineRule="auto"/>
              <w:ind w:left="-103"/>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00674560">
              <w:rPr>
                <w:rFonts w:asciiTheme="majorHAnsi" w:eastAsia="Times New Roman" w:hAnsiTheme="majorHAnsi" w:cstheme="majorHAnsi"/>
                <w:color w:val="000000"/>
                <w:szCs w:val="28"/>
                <w:lang w:val="en-US"/>
              </w:rPr>
              <w:t xml:space="preserve"> </w:t>
            </w:r>
            <w:r>
              <w:rPr>
                <w:rFonts w:asciiTheme="majorHAnsi" w:eastAsia="Times New Roman" w:hAnsiTheme="majorHAnsi" w:cstheme="majorHAnsi"/>
                <w:color w:val="000000"/>
                <w:szCs w:val="28"/>
                <w:lang w:val="en-US"/>
              </w:rPr>
              <w:t xml:space="preserve"> </w:t>
            </w:r>
            <w:r w:rsidR="009C7B43" w:rsidRPr="00243F21">
              <w:rPr>
                <w:rFonts w:asciiTheme="majorHAnsi" w:eastAsia="Times New Roman" w:hAnsiTheme="majorHAnsi" w:cstheme="majorHAnsi"/>
                <w:b/>
                <w:color w:val="000000"/>
                <w:szCs w:val="28"/>
                <w:lang w:val="en-US"/>
              </w:rPr>
              <w:t>Chơi</w:t>
            </w:r>
          </w:p>
        </w:tc>
        <w:tc>
          <w:tcPr>
            <w:tcW w:w="3402" w:type="dxa"/>
            <w:tcBorders>
              <w:top w:val="single" w:sz="4" w:space="0" w:color="auto"/>
              <w:left w:val="single" w:sz="4" w:space="0" w:color="auto"/>
              <w:bottom w:val="single" w:sz="4" w:space="0" w:color="auto"/>
              <w:right w:val="single" w:sz="4" w:space="0" w:color="auto"/>
            </w:tcBorders>
          </w:tcPr>
          <w:p w:rsidR="004D62BA" w:rsidRPr="00B66CDD" w:rsidRDefault="004D62BA" w:rsidP="003311F4">
            <w:pPr>
              <w:spacing w:after="0" w:line="240" w:lineRule="auto"/>
              <w:rPr>
                <w:rFonts w:eastAsia="Times New Roman" w:cs="Times New Roman"/>
                <w:szCs w:val="28"/>
              </w:rPr>
            </w:pPr>
            <w:r w:rsidRPr="00B66CDD">
              <w:rPr>
                <w:rFonts w:eastAsia="Times New Roman" w:cs="Times New Roman"/>
                <w:szCs w:val="28"/>
              </w:rPr>
              <w:t>- Trẻ biết một số luật lệ an toàn giao thông.</w:t>
            </w:r>
          </w:p>
          <w:p w:rsidR="001C6DE6" w:rsidRPr="0042652A" w:rsidRDefault="00573B15" w:rsidP="003311F4">
            <w:pPr>
              <w:spacing w:after="0" w:line="240" w:lineRule="auto"/>
              <w:rPr>
                <w:rFonts w:eastAsia="Calibri"/>
              </w:rPr>
            </w:pPr>
            <w:r>
              <w:rPr>
                <w:rFonts w:eastAsia="Times New Roman" w:cs="Times New Roman"/>
                <w:szCs w:val="28"/>
              </w:rPr>
              <w:t>- T</w:t>
            </w:r>
            <w:r w:rsidR="004D62BA" w:rsidRPr="00B66CDD">
              <w:rPr>
                <w:rFonts w:eastAsia="Times New Roman" w:cs="Times New Roman"/>
                <w:szCs w:val="28"/>
              </w:rPr>
              <w:t xml:space="preserve">rò chuyện </w:t>
            </w:r>
            <w:r>
              <w:rPr>
                <w:rFonts w:eastAsia="Times New Roman" w:cs="Times New Roman"/>
                <w:szCs w:val="28"/>
              </w:rPr>
              <w:t>với trẻ</w:t>
            </w:r>
            <w:r w:rsidR="004D62BA" w:rsidRPr="00B66CDD">
              <w:rPr>
                <w:rFonts w:eastAsia="Times New Roman" w:cs="Times New Roman"/>
                <w:szCs w:val="28"/>
              </w:rPr>
              <w:t xml:space="preserve"> về</w:t>
            </w:r>
            <w:r>
              <w:rPr>
                <w:rFonts w:eastAsia="Times New Roman" w:cs="Times New Roman"/>
                <w:szCs w:val="28"/>
              </w:rPr>
              <w:t xml:space="preserve"> chủ đề </w:t>
            </w:r>
            <w:r w:rsidR="004D62BA" w:rsidRPr="00B66CDD">
              <w:rPr>
                <w:rFonts w:eastAsia="Times New Roman" w:cs="Times New Roman"/>
                <w:szCs w:val="28"/>
              </w:rPr>
              <w:t xml:space="preserve"> </w:t>
            </w:r>
            <w:r w:rsidR="004D62BA">
              <w:rPr>
                <w:rFonts w:eastAsia="Times New Roman" w:cs="Times New Roman"/>
                <w:szCs w:val="28"/>
              </w:rPr>
              <w:t>“</w:t>
            </w:r>
            <w:r>
              <w:rPr>
                <w:rFonts w:eastAsia="SimSun" w:cs="Times New Roman"/>
                <w:kern w:val="2"/>
                <w:szCs w:val="28"/>
                <w:lang w:eastAsia="zh-CN"/>
              </w:rPr>
              <w:t xml:space="preserve">Thế giới </w:t>
            </w:r>
            <w:r w:rsidR="00FE4BD9">
              <w:rPr>
                <w:rFonts w:eastAsia="SimSun" w:cs="Times New Roman"/>
                <w:kern w:val="2"/>
                <w:szCs w:val="28"/>
                <w:lang w:eastAsia="zh-CN"/>
              </w:rPr>
              <w:t>Thực</w:t>
            </w:r>
            <w:r>
              <w:rPr>
                <w:rFonts w:eastAsia="SimSun" w:cs="Times New Roman"/>
                <w:kern w:val="2"/>
                <w:szCs w:val="28"/>
                <w:lang w:eastAsia="zh-CN"/>
              </w:rPr>
              <w:t xml:space="preserve"> vật</w:t>
            </w:r>
            <w:r w:rsidR="004D62BA" w:rsidRPr="000240E5">
              <w:rPr>
                <w:rFonts w:eastAsia="Times New Roman" w:cs="Times New Roman"/>
                <w:bCs/>
                <w:szCs w:val="28"/>
              </w:rPr>
              <w:t xml:space="preserve"> </w:t>
            </w:r>
            <w:r w:rsidR="004D62BA" w:rsidRPr="00B66CDD">
              <w:rPr>
                <w:rFonts w:eastAsia="Times New Roman" w:cs="Times New Roman"/>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366D6C" w:rsidRPr="00573B15" w:rsidRDefault="00CC0A3F" w:rsidP="00CC35BE">
            <w:pPr>
              <w:spacing w:after="0"/>
              <w:rPr>
                <w:rFonts w:asciiTheme="majorHAnsi" w:eastAsia="Calibri" w:hAnsiTheme="majorHAnsi" w:cstheme="majorHAnsi"/>
                <w:szCs w:val="28"/>
              </w:rPr>
            </w:pPr>
            <w:r w:rsidRPr="0042652A">
              <w:rPr>
                <w:rFonts w:asciiTheme="majorHAnsi" w:eastAsia="Calibri" w:hAnsiTheme="majorHAnsi" w:cstheme="majorHAnsi"/>
                <w:szCs w:val="28"/>
              </w:rPr>
              <w:t xml:space="preserve">- Tranh </w:t>
            </w:r>
            <w:r w:rsidR="009C7B43" w:rsidRPr="0042652A">
              <w:rPr>
                <w:rFonts w:asciiTheme="majorHAnsi" w:eastAsia="Calibri" w:hAnsiTheme="majorHAnsi" w:cstheme="majorHAnsi"/>
                <w:szCs w:val="28"/>
              </w:rPr>
              <w:t>ảnh</w:t>
            </w:r>
            <w:r w:rsidR="00F53FCB" w:rsidRPr="0042652A">
              <w:rPr>
                <w:rFonts w:asciiTheme="majorHAnsi" w:eastAsia="Calibri" w:hAnsiTheme="majorHAnsi" w:cstheme="majorHAnsi"/>
                <w:szCs w:val="28"/>
              </w:rPr>
              <w:t xml:space="preserve"> </w:t>
            </w:r>
            <w:r w:rsidR="00573B15">
              <w:rPr>
                <w:rFonts w:asciiTheme="majorHAnsi" w:eastAsia="Calibri" w:hAnsiTheme="majorHAnsi" w:cstheme="majorHAnsi"/>
                <w:szCs w:val="28"/>
              </w:rPr>
              <w:t>các con vật nuôi</w:t>
            </w:r>
          </w:p>
          <w:p w:rsidR="00F53FCB" w:rsidRPr="00D31F69" w:rsidRDefault="00F53FCB" w:rsidP="00CC35BE">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Các góc chơi.</w:t>
            </w:r>
          </w:p>
        </w:tc>
      </w:tr>
      <w:tr w:rsidR="009C7B43" w:rsidRPr="00D31F69" w:rsidTr="00141E99">
        <w:trPr>
          <w:trHeight w:val="348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val="restart"/>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243F21" w:rsidRDefault="00674560" w:rsidP="00EA6A47">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00866A9D" w:rsidRPr="00243F21">
              <w:rPr>
                <w:rFonts w:asciiTheme="majorHAnsi" w:eastAsia="Times New Roman" w:hAnsiTheme="majorHAnsi" w:cstheme="majorHAnsi"/>
                <w:b/>
                <w:color w:val="000000"/>
                <w:szCs w:val="28"/>
                <w:lang w:val="en-US"/>
              </w:rPr>
              <w:t>Thể dục sáng</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tabs>
                <w:tab w:val="right" w:pos="2429"/>
              </w:tabs>
              <w:spacing w:after="0" w:line="240" w:lineRule="auto"/>
              <w:rPr>
                <w:del w:id="0" w:author="Unknown"/>
                <w:rFonts w:asciiTheme="majorHAnsi" w:eastAsia="Times New Roman" w:hAnsiTheme="majorHAnsi" w:cstheme="majorHAnsi"/>
                <w:color w:val="000000"/>
                <w:szCs w:val="28"/>
                <w:lang w:val="en-US"/>
              </w:rPr>
            </w:pPr>
          </w:p>
          <w:p w:rsidR="009C7B43" w:rsidRPr="00D31F69" w:rsidRDefault="009C7B43" w:rsidP="00EA6A47">
            <w:pPr>
              <w:tabs>
                <w:tab w:val="right" w:pos="2429"/>
              </w:tabs>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xếp hàng, dàn hàng và thực hiện vận động theo hiệu lệnh của cô</w:t>
            </w:r>
            <w:r w:rsidR="002E41F8">
              <w:rPr>
                <w:rFonts w:asciiTheme="majorHAnsi" w:eastAsia="Times New Roman" w:hAnsiTheme="majorHAnsi" w:cstheme="majorHAnsi"/>
                <w:color w:val="000000"/>
                <w:szCs w:val="28"/>
                <w:lang w:val="en-US"/>
              </w:rPr>
              <w:t>.</w:t>
            </w:r>
          </w:p>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Biết lợi ích của việc tập thể dục thể thao thường xuy</w:t>
            </w:r>
            <w:r w:rsidR="002E41F8">
              <w:rPr>
                <w:rFonts w:asciiTheme="majorHAnsi" w:eastAsia="Times New Roman" w:hAnsiTheme="majorHAnsi" w:cstheme="majorHAnsi"/>
                <w:color w:val="000000"/>
                <w:szCs w:val="28"/>
                <w:lang w:val="it-IT"/>
              </w:rPr>
              <w:t>ên cho cơ thể luôn khỏe mạnh.</w:t>
            </w:r>
          </w:p>
          <w:p w:rsidR="00402B24" w:rsidRDefault="0025408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Trẻ tập đều</w:t>
            </w:r>
            <w:r w:rsidR="002E41F8">
              <w:rPr>
                <w:rFonts w:asciiTheme="majorHAnsi" w:eastAsia="Times New Roman" w:hAnsiTheme="majorHAnsi" w:cstheme="majorHAnsi"/>
                <w:color w:val="000000"/>
                <w:szCs w:val="28"/>
                <w:lang w:val="it-IT"/>
              </w:rPr>
              <w:t xml:space="preserve"> và đẹp các động tác cùng cô.</w:t>
            </w:r>
          </w:p>
          <w:p w:rsidR="009C7B43" w:rsidRPr="00402B24" w:rsidRDefault="009C7B43" w:rsidP="00402B24">
            <w:pPr>
              <w:jc w:val="right"/>
              <w:rPr>
                <w:rFonts w:asciiTheme="majorHAnsi" w:eastAsia="Times New Roman" w:hAnsiTheme="majorHAnsi" w:cstheme="majorHAnsi"/>
                <w:szCs w:val="28"/>
                <w:lang w:val="it-IT"/>
              </w:rPr>
            </w:pPr>
          </w:p>
        </w:tc>
        <w:tc>
          <w:tcPr>
            <w:tcW w:w="2410"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Sân tập sạch sẽ, xắc xô</w:t>
            </w:r>
            <w:r w:rsidR="002E41F8">
              <w:rPr>
                <w:rFonts w:asciiTheme="majorHAnsi" w:eastAsia="Times New Roman" w:hAnsiTheme="majorHAnsi" w:cstheme="majorHAnsi"/>
                <w:color w:val="000000"/>
                <w:szCs w:val="28"/>
                <w:lang w:val="it-IT"/>
              </w:rPr>
              <w:t>.</w:t>
            </w:r>
          </w:p>
          <w:p w:rsidR="009C7B43" w:rsidRPr="00D31F69" w:rsidRDefault="003F485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Nhạc bài hát </w:t>
            </w:r>
            <w:r w:rsidRPr="0042652A">
              <w:rPr>
                <w:rFonts w:asciiTheme="majorHAnsi" w:eastAsia="Times New Roman" w:hAnsiTheme="majorHAnsi" w:cstheme="majorHAnsi"/>
                <w:color w:val="000000"/>
                <w:szCs w:val="28"/>
                <w:lang w:val="it-IT"/>
              </w:rPr>
              <w:t>“</w:t>
            </w:r>
            <w:r w:rsidR="002E164B" w:rsidRPr="0042652A">
              <w:rPr>
                <w:rFonts w:asciiTheme="majorHAnsi" w:eastAsia="Times New Roman" w:hAnsiTheme="majorHAnsi" w:cstheme="majorHAnsi"/>
                <w:color w:val="000000"/>
                <w:szCs w:val="28"/>
                <w:lang w:val="it-IT"/>
              </w:rPr>
              <w:t>Đoàn tàu nhỏ xíu,</w:t>
            </w:r>
            <w:r w:rsidRPr="0042652A">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42652A"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1C19E7">
        <w:trPr>
          <w:trHeight w:val="2242"/>
        </w:trPr>
        <w:tc>
          <w:tcPr>
            <w:tcW w:w="1021" w:type="dxa"/>
            <w:vMerge/>
            <w:tcBorders>
              <w:left w:val="single" w:sz="4" w:space="0" w:color="auto"/>
              <w:right w:val="single" w:sz="4" w:space="0" w:color="auto"/>
            </w:tcBorders>
            <w:vAlign w:val="center"/>
          </w:tcPr>
          <w:p w:rsidR="009C7B43" w:rsidRPr="0042652A" w:rsidRDefault="009C7B43" w:rsidP="00EA6A47">
            <w:pPr>
              <w:spacing w:after="0" w:line="240" w:lineRule="auto"/>
              <w:rPr>
                <w:rFonts w:asciiTheme="majorHAnsi" w:eastAsia="Times New Roman" w:hAnsiTheme="majorHAnsi" w:cstheme="majorHAnsi"/>
                <w:color w:val="000000"/>
                <w:szCs w:val="28"/>
                <w:lang w:val="it-IT"/>
              </w:rPr>
            </w:pPr>
          </w:p>
        </w:tc>
        <w:tc>
          <w:tcPr>
            <w:tcW w:w="2523" w:type="dxa"/>
            <w:vMerge/>
            <w:tcBorders>
              <w:left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lang w:val="it-IT"/>
              </w:rPr>
            </w:pPr>
          </w:p>
        </w:tc>
        <w:tc>
          <w:tcPr>
            <w:tcW w:w="3402" w:type="dxa"/>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biết được tên mình, tên bạn.Trẻ biết</w:t>
            </w:r>
            <w:r w:rsidR="00141E99">
              <w:rPr>
                <w:rFonts w:asciiTheme="majorHAnsi" w:eastAsia="Times New Roman" w:hAnsiTheme="majorHAnsi" w:cstheme="majorHAnsi"/>
                <w:color w:val="000000"/>
                <w:szCs w:val="28"/>
                <w:lang w:val="it-IT"/>
              </w:rPr>
              <w:t xml:space="preserve"> “dạ” khi cô gọi đến tên mình.</w:t>
            </w:r>
          </w:p>
          <w:p w:rsidR="002E41F8" w:rsidRDefault="00141E99"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biết ngồi ngoan khi cô</w:t>
            </w:r>
          </w:p>
          <w:p w:rsidR="00141E99" w:rsidRDefault="00141E99" w:rsidP="00141E9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gọi đến tên.</w:t>
            </w:r>
          </w:p>
          <w:p w:rsidR="00DD53D6" w:rsidRDefault="00141E99" w:rsidP="00141E9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1B21C9">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lang w:val="it-IT"/>
              </w:rPr>
              <w:t>Biết 1 số dấu hiệu của thời tiết.</w:t>
            </w:r>
          </w:p>
          <w:p w:rsidR="001C19E7" w:rsidRPr="00141E99" w:rsidRDefault="001C19E7" w:rsidP="001A1585">
            <w:pPr>
              <w:spacing w:after="0" w:line="240" w:lineRule="auto"/>
              <w:jc w:val="center"/>
              <w:rPr>
                <w:rFonts w:asciiTheme="majorHAnsi" w:eastAsia="Times New Roman" w:hAnsiTheme="majorHAnsi" w:cstheme="majorHAnsi"/>
                <w:color w:val="000000"/>
                <w:szCs w:val="28"/>
                <w:lang w:val="it-IT"/>
              </w:rPr>
            </w:pPr>
          </w:p>
        </w:tc>
        <w:tc>
          <w:tcPr>
            <w:tcW w:w="2410" w:type="dxa"/>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Sổ điểm danh</w:t>
            </w:r>
            <w:r w:rsidR="002E41F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bl>
    <w:p w:rsidR="001910DE" w:rsidRPr="00573B15" w:rsidRDefault="00FE4BD9" w:rsidP="009C7B43">
      <w:pPr>
        <w:tabs>
          <w:tab w:val="left" w:pos="1509"/>
          <w:tab w:val="center" w:pos="4680"/>
          <w:tab w:val="center" w:pos="4787"/>
        </w:tabs>
        <w:spacing w:after="0" w:line="240" w:lineRule="auto"/>
        <w:rPr>
          <w:rFonts w:asciiTheme="majorHAnsi" w:eastAsia="Times New Roman" w:hAnsiTheme="majorHAnsi" w:cstheme="majorHAnsi"/>
          <w:b/>
          <w:noProof/>
          <w:sz w:val="26"/>
          <w:szCs w:val="26"/>
        </w:rPr>
      </w:pPr>
      <w:r>
        <w:rPr>
          <w:rFonts w:asciiTheme="majorHAnsi" w:eastAsia="Times New Roman" w:hAnsiTheme="majorHAnsi" w:cstheme="majorHAnsi"/>
          <w:b/>
          <w:noProof/>
          <w:sz w:val="26"/>
          <w:szCs w:val="26"/>
        </w:rPr>
        <w:lastRenderedPageBreak/>
        <w:t xml:space="preserve">THỰC </w:t>
      </w:r>
      <w:r w:rsidR="00573B15">
        <w:rPr>
          <w:rFonts w:asciiTheme="majorHAnsi" w:eastAsia="Times New Roman" w:hAnsiTheme="majorHAnsi" w:cstheme="majorHAnsi"/>
          <w:b/>
          <w:noProof/>
          <w:sz w:val="26"/>
          <w:szCs w:val="26"/>
        </w:rPr>
        <w:t>VẬT</w:t>
      </w:r>
    </w:p>
    <w:p w:rsidR="009C7B43" w:rsidRPr="00D31F69" w:rsidRDefault="00573B15" w:rsidP="009C7B43">
      <w:pPr>
        <w:tabs>
          <w:tab w:val="left" w:pos="1509"/>
          <w:tab w:val="center" w:pos="4680"/>
          <w:tab w:val="center" w:pos="4787"/>
        </w:tabs>
        <w:spacing w:after="0" w:line="240" w:lineRule="auto"/>
        <w:rPr>
          <w:rFonts w:asciiTheme="majorHAnsi" w:eastAsia="Times New Roman" w:hAnsiTheme="majorHAnsi" w:cstheme="majorHAnsi"/>
          <w:b/>
          <w:noProof/>
          <w:sz w:val="26"/>
          <w:szCs w:val="26"/>
          <w:lang w:val="nl-NL"/>
        </w:rPr>
      </w:pPr>
      <w:r>
        <w:rPr>
          <w:rFonts w:asciiTheme="majorHAnsi" w:eastAsia="Times New Roman" w:hAnsiTheme="majorHAnsi" w:cstheme="majorHAnsi"/>
          <w:iCs/>
          <w:color w:val="000000"/>
          <w:szCs w:val="28"/>
          <w:lang w:val="it-IT"/>
        </w:rPr>
        <w:t xml:space="preserve">Từ ngày </w:t>
      </w:r>
      <w:r w:rsidR="00CE536A">
        <w:rPr>
          <w:rFonts w:asciiTheme="majorHAnsi" w:eastAsia="Times New Roman" w:hAnsiTheme="majorHAnsi" w:cstheme="majorHAnsi"/>
          <w:iCs/>
          <w:color w:val="000000"/>
          <w:szCs w:val="28"/>
        </w:rPr>
        <w:t>17</w:t>
      </w:r>
      <w:r>
        <w:rPr>
          <w:rFonts w:asciiTheme="majorHAnsi" w:eastAsia="Times New Roman" w:hAnsiTheme="majorHAnsi" w:cstheme="majorHAnsi"/>
          <w:iCs/>
          <w:color w:val="000000"/>
          <w:szCs w:val="28"/>
          <w:lang w:val="it-IT"/>
        </w:rPr>
        <w:t xml:space="preserve"> /</w:t>
      </w:r>
      <w:r w:rsidR="00CE536A">
        <w:rPr>
          <w:rFonts w:asciiTheme="majorHAnsi" w:eastAsia="Times New Roman" w:hAnsiTheme="majorHAnsi" w:cstheme="majorHAnsi"/>
          <w:iCs/>
          <w:color w:val="000000"/>
          <w:szCs w:val="28"/>
        </w:rPr>
        <w:t>0</w:t>
      </w:r>
      <w:r>
        <w:rPr>
          <w:rFonts w:asciiTheme="majorHAnsi" w:eastAsia="Times New Roman" w:hAnsiTheme="majorHAnsi" w:cstheme="majorHAnsi"/>
          <w:iCs/>
          <w:color w:val="000000"/>
          <w:szCs w:val="28"/>
        </w:rPr>
        <w:t>2</w:t>
      </w:r>
      <w:r w:rsidR="00BF1E05">
        <w:rPr>
          <w:rFonts w:asciiTheme="majorHAnsi" w:eastAsia="Times New Roman" w:hAnsiTheme="majorHAnsi" w:cstheme="majorHAnsi"/>
          <w:iCs/>
          <w:color w:val="000000"/>
          <w:szCs w:val="28"/>
          <w:lang w:val="it-IT"/>
        </w:rPr>
        <w:t xml:space="preserve"> </w:t>
      </w:r>
      <w:r w:rsidR="00D71C5B">
        <w:rPr>
          <w:rFonts w:asciiTheme="majorHAnsi" w:eastAsia="Times New Roman" w:hAnsiTheme="majorHAnsi" w:cstheme="majorHAnsi"/>
          <w:iCs/>
          <w:color w:val="000000"/>
          <w:szCs w:val="28"/>
          <w:lang w:val="it-IT"/>
        </w:rPr>
        <w:t xml:space="preserve">đến </w:t>
      </w:r>
      <w:r w:rsidR="00BF1E05">
        <w:rPr>
          <w:rFonts w:asciiTheme="majorHAnsi" w:eastAsia="Times New Roman" w:hAnsiTheme="majorHAnsi" w:cstheme="majorHAnsi"/>
          <w:iCs/>
          <w:color w:val="000000"/>
          <w:szCs w:val="28"/>
          <w:lang w:val="it-IT"/>
        </w:rPr>
        <w:t xml:space="preserve"> </w:t>
      </w:r>
      <w:r w:rsidR="00CE536A">
        <w:rPr>
          <w:rFonts w:asciiTheme="majorHAnsi" w:eastAsia="Times New Roman" w:hAnsiTheme="majorHAnsi" w:cstheme="majorHAnsi"/>
          <w:iCs/>
          <w:color w:val="000000"/>
          <w:szCs w:val="28"/>
        </w:rPr>
        <w:t>14</w:t>
      </w:r>
      <w:r w:rsidR="00316610">
        <w:rPr>
          <w:rFonts w:asciiTheme="majorHAnsi" w:eastAsia="Times New Roman" w:hAnsiTheme="majorHAnsi" w:cstheme="majorHAnsi"/>
          <w:iCs/>
          <w:color w:val="000000"/>
          <w:szCs w:val="28"/>
          <w:lang w:val="it-IT"/>
        </w:rPr>
        <w:t>/</w:t>
      </w:r>
      <w:r w:rsidR="00E627B5">
        <w:rPr>
          <w:rFonts w:asciiTheme="majorHAnsi" w:eastAsia="Times New Roman" w:hAnsiTheme="majorHAnsi" w:cstheme="majorHAnsi"/>
          <w:iCs/>
          <w:color w:val="000000"/>
          <w:szCs w:val="28"/>
          <w:lang w:val="it-IT"/>
        </w:rPr>
        <w:t xml:space="preserve"> </w:t>
      </w:r>
      <w:r w:rsidR="00CE536A">
        <w:rPr>
          <w:rFonts w:asciiTheme="majorHAnsi" w:eastAsia="Times New Roman" w:hAnsiTheme="majorHAnsi" w:cstheme="majorHAnsi"/>
          <w:iCs/>
          <w:color w:val="000000"/>
          <w:szCs w:val="28"/>
        </w:rPr>
        <w:t>03</w:t>
      </w:r>
      <w:r>
        <w:rPr>
          <w:rFonts w:asciiTheme="majorHAnsi" w:eastAsia="Times New Roman" w:hAnsiTheme="majorHAnsi" w:cstheme="majorHAnsi"/>
          <w:iCs/>
          <w:color w:val="000000"/>
          <w:szCs w:val="28"/>
          <w:lang w:val="it-IT"/>
        </w:rPr>
        <w:t>/</w:t>
      </w:r>
      <w:r>
        <w:rPr>
          <w:rFonts w:asciiTheme="majorHAnsi" w:eastAsia="Times New Roman" w:hAnsiTheme="majorHAnsi" w:cstheme="majorHAnsi"/>
          <w:iCs/>
          <w:color w:val="000000"/>
          <w:szCs w:val="28"/>
        </w:rPr>
        <w:t>2025</w:t>
      </w:r>
    </w:p>
    <w:p w:rsidR="009C7B43" w:rsidRPr="00CE536A" w:rsidRDefault="00CE536A" w:rsidP="009C7B43">
      <w:pPr>
        <w:tabs>
          <w:tab w:val="left" w:pos="1509"/>
          <w:tab w:val="center" w:pos="4680"/>
          <w:tab w:val="center" w:pos="4787"/>
        </w:tabs>
        <w:spacing w:after="0" w:line="240" w:lineRule="auto"/>
        <w:rPr>
          <w:rFonts w:asciiTheme="majorHAnsi" w:eastAsia="Times New Roman" w:hAnsiTheme="majorHAnsi" w:cstheme="majorHAnsi"/>
          <w:noProof/>
          <w:szCs w:val="28"/>
        </w:rPr>
      </w:pPr>
      <w:r>
        <w:rPr>
          <w:rFonts w:asciiTheme="majorHAnsi" w:eastAsia="Times New Roman" w:hAnsiTheme="majorHAnsi" w:cstheme="majorHAnsi"/>
          <w:noProof/>
          <w:szCs w:val="28"/>
        </w:rPr>
        <w:t>Rau, củ, quả</w:t>
      </w:r>
    </w:p>
    <w:p w:rsidR="009C7B43" w:rsidRPr="00D31F69" w:rsidRDefault="001A3D87" w:rsidP="009C7B43">
      <w:pPr>
        <w:spacing w:after="0" w:line="240" w:lineRule="auto"/>
        <w:rPr>
          <w:rFonts w:asciiTheme="majorHAnsi" w:eastAsia="Times New Roman" w:hAnsiTheme="majorHAnsi" w:cstheme="majorHAnsi"/>
          <w:bCs/>
          <w:color w:val="000000"/>
          <w:szCs w:val="28"/>
          <w:lang w:val="en-US"/>
        </w:rPr>
      </w:pPr>
      <w:r>
        <w:rPr>
          <w:rFonts w:asciiTheme="majorHAnsi" w:eastAsia="Times New Roman" w:hAnsiTheme="majorHAnsi" w:cstheme="majorHAnsi"/>
          <w:bCs/>
          <w:color w:val="000000"/>
          <w:szCs w:val="28"/>
          <w:lang w:val="en-US"/>
        </w:rPr>
        <w:t xml:space="preserve">Từ ngày </w:t>
      </w:r>
      <w:r w:rsidR="00CE536A">
        <w:rPr>
          <w:rFonts w:asciiTheme="majorHAnsi" w:eastAsia="Times New Roman" w:hAnsiTheme="majorHAnsi" w:cstheme="majorHAnsi"/>
          <w:bCs/>
          <w:color w:val="000000"/>
          <w:szCs w:val="28"/>
        </w:rPr>
        <w:t>24</w:t>
      </w:r>
      <w:r w:rsidR="00CE536A">
        <w:rPr>
          <w:rFonts w:asciiTheme="majorHAnsi" w:eastAsia="Times New Roman" w:hAnsiTheme="majorHAnsi" w:cstheme="majorHAnsi"/>
          <w:bCs/>
          <w:color w:val="000000"/>
          <w:szCs w:val="28"/>
          <w:lang w:val="en-US"/>
        </w:rPr>
        <w:t>/</w:t>
      </w:r>
      <w:r w:rsidR="00CE536A">
        <w:rPr>
          <w:rFonts w:asciiTheme="majorHAnsi" w:eastAsia="Times New Roman" w:hAnsiTheme="majorHAnsi" w:cstheme="majorHAnsi"/>
          <w:bCs/>
          <w:color w:val="000000"/>
          <w:szCs w:val="28"/>
        </w:rPr>
        <w:t>02</w:t>
      </w:r>
      <w:r w:rsidR="00316610">
        <w:rPr>
          <w:rFonts w:asciiTheme="majorHAnsi" w:eastAsia="Times New Roman" w:hAnsiTheme="majorHAnsi" w:cstheme="majorHAnsi"/>
          <w:bCs/>
          <w:color w:val="000000"/>
          <w:szCs w:val="28"/>
          <w:lang w:val="en-US"/>
        </w:rPr>
        <w:t xml:space="preserve"> đến </w:t>
      </w:r>
      <w:r w:rsidR="00CE536A">
        <w:rPr>
          <w:rFonts w:asciiTheme="majorHAnsi" w:eastAsia="Times New Roman" w:hAnsiTheme="majorHAnsi" w:cstheme="majorHAnsi"/>
          <w:bCs/>
          <w:color w:val="000000"/>
          <w:szCs w:val="28"/>
        </w:rPr>
        <w:t>28</w:t>
      </w:r>
      <w:r w:rsidR="00CE536A">
        <w:rPr>
          <w:rFonts w:asciiTheme="majorHAnsi" w:eastAsia="Times New Roman" w:hAnsiTheme="majorHAnsi" w:cstheme="majorHAnsi"/>
          <w:bCs/>
          <w:color w:val="000000"/>
          <w:szCs w:val="28"/>
          <w:lang w:val="en-US"/>
        </w:rPr>
        <w:t>/</w:t>
      </w:r>
      <w:r w:rsidR="00CE536A">
        <w:rPr>
          <w:rFonts w:asciiTheme="majorHAnsi" w:eastAsia="Times New Roman" w:hAnsiTheme="majorHAnsi" w:cstheme="majorHAnsi"/>
          <w:bCs/>
          <w:color w:val="000000"/>
          <w:szCs w:val="28"/>
        </w:rPr>
        <w:t>02</w:t>
      </w:r>
      <w:r w:rsidR="00CE536A">
        <w:rPr>
          <w:rFonts w:asciiTheme="majorHAnsi" w:eastAsia="Times New Roman" w:hAnsiTheme="majorHAnsi" w:cstheme="majorHAnsi"/>
          <w:bCs/>
          <w:color w:val="000000"/>
          <w:szCs w:val="28"/>
          <w:lang w:val="en-US"/>
        </w:rPr>
        <w:t>/</w:t>
      </w:r>
      <w:r w:rsidR="00CE536A">
        <w:rPr>
          <w:rFonts w:asciiTheme="majorHAnsi" w:eastAsia="Times New Roman" w:hAnsiTheme="majorHAnsi" w:cstheme="majorHAnsi"/>
          <w:bCs/>
          <w:color w:val="000000"/>
          <w:szCs w:val="28"/>
        </w:rPr>
        <w:t>2025</w:t>
      </w:r>
    </w:p>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3785"/>
      </w:tblGrid>
      <w:tr w:rsidR="009C7B43" w:rsidRPr="00D31F69" w:rsidTr="00EA6A47">
        <w:trPr>
          <w:trHeight w:val="567"/>
        </w:trPr>
        <w:tc>
          <w:tcPr>
            <w:tcW w:w="5525" w:type="dxa"/>
            <w:tcBorders>
              <w:top w:val="single" w:sz="4" w:space="0" w:color="auto"/>
              <w:left w:val="single" w:sz="4" w:space="0" w:color="auto"/>
              <w:bottom w:val="single" w:sz="4" w:space="0" w:color="auto"/>
              <w:right w:val="single" w:sz="4" w:space="0" w:color="auto"/>
            </w:tcBorders>
            <w:vAlign w:val="center"/>
            <w:hideMark/>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Hướng dẫn của giáo viên</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831" w:type="dxa"/>
            <w:tcBorders>
              <w:top w:val="single" w:sz="4" w:space="0" w:color="auto"/>
              <w:left w:val="single" w:sz="4" w:space="0" w:color="auto"/>
              <w:bottom w:val="single" w:sz="4" w:space="0" w:color="auto"/>
              <w:right w:val="single" w:sz="4" w:space="0" w:color="auto"/>
            </w:tcBorders>
            <w:vAlign w:val="center"/>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12EFF" w:rsidRPr="00512EFF">
              <w:rPr>
                <w:rFonts w:asciiTheme="majorHAnsi" w:eastAsia="Times New Roman" w:hAnsiTheme="majorHAnsi" w:cstheme="majorHAnsi"/>
                <w:b/>
                <w:bCs/>
                <w:color w:val="000000"/>
                <w:szCs w:val="28"/>
                <w:lang w:val="en-US"/>
              </w:rPr>
              <w:t>Hoạt động của trẻ</w:t>
            </w:r>
          </w:p>
          <w:p w:rsidR="00866A9D" w:rsidRPr="00512EFF"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rsidTr="00EA6A47">
        <w:trPr>
          <w:trHeight w:val="1265"/>
        </w:trPr>
        <w:tc>
          <w:tcPr>
            <w:tcW w:w="5525" w:type="dxa"/>
            <w:tcBorders>
              <w:top w:val="single" w:sz="4" w:space="0" w:color="auto"/>
              <w:left w:val="single" w:sz="4" w:space="0" w:color="auto"/>
              <w:bottom w:val="single" w:sz="4" w:space="0" w:color="auto"/>
              <w:right w:val="single" w:sz="4" w:space="0" w:color="auto"/>
            </w:tcBorders>
            <w:hideMark/>
          </w:tcPr>
          <w:p w:rsidR="009C7B43"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r w:rsidR="00341D86" w:rsidRPr="0042652A">
              <w:rPr>
                <w:rFonts w:asciiTheme="majorHAnsi" w:eastAsia="Times New Roman" w:hAnsiTheme="majorHAnsi" w:cstheme="majorHAnsi"/>
                <w:color w:val="000000"/>
                <w:szCs w:val="28"/>
              </w:rPr>
              <w:t>Cô niềm nở với trẻ và phụ huynh.</w:t>
            </w:r>
          </w:p>
          <w:p w:rsidR="00013E53" w:rsidRPr="00013E53" w:rsidRDefault="00013E53" w:rsidP="00EA6A47">
            <w:pPr>
              <w:spacing w:after="0" w:line="240" w:lineRule="auto"/>
              <w:rPr>
                <w:rFonts w:asciiTheme="majorHAnsi" w:eastAsia="Times New Roman" w:hAnsiTheme="majorHAnsi" w:cstheme="majorHAnsi"/>
                <w:i/>
                <w:color w:val="000000"/>
                <w:szCs w:val="28"/>
              </w:rPr>
            </w:pPr>
            <w:r w:rsidRPr="00013E53">
              <w:rPr>
                <w:rFonts w:asciiTheme="majorHAnsi" w:eastAsia="Times New Roman" w:hAnsiTheme="majorHAnsi" w:cstheme="majorHAnsi"/>
                <w:i/>
                <w:color w:val="000000"/>
                <w:szCs w:val="28"/>
              </w:rPr>
              <w:t>- Cô nhắc trẻ chào ông bà, bố mẹ.</w:t>
            </w:r>
          </w:p>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nhắc trẻ chào cô, chào bố mẹ</w:t>
            </w:r>
            <w:r w:rsidR="00341D86" w:rsidRPr="0042652A">
              <w:rPr>
                <w:rFonts w:asciiTheme="majorHAnsi" w:eastAsia="Times New Roman" w:hAnsiTheme="majorHAnsi" w:cstheme="majorHAnsi"/>
                <w:color w:val="000000"/>
                <w:szCs w:val="28"/>
              </w:rPr>
              <w:t>.</w:t>
            </w:r>
          </w:p>
          <w:p w:rsidR="009C7B43" w:rsidRPr="00D31F69" w:rsidRDefault="00341D86" w:rsidP="00EA6A47">
            <w:pPr>
              <w:spacing w:after="0" w:line="240" w:lineRule="auto"/>
              <w:rPr>
                <w:rFonts w:asciiTheme="majorHAnsi" w:eastAsia="Times New Roman" w:hAnsiTheme="majorHAnsi" w:cstheme="majorHAnsi"/>
                <w:color w:val="000000"/>
                <w:szCs w:val="28"/>
                <w:lang w:val="it-IT"/>
              </w:rPr>
            </w:pPr>
            <w:r w:rsidRPr="0042652A">
              <w:rPr>
                <w:rFonts w:asciiTheme="majorHAnsi" w:eastAsia="Times New Roman" w:hAnsiTheme="majorHAnsi" w:cstheme="majorHAnsi"/>
                <w:color w:val="000000"/>
                <w:szCs w:val="28"/>
              </w:rPr>
              <w:t>+ Con chào ông (bà, bố, mẹ</w:t>
            </w:r>
            <w:r w:rsidR="009C7B43" w:rsidRPr="0042652A">
              <w:rPr>
                <w:rFonts w:asciiTheme="majorHAnsi" w:eastAsia="Times New Roman" w:hAnsiTheme="majorHAnsi" w:cstheme="majorHAnsi"/>
                <w:color w:val="000000"/>
                <w:szCs w:val="28"/>
              </w:rPr>
              <w:t xml:space="preserve">, cô </w:t>
            </w:r>
            <w:r w:rsidRPr="0042652A">
              <w:rPr>
                <w:rFonts w:asciiTheme="majorHAnsi" w:eastAsia="Times New Roman" w:hAnsiTheme="majorHAnsi" w:cstheme="majorHAnsi"/>
                <w:color w:val="000000"/>
                <w:szCs w:val="28"/>
              </w:rPr>
              <w:t>…</w:t>
            </w:r>
            <w:r w:rsidR="009C7B43" w:rsidRPr="0042652A">
              <w:rPr>
                <w:rFonts w:asciiTheme="majorHAnsi" w:eastAsia="Times New Roman" w:hAnsiTheme="majorHAnsi" w:cstheme="majorHAnsi"/>
                <w:color w:val="000000"/>
                <w:szCs w:val="28"/>
              </w:rPr>
              <w:t xml:space="preserve"> ) </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341D8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Con chào ô</w:t>
            </w:r>
            <w:r w:rsidR="009C7B43" w:rsidRPr="00D31F69">
              <w:rPr>
                <w:rFonts w:asciiTheme="majorHAnsi" w:eastAsia="Times New Roman" w:hAnsiTheme="majorHAnsi" w:cstheme="majorHAnsi"/>
                <w:color w:val="000000"/>
                <w:szCs w:val="28"/>
                <w:lang w:val="it-IT"/>
              </w:rPr>
              <w:t>ng</w:t>
            </w:r>
            <w:r>
              <w:rPr>
                <w:rFonts w:asciiTheme="majorHAnsi" w:eastAsia="Times New Roman" w:hAnsiTheme="majorHAnsi" w:cstheme="majorHAnsi"/>
                <w:color w:val="000000"/>
                <w:szCs w:val="28"/>
                <w:lang w:val="it-IT"/>
              </w:rPr>
              <w:t>, bà</w:t>
            </w:r>
            <w:r w:rsidR="009C7B43" w:rsidRPr="00D31F69">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lang w:val="it-IT"/>
              </w:rPr>
              <w:t>bố</w:t>
            </w:r>
            <w:r w:rsidR="009C7B43" w:rsidRPr="00D31F69">
              <w:rPr>
                <w:rFonts w:asciiTheme="majorHAnsi" w:eastAsia="Times New Roman" w:hAnsiTheme="majorHAnsi" w:cstheme="majorHAnsi"/>
                <w:color w:val="000000"/>
                <w:szCs w:val="28"/>
                <w:lang w:val="it-IT"/>
              </w:rPr>
              <w:t xml:space="preserve"> mẹ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Con chào cô ạ</w:t>
            </w:r>
            <w:r w:rsidR="002E41F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EA6A47">
        <w:trPr>
          <w:trHeight w:val="655"/>
        </w:trPr>
        <w:tc>
          <w:tcPr>
            <w:tcW w:w="5525" w:type="dxa"/>
            <w:tcBorders>
              <w:top w:val="single" w:sz="4" w:space="0" w:color="auto"/>
              <w:left w:val="single" w:sz="4" w:space="0" w:color="auto"/>
              <w:bottom w:val="single" w:sz="4" w:space="0" w:color="auto"/>
              <w:right w:val="single" w:sz="4" w:space="0" w:color="auto"/>
            </w:tcBorders>
          </w:tcPr>
          <w:p w:rsidR="009C7B43" w:rsidRPr="0042652A" w:rsidRDefault="00323CC8" w:rsidP="00EA6A47">
            <w:pPr>
              <w:spacing w:after="0"/>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es-ES"/>
              </w:rPr>
              <w:t>-</w:t>
            </w:r>
            <w:r w:rsidRPr="00D31F69">
              <w:rPr>
                <w:rFonts w:asciiTheme="majorHAnsi" w:eastAsia="Times New Roman" w:hAnsiTheme="majorHAnsi" w:cstheme="majorHAnsi"/>
                <w:color w:val="000000"/>
                <w:szCs w:val="28"/>
                <w:lang w:val="es-ES"/>
              </w:rPr>
              <w:t xml:space="preserve"> Các con hãy để ba lô (túi sách) của mình vào đú</w:t>
            </w:r>
            <w:r>
              <w:rPr>
                <w:rFonts w:asciiTheme="majorHAnsi" w:eastAsia="Times New Roman" w:hAnsiTheme="majorHAnsi" w:cstheme="majorHAnsi"/>
                <w:color w:val="000000"/>
                <w:szCs w:val="28"/>
                <w:lang w:val="es-ES"/>
              </w:rPr>
              <w:t>ng ngăn tủ có tên và ảnh của con</w:t>
            </w:r>
            <w:r w:rsidRPr="00D31F69">
              <w:rPr>
                <w:rFonts w:asciiTheme="majorHAnsi" w:eastAsia="Times New Roman" w:hAnsiTheme="majorHAnsi" w:cstheme="majorHAnsi"/>
                <w:color w:val="000000"/>
                <w:szCs w:val="28"/>
                <w:lang w:val="es-ES"/>
              </w:rPr>
              <w:t xml:space="preserve"> cho đúng</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jc w:val="both"/>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thực hiện</w:t>
            </w:r>
            <w:r w:rsidR="002E41F8">
              <w:rPr>
                <w:rFonts w:asciiTheme="majorHAnsi" w:eastAsia="Times New Roman" w:hAnsiTheme="majorHAnsi" w:cstheme="majorHAnsi"/>
                <w:color w:val="000000"/>
                <w:szCs w:val="28"/>
                <w:lang w:val="it-IT"/>
              </w:rPr>
              <w:t>.</w:t>
            </w:r>
          </w:p>
        </w:tc>
      </w:tr>
      <w:tr w:rsidR="009C7B43" w:rsidRPr="00D31F69" w:rsidTr="00EA6A47">
        <w:trPr>
          <w:trHeight w:val="661"/>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es-ES"/>
              </w:rPr>
            </w:pP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Các con xem trong túi quần áo của mình có gì không? </w:t>
            </w:r>
          </w:p>
          <w:p w:rsidR="009C7B43" w:rsidRPr="00D31F69" w:rsidRDefault="009C7B43" w:rsidP="00EA6A47">
            <w:pPr>
              <w:spacing w:after="0" w:line="240" w:lineRule="auto"/>
              <w:rPr>
                <w:rFonts w:asciiTheme="majorHAnsi" w:eastAsia="Times New Roman" w:hAnsiTheme="majorHAnsi" w:cstheme="majorHAnsi"/>
                <w:color w:val="000000"/>
                <w:szCs w:val="28"/>
                <w:lang w:val="es-ES"/>
              </w:rPr>
            </w:pPr>
          </w:p>
        </w:tc>
        <w:tc>
          <w:tcPr>
            <w:tcW w:w="3831"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Trẻ tự kiểm tra và  tự lấy đồ đưa cho cô</w:t>
            </w:r>
            <w:r>
              <w:rPr>
                <w:rFonts w:asciiTheme="majorHAnsi" w:eastAsia="Times New Roman" w:hAnsiTheme="majorHAnsi" w:cstheme="majorHAnsi"/>
                <w:color w:val="000000"/>
                <w:szCs w:val="28"/>
                <w:lang w:val="it-IT"/>
              </w:rPr>
              <w:t>.</w:t>
            </w:r>
          </w:p>
        </w:tc>
      </w:tr>
      <w:tr w:rsidR="009C7B43" w:rsidRPr="00D31F69" w:rsidTr="00EA6A47">
        <w:trPr>
          <w:trHeight w:val="707"/>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es-ES"/>
              </w:rPr>
            </w:pP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Các con</w:t>
            </w:r>
            <w:r w:rsidR="00323CC8">
              <w:rPr>
                <w:rFonts w:asciiTheme="majorHAnsi" w:eastAsia="Times New Roman" w:hAnsiTheme="majorHAnsi" w:cstheme="majorHAnsi"/>
                <w:color w:val="000000"/>
                <w:szCs w:val="28"/>
                <w:lang w:val="es-ES"/>
              </w:rPr>
              <w:t xml:space="preserve"> hãy chơi ở các góc chơi mà các con thích nhé</w:t>
            </w:r>
            <w:r w:rsidR="00DC7048">
              <w:rPr>
                <w:rFonts w:asciiTheme="majorHAnsi" w:eastAsia="Times New Roman" w:hAnsiTheme="majorHAnsi" w:cstheme="majorHAnsi"/>
                <w:color w:val="000000"/>
                <w:szCs w:val="28"/>
                <w:lang w:val="es-ES"/>
              </w:rPr>
              <w:t>.</w:t>
            </w:r>
            <w:r w:rsidR="002116ED">
              <w:rPr>
                <w:rFonts w:asciiTheme="majorHAnsi" w:eastAsia="Times New Roman" w:hAnsiTheme="majorHAnsi" w:cstheme="majorHAnsi"/>
                <w:color w:val="000000"/>
                <w:szCs w:val="28"/>
                <w:lang w:val="es-ES"/>
              </w:rPr>
              <w:t xml:space="preserve"> Dạy trẻ cách chào hỏi mọi </w:t>
            </w:r>
            <w:r w:rsidR="002116ED">
              <w:rPr>
                <w:rFonts w:asciiTheme="majorHAnsi" w:eastAsia="Times New Roman" w:hAnsiTheme="majorHAnsi" w:cstheme="majorHAnsi"/>
                <w:color w:val="000000"/>
                <w:szCs w:val="28"/>
              </w:rPr>
              <w:t>người</w:t>
            </w:r>
            <w:r w:rsidR="00DC7048">
              <w:rPr>
                <w:rFonts w:asciiTheme="majorHAnsi" w:eastAsia="Times New Roman" w:hAnsiTheme="majorHAnsi" w:cstheme="majorHAnsi"/>
                <w:color w:val="000000"/>
                <w:szCs w:val="28"/>
                <w:lang w:val="es-ES"/>
              </w:rPr>
              <w:t xml:space="preserve"> xung quanh.</w:t>
            </w:r>
          </w:p>
        </w:tc>
        <w:tc>
          <w:tcPr>
            <w:tcW w:w="3831" w:type="dxa"/>
            <w:tcBorders>
              <w:top w:val="single" w:sz="4" w:space="0" w:color="auto"/>
              <w:left w:val="single" w:sz="4" w:space="0" w:color="auto"/>
              <w:bottom w:val="single" w:sz="4" w:space="0" w:color="auto"/>
              <w:right w:val="single" w:sz="4" w:space="0" w:color="auto"/>
            </w:tcBorders>
            <w:hideMark/>
          </w:tcPr>
          <w:p w:rsidR="009C7B43" w:rsidRDefault="00323CC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chơi</w:t>
            </w:r>
          </w:p>
          <w:p w:rsidR="00DC7048" w:rsidRDefault="00DC7048" w:rsidP="00EA6A47">
            <w:pPr>
              <w:spacing w:after="0" w:line="240" w:lineRule="auto"/>
              <w:rPr>
                <w:rFonts w:asciiTheme="majorHAnsi" w:eastAsia="Times New Roman" w:hAnsiTheme="majorHAnsi" w:cstheme="majorHAnsi"/>
                <w:color w:val="000000"/>
                <w:szCs w:val="28"/>
                <w:lang w:val="it-IT"/>
              </w:rPr>
            </w:pPr>
          </w:p>
          <w:p w:rsidR="00DC7048" w:rsidRPr="00D31F69" w:rsidRDefault="00DC704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r w:rsidR="003311F4">
              <w:rPr>
                <w:rFonts w:asciiTheme="majorHAnsi" w:eastAsia="Times New Roman" w:hAnsiTheme="majorHAnsi" w:cstheme="majorHAnsi"/>
                <w:color w:val="000000"/>
                <w:szCs w:val="28"/>
                <w:lang w:val="it-IT"/>
              </w:rPr>
              <w:t xml:space="preserve">  </w:t>
            </w:r>
          </w:p>
        </w:tc>
      </w:tr>
      <w:tr w:rsidR="009C7B43" w:rsidRPr="00D31F69" w:rsidTr="00013E53">
        <w:trPr>
          <w:trHeight w:val="1990"/>
        </w:trPr>
        <w:tc>
          <w:tcPr>
            <w:tcW w:w="5525" w:type="dxa"/>
            <w:tcBorders>
              <w:top w:val="single" w:sz="4" w:space="0" w:color="auto"/>
              <w:left w:val="single" w:sz="4" w:space="0" w:color="auto"/>
              <w:bottom w:val="single" w:sz="4" w:space="0" w:color="auto"/>
              <w:right w:val="single" w:sz="4" w:space="0" w:color="auto"/>
            </w:tcBorders>
            <w:hideMark/>
          </w:tcPr>
          <w:p w:rsidR="00FE4BD9" w:rsidRDefault="00316610" w:rsidP="00FE4BD9">
            <w:pPr>
              <w:tabs>
                <w:tab w:val="left" w:pos="10905"/>
              </w:tabs>
              <w:spacing w:after="0" w:line="240" w:lineRule="auto"/>
              <w:contextualSpacing/>
              <w:rPr>
                <w:rFonts w:eastAsia="Times New Roman" w:cs="Times New Roman"/>
                <w:szCs w:val="28"/>
              </w:rPr>
            </w:pPr>
            <w:r w:rsidRPr="0042652A">
              <w:rPr>
                <w:rFonts w:asciiTheme="majorHAnsi" w:eastAsia="Calibri" w:hAnsiTheme="majorHAnsi" w:cstheme="majorHAnsi"/>
                <w:szCs w:val="28"/>
              </w:rPr>
              <w:t xml:space="preserve">- </w:t>
            </w:r>
            <w:r w:rsidR="004D62BA" w:rsidRPr="007A6FE9">
              <w:rPr>
                <w:rFonts w:eastAsia="Calibri" w:cs="Times New Roman"/>
                <w:color w:val="000000"/>
                <w:szCs w:val="28"/>
              </w:rPr>
              <w:t>Cô cùng trẻ trang trí lớp học nổi bật của chủ đề</w:t>
            </w:r>
            <w:r w:rsidR="00D02C7E">
              <w:rPr>
                <w:rFonts w:eastAsia="Calibri" w:cs="Times New Roman"/>
                <w:color w:val="000000"/>
                <w:szCs w:val="28"/>
              </w:rPr>
              <w:t>.</w:t>
            </w:r>
            <w:r w:rsidR="00FE4BD9">
              <w:rPr>
                <w:rFonts w:eastAsia="Times New Roman" w:cs="Times New Roman"/>
                <w:szCs w:val="28"/>
              </w:rPr>
              <w:t xml:space="preserve"> T</w:t>
            </w:r>
            <w:r w:rsidR="00FE4BD9" w:rsidRPr="00C73ACE">
              <w:rPr>
                <w:rFonts w:eastAsia="Times New Roman" w:cs="Times New Roman"/>
                <w:szCs w:val="28"/>
              </w:rPr>
              <w:t xml:space="preserve">rò chuyện với trẻ về tên gọi đặc điểm một số loài </w:t>
            </w:r>
            <w:r w:rsidR="00FE4BD9">
              <w:rPr>
                <w:rFonts w:eastAsia="Times New Roman" w:cs="Times New Roman"/>
                <w:szCs w:val="28"/>
              </w:rPr>
              <w:t>rau?</w:t>
            </w:r>
          </w:p>
          <w:p w:rsidR="00013E53" w:rsidRPr="00013E53" w:rsidRDefault="00013E53" w:rsidP="00FE4BD9">
            <w:pPr>
              <w:tabs>
                <w:tab w:val="left" w:pos="10905"/>
              </w:tabs>
              <w:spacing w:after="0" w:line="240" w:lineRule="auto"/>
              <w:contextualSpacing/>
              <w:rPr>
                <w:rFonts w:eastAsia="Times New Roman" w:cs="Times New Roman"/>
                <w:i/>
                <w:szCs w:val="28"/>
              </w:rPr>
            </w:pPr>
            <w:r w:rsidRPr="00013E53">
              <w:rPr>
                <w:rFonts w:eastAsia="Times New Roman" w:cs="Times New Roman"/>
                <w:i/>
                <w:szCs w:val="28"/>
              </w:rPr>
              <w:t>- Hải ơi nhà con có những loại rau gì</w:t>
            </w:r>
          </w:p>
          <w:p w:rsidR="004D62BA" w:rsidRPr="00FE4BD9" w:rsidRDefault="00FE4BD9" w:rsidP="00FE4BD9">
            <w:pPr>
              <w:tabs>
                <w:tab w:val="left" w:pos="10905"/>
              </w:tabs>
              <w:spacing w:after="0" w:line="240" w:lineRule="auto"/>
              <w:contextualSpacing/>
              <w:rPr>
                <w:rFonts w:eastAsia="Times New Roman" w:cs="Times New Roman"/>
                <w:szCs w:val="28"/>
                <w:lang w:val="sv-SE"/>
              </w:rPr>
            </w:pPr>
            <w:r>
              <w:rPr>
                <w:rFonts w:eastAsia="Times New Roman" w:cs="Times New Roman"/>
                <w:color w:val="000000"/>
                <w:szCs w:val="28"/>
                <w:lang w:val="es-ES"/>
              </w:rPr>
              <w:t xml:space="preserve"> </w:t>
            </w:r>
            <w:r w:rsidR="004D62BA">
              <w:rPr>
                <w:rFonts w:eastAsia="Times New Roman" w:cs="Times New Roman"/>
                <w:color w:val="000000"/>
                <w:szCs w:val="28"/>
                <w:lang w:val="es-ES"/>
              </w:rPr>
              <w:t xml:space="preserve">- Các con hãy xem trong </w:t>
            </w:r>
            <w:r>
              <w:rPr>
                <w:rFonts w:eastAsia="Times New Roman" w:cs="Times New Roman"/>
                <w:color w:val="000000"/>
                <w:szCs w:val="28"/>
              </w:rPr>
              <w:t>vườn rau</w:t>
            </w:r>
            <w:r w:rsidR="004D62BA" w:rsidRPr="007A6FE9">
              <w:rPr>
                <w:rFonts w:eastAsia="Times New Roman" w:cs="Times New Roman"/>
                <w:color w:val="000000"/>
                <w:szCs w:val="28"/>
                <w:lang w:val="es-ES"/>
              </w:rPr>
              <w:t xml:space="preserve"> có</w:t>
            </w:r>
            <w:r>
              <w:rPr>
                <w:rFonts w:eastAsia="Times New Roman" w:cs="Times New Roman"/>
                <w:color w:val="000000"/>
                <w:szCs w:val="28"/>
              </w:rPr>
              <w:t xml:space="preserve"> những loại rau</w:t>
            </w:r>
            <w:r w:rsidR="004D62BA" w:rsidRPr="007A6FE9">
              <w:rPr>
                <w:rFonts w:eastAsia="Times New Roman" w:cs="Times New Roman"/>
                <w:color w:val="000000"/>
                <w:szCs w:val="28"/>
                <w:lang w:val="es-ES"/>
              </w:rPr>
              <w:t xml:space="preserve"> gì?</w:t>
            </w:r>
          </w:p>
          <w:p w:rsidR="003311F4" w:rsidRPr="003311F4" w:rsidRDefault="004D62BA" w:rsidP="003311F4">
            <w:pPr>
              <w:spacing w:after="0" w:line="240" w:lineRule="auto"/>
              <w:rPr>
                <w:rFonts w:eastAsia="Times New Roman" w:cs="Times New Roman"/>
                <w:szCs w:val="28"/>
                <w:lang w:val="es-ES"/>
              </w:rPr>
            </w:pPr>
            <w:r>
              <w:rPr>
                <w:rFonts w:eastAsia="Times New Roman" w:cs="Times New Roman"/>
                <w:szCs w:val="28"/>
                <w:lang w:val="es-ES"/>
              </w:rPr>
              <w:t>- Giáo dục trẻ:</w:t>
            </w:r>
          </w:p>
        </w:tc>
        <w:tc>
          <w:tcPr>
            <w:tcW w:w="3831" w:type="dxa"/>
            <w:tcBorders>
              <w:top w:val="single" w:sz="4" w:space="0" w:color="auto"/>
              <w:left w:val="single" w:sz="4" w:space="0" w:color="auto"/>
              <w:bottom w:val="single" w:sz="4" w:space="0" w:color="auto"/>
              <w:right w:val="single" w:sz="4" w:space="0" w:color="auto"/>
            </w:tcBorders>
            <w:hideMark/>
          </w:tcPr>
          <w:p w:rsidR="00B86CA1" w:rsidRPr="0042652A" w:rsidRDefault="00941AAB" w:rsidP="003311F4">
            <w:pPr>
              <w:spacing w:line="240" w:lineRule="auto"/>
              <w:jc w:val="both"/>
              <w:rPr>
                <w:rFonts w:asciiTheme="majorHAnsi" w:eastAsia="Times New Roman" w:hAnsiTheme="majorHAnsi" w:cstheme="majorHAnsi"/>
                <w:color w:val="000000"/>
                <w:szCs w:val="28"/>
                <w:lang w:val="es-ES"/>
              </w:rPr>
            </w:pPr>
            <w:r w:rsidRPr="0042652A">
              <w:rPr>
                <w:rFonts w:asciiTheme="majorHAnsi" w:eastAsia="Times New Roman" w:hAnsiTheme="majorHAnsi" w:cstheme="majorHAnsi"/>
                <w:color w:val="000000"/>
                <w:szCs w:val="28"/>
                <w:lang w:val="es-ES"/>
              </w:rPr>
              <w:t xml:space="preserve">- </w:t>
            </w:r>
            <w:r w:rsidR="00FA69E9" w:rsidRPr="0042652A">
              <w:rPr>
                <w:rFonts w:asciiTheme="majorHAnsi" w:eastAsia="Times New Roman" w:hAnsiTheme="majorHAnsi" w:cstheme="majorHAnsi"/>
                <w:color w:val="000000"/>
                <w:szCs w:val="28"/>
                <w:lang w:val="es-ES"/>
              </w:rPr>
              <w:t xml:space="preserve">Trẻ </w:t>
            </w:r>
            <w:r w:rsidR="00DD53D6" w:rsidRPr="0042652A">
              <w:rPr>
                <w:rFonts w:asciiTheme="majorHAnsi" w:eastAsia="Times New Roman" w:hAnsiTheme="majorHAnsi" w:cstheme="majorHAnsi"/>
                <w:color w:val="000000"/>
                <w:szCs w:val="28"/>
                <w:lang w:val="es-ES"/>
              </w:rPr>
              <w:t>quan sát.</w:t>
            </w:r>
          </w:p>
          <w:p w:rsidR="00357ACE" w:rsidRPr="0042652A" w:rsidRDefault="00DD53D6" w:rsidP="003311F4">
            <w:pPr>
              <w:spacing w:line="240" w:lineRule="auto"/>
              <w:jc w:val="both"/>
              <w:rPr>
                <w:rFonts w:asciiTheme="majorHAnsi" w:eastAsia="Calibri" w:hAnsiTheme="majorHAnsi" w:cstheme="majorHAnsi"/>
                <w:szCs w:val="28"/>
                <w:lang w:val="es-ES"/>
              </w:rPr>
            </w:pPr>
            <w:r w:rsidRPr="0042652A">
              <w:rPr>
                <w:rFonts w:asciiTheme="majorHAnsi" w:eastAsia="Calibri" w:hAnsiTheme="majorHAnsi" w:cstheme="majorHAnsi"/>
                <w:szCs w:val="28"/>
                <w:lang w:val="es-ES"/>
              </w:rPr>
              <w:t>- Trẻ trả lời.</w:t>
            </w:r>
          </w:p>
          <w:p w:rsidR="00D00D49" w:rsidRPr="00013E53" w:rsidRDefault="00357ACE" w:rsidP="003311F4">
            <w:pPr>
              <w:spacing w:line="240" w:lineRule="auto"/>
              <w:jc w:val="both"/>
              <w:rPr>
                <w:rFonts w:asciiTheme="majorHAnsi" w:eastAsia="Calibri" w:hAnsiTheme="majorHAnsi" w:cstheme="majorHAnsi"/>
                <w:i/>
                <w:szCs w:val="28"/>
                <w:lang w:val="es-ES"/>
              </w:rPr>
            </w:pPr>
            <w:r w:rsidRPr="00013E53">
              <w:rPr>
                <w:rFonts w:asciiTheme="majorHAnsi" w:eastAsia="Calibri" w:hAnsiTheme="majorHAnsi" w:cstheme="majorHAnsi"/>
                <w:i/>
                <w:szCs w:val="28"/>
                <w:lang w:val="es-ES"/>
              </w:rPr>
              <w:t xml:space="preserve">- Trẻ </w:t>
            </w:r>
            <w:r w:rsidR="00013E53" w:rsidRPr="00013E53">
              <w:rPr>
                <w:rFonts w:asciiTheme="majorHAnsi" w:eastAsia="Calibri" w:hAnsiTheme="majorHAnsi" w:cstheme="majorHAnsi"/>
                <w:i/>
                <w:szCs w:val="28"/>
                <w:lang w:val="es-ES"/>
              </w:rPr>
              <w:t>trả lời</w:t>
            </w:r>
          </w:p>
          <w:p w:rsidR="004815F1" w:rsidRPr="0042652A" w:rsidRDefault="004815F1" w:rsidP="003311F4">
            <w:pPr>
              <w:spacing w:line="240" w:lineRule="auto"/>
              <w:jc w:val="both"/>
              <w:rPr>
                <w:rFonts w:asciiTheme="majorHAnsi" w:eastAsia="Calibri" w:hAnsiTheme="majorHAnsi" w:cstheme="majorHAnsi"/>
                <w:szCs w:val="28"/>
                <w:lang w:val="es-ES"/>
              </w:rPr>
            </w:pPr>
            <w:r w:rsidRPr="0042652A">
              <w:rPr>
                <w:rFonts w:asciiTheme="majorHAnsi" w:eastAsia="Calibri" w:hAnsiTheme="majorHAnsi" w:cstheme="majorHAnsi"/>
                <w:szCs w:val="28"/>
                <w:lang w:val="es-ES"/>
              </w:rPr>
              <w:t xml:space="preserve">- Trẻ chơi ở các góc </w:t>
            </w:r>
          </w:p>
        </w:tc>
      </w:tr>
      <w:tr w:rsidR="009C7B43" w:rsidRPr="00D31F69" w:rsidTr="001C19E7">
        <w:trPr>
          <w:trHeight w:val="3342"/>
        </w:trPr>
        <w:tc>
          <w:tcPr>
            <w:tcW w:w="5525" w:type="dxa"/>
            <w:tcBorders>
              <w:top w:val="single" w:sz="4" w:space="0" w:color="auto"/>
              <w:left w:val="single" w:sz="4" w:space="0" w:color="auto"/>
              <w:bottom w:val="single" w:sz="4" w:space="0" w:color="auto"/>
              <w:right w:val="single" w:sz="4" w:space="0" w:color="auto"/>
            </w:tcBorders>
            <w:hideMark/>
          </w:tcPr>
          <w:p w:rsidR="009C7B43" w:rsidRPr="0042652A" w:rsidRDefault="0088344F" w:rsidP="00EA6A47">
            <w:pPr>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w:t>
            </w:r>
            <w:r w:rsidR="009C7B43" w:rsidRPr="0042652A">
              <w:rPr>
                <w:rFonts w:asciiTheme="majorHAnsi" w:eastAsia="Times New Roman" w:hAnsiTheme="majorHAnsi" w:cstheme="majorHAnsi"/>
                <w:color w:val="000000"/>
                <w:szCs w:val="28"/>
              </w:rPr>
              <w:t xml:space="preserve"> Khởi động: Cho trẻ đi thành vòng tròn kết hợp các kiểu đi chạy theo hiệu lệnh, sau đó về thành 3 hàng dãn cách đều. </w:t>
            </w:r>
          </w:p>
          <w:p w:rsidR="00E811A8" w:rsidRPr="00573B15" w:rsidRDefault="00AD295C" w:rsidP="000B4BE1">
            <w:pPr>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w:t>
            </w:r>
            <w:r w:rsidR="009C7B43" w:rsidRPr="0042652A">
              <w:rPr>
                <w:rFonts w:asciiTheme="majorHAnsi" w:eastAsia="Times New Roman" w:hAnsiTheme="majorHAnsi" w:cstheme="majorHAnsi"/>
                <w:color w:val="000000"/>
                <w:szCs w:val="28"/>
              </w:rPr>
              <w:t>Trọng độn</w:t>
            </w:r>
            <w:r w:rsidR="00366D6C" w:rsidRPr="0042652A">
              <w:rPr>
                <w:rFonts w:asciiTheme="majorHAnsi" w:eastAsia="Times New Roman" w:hAnsiTheme="majorHAnsi" w:cstheme="majorHAnsi"/>
                <w:color w:val="000000"/>
                <w:szCs w:val="28"/>
              </w:rPr>
              <w:t xml:space="preserve">g: Tập </w:t>
            </w:r>
            <w:r w:rsidR="000B4BE1" w:rsidRPr="0042652A">
              <w:rPr>
                <w:rFonts w:asciiTheme="majorHAnsi" w:eastAsia="Times New Roman" w:hAnsiTheme="majorHAnsi" w:cstheme="majorHAnsi"/>
                <w:color w:val="000000"/>
                <w:szCs w:val="28"/>
              </w:rPr>
              <w:t>các động tác:</w:t>
            </w:r>
            <w:r w:rsidR="00573B15">
              <w:rPr>
                <w:rFonts w:asciiTheme="majorHAnsi" w:eastAsia="Times New Roman" w:hAnsiTheme="majorHAnsi" w:cstheme="majorHAnsi"/>
                <w:color w:val="000000"/>
                <w:szCs w:val="28"/>
              </w:rPr>
              <w:t xml:space="preserve"> </w:t>
            </w:r>
            <w:r w:rsidR="002116ED">
              <w:rPr>
                <w:rFonts w:asciiTheme="majorHAnsi" w:eastAsia="Times New Roman" w:hAnsiTheme="majorHAnsi" w:cstheme="majorHAnsi"/>
                <w:color w:val="000000"/>
                <w:szCs w:val="28"/>
              </w:rPr>
              <w:t>“</w:t>
            </w:r>
            <w:r w:rsidR="00FE4BD9">
              <w:rPr>
                <w:rFonts w:asciiTheme="majorHAnsi" w:eastAsia="Times New Roman" w:hAnsiTheme="majorHAnsi" w:cstheme="majorHAnsi"/>
                <w:color w:val="000000"/>
                <w:szCs w:val="28"/>
              </w:rPr>
              <w:t>Bài Lí cây xanh</w:t>
            </w:r>
            <w:r w:rsidR="002116ED">
              <w:rPr>
                <w:rFonts w:asciiTheme="majorHAnsi" w:eastAsia="Times New Roman" w:hAnsiTheme="majorHAnsi" w:cstheme="majorHAnsi"/>
                <w:color w:val="000000"/>
                <w:szCs w:val="28"/>
              </w:rPr>
              <w:t>”</w:t>
            </w:r>
          </w:p>
          <w:p w:rsidR="000B4BE1" w:rsidRPr="0042652A" w:rsidRDefault="003C5967" w:rsidP="000B4BE1">
            <w:pPr>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r w:rsidR="000B4BE1" w:rsidRPr="0042652A">
              <w:rPr>
                <w:rFonts w:asciiTheme="majorHAnsi" w:eastAsia="Times New Roman" w:hAnsiTheme="majorHAnsi" w:cstheme="majorHAnsi"/>
                <w:color w:val="000000"/>
                <w:szCs w:val="28"/>
              </w:rPr>
              <w:t>Hô hấp:</w:t>
            </w:r>
            <w:r w:rsidRPr="0042652A">
              <w:rPr>
                <w:rFonts w:asciiTheme="majorHAnsi" w:eastAsia="Times New Roman" w:hAnsiTheme="majorHAnsi" w:cstheme="majorHAnsi"/>
                <w:color w:val="000000"/>
                <w:szCs w:val="28"/>
              </w:rPr>
              <w:t xml:space="preserve"> Hít vào thở ra.</w:t>
            </w:r>
          </w:p>
          <w:p w:rsidR="003C5967" w:rsidRPr="0042652A"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vi-VN"/>
              </w:rPr>
            </w:pPr>
            <w:r w:rsidRPr="0042652A">
              <w:rPr>
                <w:rFonts w:asciiTheme="majorHAnsi" w:hAnsiTheme="majorHAnsi" w:cstheme="majorHAnsi"/>
                <w:color w:val="000000"/>
                <w:sz w:val="28"/>
                <w:szCs w:val="28"/>
                <w:lang w:val="vi-VN"/>
              </w:rPr>
              <w:t xml:space="preserve">  </w:t>
            </w:r>
            <w:r w:rsidR="005462B0" w:rsidRPr="0042652A">
              <w:rPr>
                <w:rFonts w:asciiTheme="majorHAnsi" w:hAnsiTheme="majorHAnsi" w:cstheme="majorHAnsi"/>
                <w:color w:val="000000"/>
                <w:sz w:val="28"/>
                <w:szCs w:val="28"/>
                <w:lang w:val="vi-VN"/>
              </w:rPr>
              <w:t>+ Tay 1</w:t>
            </w:r>
            <w:r w:rsidRPr="0042652A">
              <w:rPr>
                <w:rFonts w:asciiTheme="majorHAnsi" w:hAnsiTheme="majorHAnsi" w:cstheme="majorHAnsi"/>
                <w:color w:val="000000"/>
                <w:sz w:val="28"/>
                <w:szCs w:val="28"/>
                <w:lang w:val="vi-VN"/>
              </w:rPr>
              <w:t>:</w:t>
            </w:r>
            <w:r w:rsidRPr="0042652A">
              <w:rPr>
                <w:rFonts w:asciiTheme="majorHAnsi" w:hAnsiTheme="majorHAnsi" w:cstheme="majorHAnsi"/>
                <w:szCs w:val="28"/>
                <w:lang w:val="vi-VN"/>
              </w:rPr>
              <w:t xml:space="preserve"> </w:t>
            </w:r>
            <w:r w:rsidR="00931E40" w:rsidRPr="0042652A">
              <w:rPr>
                <w:rFonts w:asciiTheme="majorHAnsi" w:hAnsiTheme="majorHAnsi" w:cstheme="majorHAnsi"/>
                <w:sz w:val="28"/>
                <w:szCs w:val="28"/>
                <w:lang w:val="vi-VN"/>
              </w:rPr>
              <w:t>Đưa tay ra trước, gập khuỷu tay.</w:t>
            </w:r>
          </w:p>
          <w:p w:rsidR="003C5967" w:rsidRPr="0042652A"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vi-VN"/>
              </w:rPr>
            </w:pPr>
            <w:r w:rsidRPr="0042652A">
              <w:rPr>
                <w:rFonts w:asciiTheme="majorHAnsi" w:hAnsiTheme="majorHAnsi" w:cstheme="majorHAnsi"/>
                <w:color w:val="000000"/>
                <w:sz w:val="28"/>
                <w:szCs w:val="28"/>
                <w:lang w:val="vi-VN"/>
              </w:rPr>
              <w:t xml:space="preserve">  </w:t>
            </w:r>
            <w:r w:rsidR="00235D3A" w:rsidRPr="0042652A">
              <w:rPr>
                <w:rFonts w:asciiTheme="majorHAnsi" w:hAnsiTheme="majorHAnsi" w:cstheme="majorHAnsi"/>
                <w:color w:val="000000"/>
                <w:sz w:val="28"/>
                <w:szCs w:val="28"/>
                <w:lang w:val="vi-VN"/>
              </w:rPr>
              <w:t>+ Chân 2</w:t>
            </w:r>
            <w:r w:rsidRPr="0042652A">
              <w:rPr>
                <w:rFonts w:asciiTheme="majorHAnsi" w:hAnsiTheme="majorHAnsi" w:cstheme="majorHAnsi"/>
                <w:color w:val="000000"/>
                <w:sz w:val="28"/>
                <w:szCs w:val="28"/>
                <w:lang w:val="vi-VN"/>
              </w:rPr>
              <w:t>:</w:t>
            </w:r>
            <w:r w:rsidRPr="0042652A">
              <w:rPr>
                <w:rFonts w:asciiTheme="majorHAnsi" w:hAnsiTheme="majorHAnsi" w:cstheme="majorHAnsi"/>
                <w:szCs w:val="28"/>
                <w:lang w:val="vi-VN"/>
              </w:rPr>
              <w:t xml:space="preserve"> </w:t>
            </w:r>
            <w:r w:rsidR="0013786A" w:rsidRPr="0042652A">
              <w:rPr>
                <w:rFonts w:asciiTheme="majorHAnsi" w:hAnsiTheme="majorHAnsi" w:cstheme="majorHAnsi"/>
                <w:sz w:val="28"/>
                <w:szCs w:val="28"/>
                <w:lang w:val="vi-VN"/>
              </w:rPr>
              <w:t>Đứng nhún chân, khuỵu gối.</w:t>
            </w:r>
          </w:p>
          <w:p w:rsidR="003C5967" w:rsidRPr="0042652A" w:rsidRDefault="003C5967" w:rsidP="003C5967">
            <w:pPr>
              <w:pStyle w:val="NormalWeb"/>
              <w:shd w:val="clear" w:color="auto" w:fill="FFFFFF"/>
              <w:spacing w:before="0" w:beforeAutospacing="0" w:after="0" w:afterAutospacing="0"/>
              <w:ind w:left="-108"/>
              <w:jc w:val="both"/>
              <w:rPr>
                <w:rFonts w:asciiTheme="majorHAnsi" w:hAnsiTheme="majorHAnsi" w:cstheme="majorHAnsi"/>
                <w:sz w:val="28"/>
                <w:szCs w:val="28"/>
                <w:lang w:val="vi-VN"/>
              </w:rPr>
            </w:pPr>
            <w:r w:rsidRPr="0042652A">
              <w:rPr>
                <w:rFonts w:asciiTheme="majorHAnsi" w:hAnsiTheme="majorHAnsi" w:cstheme="majorHAnsi"/>
                <w:color w:val="000000"/>
                <w:sz w:val="28"/>
                <w:szCs w:val="28"/>
                <w:lang w:val="vi-VN"/>
              </w:rPr>
              <w:t xml:space="preserve">  </w:t>
            </w:r>
            <w:r w:rsidR="00235D3A" w:rsidRPr="0042652A">
              <w:rPr>
                <w:rFonts w:asciiTheme="majorHAnsi" w:hAnsiTheme="majorHAnsi" w:cstheme="majorHAnsi"/>
                <w:color w:val="000000"/>
                <w:sz w:val="28"/>
                <w:szCs w:val="28"/>
                <w:lang w:val="vi-VN"/>
              </w:rPr>
              <w:t>+ Bụng 3</w:t>
            </w:r>
            <w:r w:rsidRPr="0042652A">
              <w:rPr>
                <w:rFonts w:asciiTheme="majorHAnsi" w:hAnsiTheme="majorHAnsi" w:cstheme="majorHAnsi"/>
                <w:color w:val="000000"/>
                <w:sz w:val="28"/>
                <w:szCs w:val="28"/>
                <w:lang w:val="vi-VN"/>
              </w:rPr>
              <w:t>:</w:t>
            </w:r>
            <w:r w:rsidRPr="0042652A">
              <w:rPr>
                <w:rFonts w:asciiTheme="majorHAnsi" w:hAnsiTheme="majorHAnsi" w:cstheme="majorHAnsi"/>
                <w:szCs w:val="28"/>
                <w:lang w:val="vi-VN"/>
              </w:rPr>
              <w:t xml:space="preserve"> </w:t>
            </w:r>
            <w:r w:rsidR="003D1A31" w:rsidRPr="0042652A">
              <w:rPr>
                <w:color w:val="000000"/>
                <w:sz w:val="28"/>
                <w:szCs w:val="28"/>
                <w:shd w:val="clear" w:color="auto" w:fill="FFFFFF"/>
                <w:lang w:val="vi-VN"/>
              </w:rPr>
              <w:t>Cúi gập người về phía trước, tay chạm gót</w:t>
            </w:r>
          </w:p>
          <w:p w:rsidR="003C5967" w:rsidRPr="0042652A"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vi-VN"/>
              </w:rPr>
            </w:pPr>
            <w:r w:rsidRPr="0042652A">
              <w:rPr>
                <w:rFonts w:asciiTheme="majorHAnsi" w:hAnsiTheme="majorHAnsi" w:cstheme="majorHAnsi"/>
                <w:color w:val="000000"/>
                <w:sz w:val="28"/>
                <w:szCs w:val="28"/>
                <w:lang w:val="vi-VN"/>
              </w:rPr>
              <w:t xml:space="preserve">  + Bật</w:t>
            </w:r>
            <w:r w:rsidR="00235D3A" w:rsidRPr="0042652A">
              <w:rPr>
                <w:rFonts w:asciiTheme="majorHAnsi" w:hAnsiTheme="majorHAnsi" w:cstheme="majorHAnsi"/>
                <w:color w:val="000000"/>
                <w:sz w:val="28"/>
                <w:szCs w:val="28"/>
                <w:lang w:val="vi-VN"/>
              </w:rPr>
              <w:t xml:space="preserve"> 3</w:t>
            </w:r>
            <w:r w:rsidRPr="0042652A">
              <w:rPr>
                <w:rFonts w:asciiTheme="majorHAnsi" w:hAnsiTheme="majorHAnsi" w:cstheme="majorHAnsi"/>
                <w:color w:val="000000"/>
                <w:sz w:val="28"/>
                <w:szCs w:val="28"/>
                <w:lang w:val="vi-VN"/>
              </w:rPr>
              <w:t>:</w:t>
            </w:r>
            <w:r w:rsidRPr="00D31F69">
              <w:rPr>
                <w:rFonts w:asciiTheme="majorHAnsi" w:hAnsiTheme="majorHAnsi" w:cstheme="majorHAnsi"/>
                <w:color w:val="000000"/>
                <w:szCs w:val="28"/>
                <w:lang w:val="it-IT"/>
              </w:rPr>
              <w:t xml:space="preserve"> </w:t>
            </w:r>
            <w:r w:rsidR="004B2DEE" w:rsidRPr="0042652A">
              <w:rPr>
                <w:color w:val="000000"/>
                <w:sz w:val="28"/>
                <w:szCs w:val="28"/>
                <w:shd w:val="clear" w:color="auto" w:fill="FFFFFF"/>
                <w:lang w:val="vi-VN"/>
              </w:rPr>
              <w:t>Bật tiến về phía trước.</w:t>
            </w:r>
          </w:p>
          <w:p w:rsidR="009C7B43" w:rsidRPr="00D31F69" w:rsidRDefault="008F08E9" w:rsidP="001B720A">
            <w:pPr>
              <w:spacing w:after="0" w:line="240" w:lineRule="auto"/>
              <w:rPr>
                <w:rFonts w:asciiTheme="majorHAnsi" w:eastAsia="Times New Roman" w:hAnsiTheme="majorHAnsi" w:cstheme="majorHAnsi"/>
                <w:color w:val="000000"/>
                <w:szCs w:val="28"/>
                <w:lang w:val="it-IT"/>
              </w:rPr>
            </w:pPr>
            <w:r w:rsidRPr="0042652A">
              <w:rPr>
                <w:rFonts w:asciiTheme="majorHAnsi" w:eastAsia="Times New Roman" w:hAnsiTheme="majorHAnsi" w:cstheme="majorHAnsi"/>
                <w:szCs w:val="28"/>
              </w:rPr>
              <w:t>*</w:t>
            </w:r>
            <w:r w:rsidR="00A23A80">
              <w:rPr>
                <w:rFonts w:asciiTheme="majorHAnsi" w:eastAsia="Times New Roman" w:hAnsiTheme="majorHAnsi" w:cstheme="majorHAnsi"/>
                <w:color w:val="000000"/>
                <w:szCs w:val="28"/>
                <w:lang w:val="it-IT"/>
              </w:rPr>
              <w:t>Hồi tĩnh: Cho t</w:t>
            </w:r>
            <w:r w:rsidR="00945A5B">
              <w:rPr>
                <w:rFonts w:asciiTheme="majorHAnsi" w:eastAsia="Times New Roman" w:hAnsiTheme="majorHAnsi" w:cstheme="majorHAnsi"/>
                <w:color w:val="000000"/>
                <w:szCs w:val="28"/>
                <w:lang w:val="it-IT"/>
              </w:rPr>
              <w:t>r</w:t>
            </w:r>
            <w:r w:rsidR="009C7B43" w:rsidRPr="00D31F69">
              <w:rPr>
                <w:rFonts w:asciiTheme="majorHAnsi" w:eastAsia="Times New Roman" w:hAnsiTheme="majorHAnsi" w:cstheme="majorHAnsi"/>
                <w:color w:val="000000"/>
                <w:szCs w:val="28"/>
                <w:lang w:val="it-IT"/>
              </w:rPr>
              <w:t>ẻ đi bộ nhẹ nhàng 1 vòng.</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vòng tròn kết hợp mũi bàn chân, gót bàn chân, ... về 3 hàng ngang</w:t>
            </w:r>
            <w:r w:rsidR="002A230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471F56"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sidR="000B4BE1">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nhẹ nhàng 1 vòng</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quanh lớp.</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2116ED">
        <w:trPr>
          <w:trHeight w:val="67"/>
        </w:trPr>
        <w:tc>
          <w:tcPr>
            <w:tcW w:w="5525" w:type="dxa"/>
            <w:tcBorders>
              <w:top w:val="single" w:sz="4" w:space="0" w:color="auto"/>
              <w:left w:val="single" w:sz="4" w:space="0" w:color="auto"/>
              <w:right w:val="single" w:sz="4" w:space="0" w:color="auto"/>
            </w:tcBorders>
          </w:tcPr>
          <w:p w:rsidR="0088344F"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Cô điểm </w:t>
            </w:r>
            <w:r w:rsidR="0088344F">
              <w:rPr>
                <w:rFonts w:asciiTheme="majorHAnsi" w:eastAsia="Times New Roman" w:hAnsiTheme="majorHAnsi" w:cstheme="majorHAnsi"/>
                <w:color w:val="000000"/>
                <w:szCs w:val="28"/>
                <w:lang w:val="it-IT"/>
              </w:rPr>
              <w:t>danh gọi tên trẻ theo danh sách.</w:t>
            </w:r>
            <w:r w:rsidR="00141E99">
              <w:rPr>
                <w:rFonts w:asciiTheme="majorHAnsi" w:eastAsia="Times New Roman" w:hAnsiTheme="majorHAnsi" w:cstheme="majorHAnsi"/>
                <w:color w:val="000000"/>
                <w:szCs w:val="28"/>
                <w:lang w:val="it-IT"/>
              </w:rPr>
              <w:t xml:space="preserve">  </w:t>
            </w:r>
          </w:p>
          <w:p w:rsidR="009C7B43" w:rsidRPr="00D31F69" w:rsidRDefault="0088344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w:t>
            </w:r>
            <w:r w:rsidR="009C7B43" w:rsidRPr="00D31F69">
              <w:rPr>
                <w:rFonts w:asciiTheme="majorHAnsi" w:eastAsia="Times New Roman" w:hAnsiTheme="majorHAnsi" w:cstheme="majorHAnsi"/>
                <w:color w:val="000000"/>
                <w:szCs w:val="28"/>
                <w:lang w:val="it-IT"/>
              </w:rPr>
              <w:t>ho trẻ quan sá</w:t>
            </w:r>
            <w:r>
              <w:rPr>
                <w:rFonts w:asciiTheme="majorHAnsi" w:eastAsia="Times New Roman" w:hAnsiTheme="majorHAnsi" w:cstheme="majorHAnsi"/>
                <w:color w:val="000000"/>
                <w:szCs w:val="28"/>
                <w:lang w:val="it-IT"/>
              </w:rPr>
              <w:t>t đặc điểm thời tiết trong ngày.</w:t>
            </w:r>
          </w:p>
          <w:p w:rsidR="002E41F8" w:rsidRDefault="0088344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&gt; Giáo dục: Trẻ biết giữ gìn sức khỏe khi thời tiết thay đổi</w:t>
            </w:r>
            <w:r>
              <w:rPr>
                <w:rFonts w:asciiTheme="majorHAnsi" w:eastAsia="Times New Roman" w:hAnsiTheme="majorHAnsi" w:cstheme="majorHAnsi"/>
                <w:color w:val="000000"/>
                <w:szCs w:val="28"/>
                <w:lang w:val="it-IT"/>
              </w:rPr>
              <w:t>.</w:t>
            </w:r>
          </w:p>
          <w:p w:rsidR="002E41F8" w:rsidRPr="0042652A" w:rsidRDefault="002E41F8" w:rsidP="00433C77">
            <w:pPr>
              <w:tabs>
                <w:tab w:val="left" w:pos="4206"/>
              </w:tabs>
              <w:spacing w:after="0" w:line="240" w:lineRule="auto"/>
              <w:rPr>
                <w:rFonts w:asciiTheme="majorHAnsi" w:eastAsia="Times New Roman" w:hAnsiTheme="majorHAnsi" w:cstheme="majorHAnsi"/>
                <w:color w:val="000000"/>
                <w:szCs w:val="28"/>
                <w:lang w:val="it-IT"/>
              </w:rPr>
            </w:pPr>
          </w:p>
        </w:tc>
        <w:tc>
          <w:tcPr>
            <w:tcW w:w="3831" w:type="dxa"/>
            <w:tcBorders>
              <w:top w:val="single" w:sz="4" w:space="0" w:color="auto"/>
              <w:left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Dạ cô</w:t>
            </w:r>
            <w:r w:rsidR="0088344F">
              <w:rPr>
                <w:rFonts w:asciiTheme="majorHAnsi" w:eastAsia="Times New Roman" w:hAnsiTheme="majorHAnsi" w:cstheme="majorHAnsi"/>
                <w:color w:val="000000"/>
                <w:szCs w:val="28"/>
                <w:lang w:val="it-IT"/>
              </w:rPr>
              <w:t>.</w:t>
            </w:r>
          </w:p>
          <w:p w:rsidR="0088344F" w:rsidRPr="00D31F69" w:rsidRDefault="0088344F"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3311F4"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chăm chú lắng nghe</w:t>
            </w:r>
          </w:p>
          <w:p w:rsidR="003311F4" w:rsidRDefault="003311F4"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bl>
    <w:p w:rsidR="009C7B43" w:rsidRPr="00D31F69" w:rsidRDefault="009C7B43" w:rsidP="009C7B43">
      <w:pPr>
        <w:spacing w:after="0" w:line="240" w:lineRule="auto"/>
        <w:jc w:val="right"/>
        <w:rPr>
          <w:rFonts w:asciiTheme="majorHAnsi" w:eastAsia="Times New Roman" w:hAnsiTheme="majorHAnsi" w:cstheme="majorHAnsi"/>
          <w:b/>
          <w:bCs/>
          <w:color w:val="000000"/>
          <w:sz w:val="26"/>
          <w:szCs w:val="26"/>
          <w:lang w:val="en-US"/>
        </w:rPr>
      </w:pPr>
      <w:r w:rsidRPr="0042652A">
        <w:rPr>
          <w:rFonts w:asciiTheme="majorHAnsi" w:eastAsia="Times New Roman" w:hAnsiTheme="majorHAnsi" w:cstheme="majorHAnsi"/>
          <w:b/>
          <w:bCs/>
          <w:color w:val="000000"/>
          <w:sz w:val="26"/>
          <w:szCs w:val="26"/>
          <w:lang w:val="it-IT"/>
        </w:rPr>
        <w:lastRenderedPageBreak/>
        <w:t xml:space="preserve">                                                                                               </w:t>
      </w:r>
      <w:r w:rsidRPr="00D31F69">
        <w:rPr>
          <w:rFonts w:asciiTheme="majorHAnsi" w:eastAsia="Times New Roman" w:hAnsiTheme="majorHAnsi" w:cstheme="majorHAnsi"/>
          <w:b/>
          <w:bCs/>
          <w:color w:val="000000"/>
          <w:sz w:val="26"/>
          <w:szCs w:val="26"/>
          <w:lang w:val="en-US"/>
        </w:rPr>
        <w:t>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rsidTr="00B871D9">
        <w:trPr>
          <w:cantSplit/>
          <w:trHeight w:val="567"/>
        </w:trPr>
        <w:tc>
          <w:tcPr>
            <w:tcW w:w="1021" w:type="dxa"/>
            <w:tcBorders>
              <w:top w:val="single" w:sz="4" w:space="0" w:color="auto"/>
              <w:left w:val="single" w:sz="4" w:space="0" w:color="auto"/>
              <w:right w:val="single" w:sz="4" w:space="0" w:color="auto"/>
            </w:tcBorders>
            <w:hideMark/>
          </w:tcPr>
          <w:p w:rsidR="009C7B43" w:rsidRPr="00464153" w:rsidRDefault="00464153" w:rsidP="00464153">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 w:val="24"/>
                <w:szCs w:val="24"/>
                <w:lang w:val="en-US"/>
              </w:rPr>
              <w:t xml:space="preserve"> </w:t>
            </w:r>
            <w:r w:rsidRPr="00464153">
              <w:rPr>
                <w:rFonts w:asciiTheme="majorHAnsi" w:eastAsia="Times New Roman" w:hAnsiTheme="majorHAnsi" w:cstheme="majorHAnsi"/>
                <w:b/>
                <w:bCs/>
                <w:color w:val="000000"/>
                <w:szCs w:val="28"/>
                <w:lang w:val="en-US"/>
              </w:rPr>
              <w:t>Hoạt</w:t>
            </w:r>
          </w:p>
          <w:p w:rsidR="00464153" w:rsidRPr="00D31F69" w:rsidRDefault="00464153" w:rsidP="00464153">
            <w:pPr>
              <w:spacing w:after="0" w:line="240" w:lineRule="auto"/>
              <w:rPr>
                <w:rFonts w:asciiTheme="majorHAnsi" w:eastAsia="Times New Roman" w:hAnsiTheme="majorHAnsi" w:cstheme="majorHAnsi"/>
                <w:b/>
                <w:color w:val="000000"/>
                <w:szCs w:val="28"/>
                <w:lang w:val="en-US"/>
              </w:rPr>
            </w:pPr>
            <w:r w:rsidRPr="00464153">
              <w:rPr>
                <w:rFonts w:asciiTheme="majorHAnsi" w:eastAsia="Times New Roman" w:hAnsiTheme="majorHAnsi" w:cstheme="majorHAnsi"/>
                <w:b/>
                <w:bCs/>
                <w:color w:val="000000"/>
                <w:szCs w:val="28"/>
                <w:lang w:val="en-US"/>
              </w:rPr>
              <w:t xml:space="preserve"> động</w:t>
            </w: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Chuẩn bị</w:t>
            </w:r>
          </w:p>
        </w:tc>
      </w:tr>
      <w:tr w:rsidR="009C7B43" w:rsidRPr="00D31F69" w:rsidTr="00606E5C">
        <w:trPr>
          <w:trHeight w:val="2001"/>
        </w:trPr>
        <w:tc>
          <w:tcPr>
            <w:tcW w:w="1021" w:type="dxa"/>
            <w:vMerge w:val="restart"/>
            <w:tcBorders>
              <w:left w:val="single" w:sz="4" w:space="0" w:color="auto"/>
              <w:right w:val="single" w:sz="4" w:space="0" w:color="auto"/>
            </w:tcBorders>
          </w:tcPr>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jc w:val="center"/>
              <w:rPr>
                <w:rFonts w:asciiTheme="majorHAnsi" w:eastAsia="Times New Roman" w:hAnsiTheme="majorHAnsi" w:cstheme="majorHAnsi"/>
                <w:b/>
                <w:bCs/>
                <w:color w:val="000000"/>
                <w:sz w:val="24"/>
                <w:szCs w:val="24"/>
              </w:rPr>
            </w:pPr>
          </w:p>
          <w:p w:rsidR="00BA7784" w:rsidRPr="0042652A" w:rsidRDefault="00BA7784" w:rsidP="00BA7784">
            <w:pPr>
              <w:spacing w:after="0" w:line="240" w:lineRule="auto"/>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 xml:space="preserve">Hoạt </w:t>
            </w:r>
          </w:p>
          <w:p w:rsidR="00BA7784" w:rsidRPr="0042652A" w:rsidRDefault="00BA7784" w:rsidP="00BA7784">
            <w:pPr>
              <w:spacing w:after="0" w:line="240" w:lineRule="auto"/>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động</w:t>
            </w:r>
          </w:p>
          <w:p w:rsidR="00BA7784" w:rsidRPr="0042652A" w:rsidRDefault="00BA7784" w:rsidP="00BA7784">
            <w:pPr>
              <w:spacing w:after="0" w:line="240" w:lineRule="auto"/>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góc</w:t>
            </w:r>
          </w:p>
          <w:p w:rsidR="00BA7784" w:rsidRPr="0042652A" w:rsidRDefault="00BA7784" w:rsidP="00BA7784">
            <w:pPr>
              <w:spacing w:after="0" w:line="240" w:lineRule="auto"/>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 w:val="24"/>
                <w:szCs w:val="24"/>
              </w:rPr>
              <w:t xml:space="preserve">   –     </w:t>
            </w:r>
            <w:r w:rsidRPr="0042652A">
              <w:rPr>
                <w:rFonts w:asciiTheme="majorHAnsi" w:eastAsia="Times New Roman" w:hAnsiTheme="majorHAnsi" w:cstheme="majorHAnsi"/>
                <w:b/>
                <w:bCs/>
                <w:color w:val="000000"/>
                <w:szCs w:val="28"/>
              </w:rPr>
              <w:t>Hoạt động</w:t>
            </w:r>
          </w:p>
          <w:p w:rsidR="00BA7784" w:rsidRPr="0042652A" w:rsidRDefault="00BA7784" w:rsidP="00BA7784">
            <w:pPr>
              <w:spacing w:after="0" w:line="240" w:lineRule="auto"/>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chơi,</w:t>
            </w:r>
          </w:p>
          <w:p w:rsidR="00BA7784" w:rsidRPr="00D31F69" w:rsidRDefault="00BA7784" w:rsidP="00BA7784">
            <w:pPr>
              <w:spacing w:after="0"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Cs w:val="28"/>
                <w:lang w:val="en-US"/>
              </w:rPr>
              <w:t>t</w:t>
            </w:r>
            <w:r w:rsidRPr="00834281">
              <w:rPr>
                <w:rFonts w:asciiTheme="majorHAnsi" w:eastAsia="Times New Roman" w:hAnsiTheme="majorHAnsi" w:cstheme="majorHAnsi"/>
                <w:b/>
                <w:bCs/>
                <w:color w:val="000000"/>
                <w:szCs w:val="28"/>
                <w:lang w:val="en-US"/>
              </w:rPr>
              <w:t>ập</w:t>
            </w: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B871D9">
            <w:pPr>
              <w:spacing w:after="0" w:line="240" w:lineRule="auto"/>
              <w:jc w:val="center"/>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hideMark/>
          </w:tcPr>
          <w:p w:rsidR="009C7B43" w:rsidRPr="00624841" w:rsidRDefault="009C7B43" w:rsidP="00EA6A47">
            <w:pPr>
              <w:spacing w:after="0" w:line="240" w:lineRule="auto"/>
              <w:rPr>
                <w:rFonts w:asciiTheme="majorHAnsi" w:eastAsia="Times New Roman" w:hAnsiTheme="majorHAnsi" w:cstheme="majorHAnsi"/>
                <w:b/>
                <w:color w:val="000000"/>
                <w:szCs w:val="28"/>
                <w:lang w:val="fr-FR"/>
              </w:rPr>
            </w:pPr>
            <w:r w:rsidRPr="001C47F1">
              <w:rPr>
                <w:rFonts w:asciiTheme="majorHAnsi" w:eastAsia="Times New Roman" w:hAnsiTheme="majorHAnsi" w:cstheme="majorHAnsi"/>
                <w:color w:val="000000"/>
                <w:szCs w:val="28"/>
                <w:lang w:val="fr-FR"/>
              </w:rPr>
              <w:t>* Góc phân vai</w:t>
            </w:r>
            <w:r w:rsidR="006816ED">
              <w:rPr>
                <w:rFonts w:asciiTheme="majorHAnsi" w:eastAsia="Times New Roman" w:hAnsiTheme="majorHAnsi" w:cstheme="majorHAnsi"/>
                <w:b/>
                <w:color w:val="000000"/>
                <w:szCs w:val="28"/>
                <w:lang w:val="fr-FR"/>
              </w:rPr>
              <w:t xml:space="preserve"> </w:t>
            </w:r>
            <w:r w:rsidR="008572DF" w:rsidRPr="00624841">
              <w:rPr>
                <w:rFonts w:asciiTheme="majorHAnsi" w:eastAsia="Times New Roman" w:hAnsiTheme="majorHAnsi" w:cstheme="majorHAnsi"/>
                <w:b/>
                <w:color w:val="000000"/>
                <w:szCs w:val="28"/>
                <w:lang w:val="fr-FR"/>
              </w:rPr>
              <w:t>:</w:t>
            </w:r>
          </w:p>
          <w:p w:rsidR="001C47F1" w:rsidRPr="009D0477" w:rsidRDefault="009D0477" w:rsidP="009D0477">
            <w:pPr>
              <w:rPr>
                <w:rFonts w:eastAsia="Times New Roman" w:cs="Times New Roman"/>
                <w:szCs w:val="28"/>
              </w:rPr>
            </w:pPr>
            <w:r w:rsidRPr="00C73ACE">
              <w:rPr>
                <w:rFonts w:eastAsia="Times New Roman" w:cs="Times New Roman"/>
                <w:szCs w:val="28"/>
              </w:rPr>
              <w:t>Gia đình, nấu ăn, Cửa hàng bán cây giống, Kỹ sư nông nghiệp</w:t>
            </w:r>
            <w:r w:rsidR="001C47F1">
              <w:rPr>
                <w:rFonts w:eastAsia="Times New Roman" w:cs="Times New Roman"/>
                <w:szCs w:val="28"/>
                <w:lang w:val="nl-NL" w:eastAsia="en-GB"/>
              </w:rPr>
              <w:t>..</w:t>
            </w:r>
          </w:p>
          <w:p w:rsidR="003A2D33" w:rsidRPr="00D31F69" w:rsidRDefault="003A2D33" w:rsidP="003A2D33">
            <w:pPr>
              <w:spacing w:after="0" w:line="240" w:lineRule="auto"/>
              <w:rPr>
                <w:rFonts w:asciiTheme="majorHAnsi" w:eastAsia="Times New Roman" w:hAnsiTheme="majorHAnsi" w:cstheme="majorHAnsi"/>
                <w:color w:val="000000"/>
                <w:szCs w:val="28"/>
                <w:lang w:val="fr-FR"/>
              </w:rPr>
            </w:pPr>
          </w:p>
        </w:tc>
        <w:tc>
          <w:tcPr>
            <w:tcW w:w="3402" w:type="dxa"/>
            <w:tcBorders>
              <w:top w:val="single" w:sz="4" w:space="0" w:color="auto"/>
              <w:left w:val="single" w:sz="4" w:space="0" w:color="auto"/>
              <w:bottom w:val="single" w:sz="4" w:space="0" w:color="auto"/>
              <w:right w:val="single" w:sz="4" w:space="0" w:color="auto"/>
            </w:tcBorders>
          </w:tcPr>
          <w:p w:rsidR="003B278F" w:rsidRPr="0042652A" w:rsidRDefault="009C7B43" w:rsidP="00EA6A47">
            <w:pPr>
              <w:spacing w:after="0" w:line="240" w:lineRule="auto"/>
              <w:rPr>
                <w:rFonts w:asciiTheme="majorHAnsi" w:eastAsia="Times New Roman" w:hAnsiTheme="majorHAnsi" w:cstheme="majorHAnsi"/>
                <w:noProof/>
                <w:color w:val="000000"/>
                <w:szCs w:val="28"/>
                <w:lang w:val="fr-FR"/>
              </w:rPr>
            </w:pPr>
            <w:r w:rsidRPr="0042652A">
              <w:rPr>
                <w:rFonts w:asciiTheme="majorHAnsi" w:eastAsia="Times New Roman" w:hAnsiTheme="majorHAnsi" w:cstheme="majorHAnsi"/>
                <w:color w:val="000000"/>
                <w:szCs w:val="28"/>
                <w:lang w:val="fr-FR"/>
              </w:rPr>
              <w:t>-</w:t>
            </w:r>
            <w:r w:rsidR="00A67EB8" w:rsidRPr="0042652A">
              <w:rPr>
                <w:rFonts w:asciiTheme="majorHAnsi" w:eastAsia="Times New Roman" w:hAnsiTheme="majorHAnsi" w:cstheme="majorHAnsi"/>
                <w:color w:val="000000"/>
                <w:szCs w:val="28"/>
                <w:lang w:val="fr-FR"/>
              </w:rPr>
              <w:t xml:space="preserve"> </w:t>
            </w:r>
            <w:r w:rsidRPr="0042652A">
              <w:rPr>
                <w:rFonts w:asciiTheme="majorHAnsi" w:eastAsia="Times New Roman" w:hAnsiTheme="majorHAnsi" w:cstheme="majorHAnsi"/>
                <w:noProof/>
                <w:color w:val="000000"/>
                <w:szCs w:val="28"/>
                <w:lang w:val="fr-FR"/>
              </w:rPr>
              <w:t>Trẻ biết nhập vai, nắm đượ</w:t>
            </w:r>
            <w:r w:rsidR="00A67EB8" w:rsidRPr="0042652A">
              <w:rPr>
                <w:rFonts w:asciiTheme="majorHAnsi" w:eastAsia="Times New Roman" w:hAnsiTheme="majorHAnsi" w:cstheme="majorHAnsi"/>
                <w:noProof/>
                <w:color w:val="000000"/>
                <w:szCs w:val="28"/>
                <w:lang w:val="fr-FR"/>
              </w:rPr>
              <w:t>c 1 s</w:t>
            </w:r>
            <w:r w:rsidR="0023742F" w:rsidRPr="0042652A">
              <w:rPr>
                <w:rFonts w:asciiTheme="majorHAnsi" w:eastAsia="Times New Roman" w:hAnsiTheme="majorHAnsi" w:cstheme="majorHAnsi"/>
                <w:noProof/>
                <w:color w:val="000000"/>
                <w:szCs w:val="28"/>
                <w:lang w:val="fr-FR"/>
              </w:rPr>
              <w:t xml:space="preserve">ố công việc của </w:t>
            </w:r>
            <w:r w:rsidR="00AE56CD" w:rsidRPr="0042652A">
              <w:rPr>
                <w:rFonts w:asciiTheme="majorHAnsi" w:eastAsia="Times New Roman" w:hAnsiTheme="majorHAnsi" w:cstheme="majorHAnsi"/>
                <w:noProof/>
                <w:color w:val="000000"/>
                <w:szCs w:val="28"/>
                <w:lang w:val="fr-FR"/>
              </w:rPr>
              <w:t>người bán hàng</w:t>
            </w:r>
            <w:r w:rsidR="00E147C8" w:rsidRPr="0042652A">
              <w:rPr>
                <w:rFonts w:asciiTheme="majorHAnsi" w:eastAsia="Times New Roman" w:hAnsiTheme="majorHAnsi" w:cstheme="majorHAnsi"/>
                <w:noProof/>
                <w:color w:val="000000"/>
                <w:szCs w:val="28"/>
                <w:lang w:val="fr-FR"/>
              </w:rPr>
              <w:t>, và một số vai chơi trong gia đình.</w:t>
            </w:r>
          </w:p>
          <w:p w:rsidR="00235A52" w:rsidRPr="0042652A" w:rsidRDefault="009C7B43" w:rsidP="00EA6A47">
            <w:pPr>
              <w:spacing w:after="0" w:line="240" w:lineRule="auto"/>
              <w:rPr>
                <w:rFonts w:asciiTheme="majorHAnsi" w:eastAsia="Times New Roman" w:hAnsiTheme="majorHAnsi" w:cstheme="majorHAnsi"/>
                <w:noProof/>
                <w:color w:val="000000"/>
                <w:szCs w:val="28"/>
                <w:lang w:val="fr-FR"/>
              </w:rPr>
            </w:pPr>
            <w:r w:rsidRPr="0042652A">
              <w:rPr>
                <w:rFonts w:asciiTheme="majorHAnsi" w:eastAsia="Times New Roman" w:hAnsiTheme="majorHAnsi" w:cstheme="majorHAnsi"/>
                <w:noProof/>
                <w:color w:val="000000"/>
                <w:szCs w:val="28"/>
                <w:lang w:val="fr-FR"/>
              </w:rPr>
              <w:t>- Phát triển kỹ năng giao tiếp cơ bản.</w:t>
            </w:r>
          </w:p>
          <w:p w:rsidR="001516B1" w:rsidRPr="0042652A" w:rsidRDefault="001516B1" w:rsidP="00EA6A47">
            <w:pPr>
              <w:spacing w:after="0" w:line="240" w:lineRule="auto"/>
              <w:rPr>
                <w:rFonts w:asciiTheme="majorHAnsi" w:eastAsia="Times New Roman" w:hAnsiTheme="majorHAnsi" w:cstheme="majorHAnsi"/>
                <w:noProof/>
                <w:color w:val="000000"/>
                <w:szCs w:val="28"/>
                <w:lang w:val="fr-FR"/>
              </w:rPr>
            </w:pPr>
          </w:p>
        </w:tc>
        <w:tc>
          <w:tcPr>
            <w:tcW w:w="2410" w:type="dxa"/>
            <w:tcBorders>
              <w:top w:val="single" w:sz="4" w:space="0" w:color="auto"/>
              <w:left w:val="single" w:sz="4" w:space="0" w:color="auto"/>
              <w:bottom w:val="single" w:sz="4" w:space="0" w:color="auto"/>
              <w:right w:val="single" w:sz="4" w:space="0" w:color="auto"/>
            </w:tcBorders>
          </w:tcPr>
          <w:p w:rsidR="0023742F" w:rsidRPr="0042652A" w:rsidRDefault="001434BE" w:rsidP="0023742F">
            <w:pPr>
              <w:spacing w:after="0" w:line="240" w:lineRule="auto"/>
              <w:rPr>
                <w:rFonts w:asciiTheme="majorHAnsi" w:eastAsia="Times New Roman" w:hAnsiTheme="majorHAnsi" w:cstheme="majorHAnsi"/>
                <w:color w:val="000000"/>
                <w:szCs w:val="28"/>
                <w:lang w:val="fr-FR"/>
              </w:rPr>
            </w:pPr>
            <w:r w:rsidRPr="0042652A">
              <w:rPr>
                <w:rFonts w:asciiTheme="majorHAnsi" w:eastAsia="Times New Roman" w:hAnsiTheme="majorHAnsi" w:cstheme="majorHAnsi"/>
                <w:color w:val="000000"/>
                <w:szCs w:val="28"/>
                <w:lang w:val="fr-FR"/>
              </w:rPr>
              <w:t>- Nước giải khát</w:t>
            </w:r>
          </w:p>
          <w:p w:rsidR="00FE15BC" w:rsidRPr="00FB56B0" w:rsidRDefault="001434BE" w:rsidP="0023742F">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lang w:val="fr-FR"/>
              </w:rPr>
              <w:t xml:space="preserve">- Nước </w:t>
            </w:r>
            <w:r w:rsidR="00FB56B0">
              <w:rPr>
                <w:rFonts w:asciiTheme="majorHAnsi" w:eastAsia="Times New Roman" w:hAnsiTheme="majorHAnsi" w:cstheme="majorHAnsi"/>
                <w:color w:val="000000"/>
                <w:szCs w:val="28"/>
              </w:rPr>
              <w:t>ngọt, các loại cây</w:t>
            </w:r>
          </w:p>
          <w:p w:rsidR="009C7B43" w:rsidRPr="00D31F69" w:rsidRDefault="00CF3E9F" w:rsidP="00FE15BC">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Đồ chơi </w:t>
            </w:r>
            <w:r w:rsidR="00FE15BC">
              <w:rPr>
                <w:rFonts w:asciiTheme="majorHAnsi" w:eastAsia="Times New Roman" w:hAnsiTheme="majorHAnsi" w:cstheme="majorHAnsi"/>
                <w:color w:val="000000"/>
                <w:szCs w:val="28"/>
                <w:lang w:val="pt-BR"/>
              </w:rPr>
              <w:t>góc phân vai.</w:t>
            </w:r>
          </w:p>
        </w:tc>
      </w:tr>
      <w:tr w:rsidR="009C7B43" w:rsidRPr="00D31F69" w:rsidTr="000B4904">
        <w:trPr>
          <w:trHeight w:val="2256"/>
        </w:trPr>
        <w:tc>
          <w:tcPr>
            <w:tcW w:w="1021" w:type="dxa"/>
            <w:vMerge/>
            <w:tcBorders>
              <w:left w:val="single" w:sz="4" w:space="0" w:color="auto"/>
              <w:right w:val="single" w:sz="4" w:space="0" w:color="auto"/>
            </w:tcBorders>
            <w:vAlign w:val="center"/>
            <w:hideMark/>
          </w:tcPr>
          <w:p w:rsidR="009C7B43" w:rsidRPr="0042652A" w:rsidRDefault="009C7B43" w:rsidP="00EA6A47">
            <w:pPr>
              <w:spacing w:after="0" w:line="240" w:lineRule="auto"/>
              <w:rPr>
                <w:rFonts w:asciiTheme="majorHAnsi" w:eastAsia="Times New Roman" w:hAnsiTheme="majorHAnsi" w:cstheme="majorHAnsi"/>
                <w:color w:val="000000"/>
                <w:szCs w:val="28"/>
                <w:lang w:val="pt-BR"/>
              </w:rPr>
            </w:pPr>
          </w:p>
        </w:tc>
        <w:tc>
          <w:tcPr>
            <w:tcW w:w="2523" w:type="dxa"/>
            <w:tcBorders>
              <w:top w:val="single" w:sz="4" w:space="0" w:color="auto"/>
              <w:left w:val="single" w:sz="4" w:space="0" w:color="auto"/>
              <w:bottom w:val="single" w:sz="4" w:space="0" w:color="auto"/>
              <w:right w:val="single" w:sz="4" w:space="0" w:color="auto"/>
            </w:tcBorders>
          </w:tcPr>
          <w:p w:rsidR="001C47F1" w:rsidRPr="00E467AF" w:rsidRDefault="001C47F1" w:rsidP="001C47F1">
            <w:pPr>
              <w:spacing w:after="0" w:line="240" w:lineRule="auto"/>
              <w:jc w:val="both"/>
              <w:rPr>
                <w:rFonts w:eastAsia="Times New Roman" w:cs="Times New Roman"/>
                <w:szCs w:val="28"/>
                <w:lang w:eastAsia="ja-JP"/>
              </w:rPr>
            </w:pPr>
            <w:r w:rsidRPr="00E467AF">
              <w:rPr>
                <w:rFonts w:eastAsia="Times New Roman" w:cs="Times New Roman"/>
                <w:color w:val="000000"/>
                <w:szCs w:val="28"/>
                <w:lang w:val="pt-BR"/>
              </w:rPr>
              <w:t xml:space="preserve">* </w:t>
            </w:r>
            <w:r w:rsidRPr="00E467AF">
              <w:rPr>
                <w:rFonts w:eastAsia="Times New Roman" w:cs="Times New Roman"/>
                <w:szCs w:val="28"/>
                <w:lang w:eastAsia="ja-JP"/>
              </w:rPr>
              <w:t>Góc xây dựng</w:t>
            </w:r>
          </w:p>
          <w:p w:rsidR="009C7B43" w:rsidRPr="00D31F69" w:rsidRDefault="009D0477" w:rsidP="001C47F1">
            <w:pPr>
              <w:spacing w:after="0" w:line="240" w:lineRule="auto"/>
              <w:rPr>
                <w:rFonts w:asciiTheme="majorHAnsi" w:eastAsia="Times New Roman" w:hAnsiTheme="majorHAnsi" w:cstheme="majorHAnsi"/>
                <w:color w:val="000000"/>
                <w:szCs w:val="28"/>
                <w:lang w:val="pt-BR"/>
              </w:rPr>
            </w:pPr>
            <w:r>
              <w:rPr>
                <w:rFonts w:eastAsia="Times New Roman" w:cs="Times New Roman"/>
                <w:szCs w:val="28"/>
              </w:rPr>
              <w:t xml:space="preserve">- </w:t>
            </w:r>
            <w:r w:rsidRPr="00C73ACE">
              <w:rPr>
                <w:rFonts w:eastAsia="Times New Roman" w:cs="Times New Roman"/>
                <w:szCs w:val="28"/>
              </w:rPr>
              <w:t>Xây vườn bách thảo, xếp vườn cây. Xếp hàng rào</w:t>
            </w:r>
          </w:p>
        </w:tc>
        <w:tc>
          <w:tcPr>
            <w:tcW w:w="3402" w:type="dxa"/>
            <w:tcBorders>
              <w:top w:val="single" w:sz="4" w:space="0" w:color="auto"/>
              <w:left w:val="single" w:sz="4" w:space="0" w:color="auto"/>
              <w:bottom w:val="single" w:sz="4" w:space="0" w:color="auto"/>
              <w:right w:val="single" w:sz="4" w:space="0" w:color="auto"/>
            </w:tcBorders>
          </w:tcPr>
          <w:p w:rsidR="00ED27BA" w:rsidRPr="00FB56B0" w:rsidRDefault="00E147C8" w:rsidP="00EA6A47">
            <w:pPr>
              <w:spacing w:after="0" w:line="240" w:lineRule="auto"/>
              <w:rPr>
                <w:rFonts w:asciiTheme="majorHAnsi" w:eastAsia="Times New Roman" w:hAnsiTheme="majorHAnsi" w:cstheme="majorHAnsi"/>
                <w:noProof/>
                <w:color w:val="000000"/>
                <w:szCs w:val="28"/>
              </w:rPr>
            </w:pPr>
            <w:r w:rsidRPr="0042652A">
              <w:rPr>
                <w:rFonts w:asciiTheme="majorHAnsi" w:eastAsia="Times New Roman" w:hAnsiTheme="majorHAnsi" w:cstheme="majorHAnsi"/>
                <w:noProof/>
                <w:color w:val="000000"/>
                <w:szCs w:val="28"/>
                <w:lang w:val="pt-BR"/>
              </w:rPr>
              <w:t>- Trẻ biết sử dụng các nguyên vật liệu như gạ</w:t>
            </w:r>
            <w:r w:rsidR="00FB56B0" w:rsidRPr="0042652A">
              <w:rPr>
                <w:rFonts w:asciiTheme="majorHAnsi" w:eastAsia="Times New Roman" w:hAnsiTheme="majorHAnsi" w:cstheme="majorHAnsi"/>
                <w:noProof/>
                <w:color w:val="000000"/>
                <w:szCs w:val="28"/>
                <w:lang w:val="pt-BR"/>
              </w:rPr>
              <w:t xml:space="preserve">ch để xây </w:t>
            </w:r>
            <w:r w:rsidR="00FB56B0">
              <w:rPr>
                <w:rFonts w:asciiTheme="majorHAnsi" w:eastAsia="Times New Roman" w:hAnsiTheme="majorHAnsi" w:cstheme="majorHAnsi"/>
                <w:noProof/>
                <w:color w:val="000000"/>
                <w:szCs w:val="28"/>
              </w:rPr>
              <w:t>vườn cây, hàng dào</w:t>
            </w:r>
          </w:p>
          <w:p w:rsidR="00ED27BA" w:rsidRPr="0042652A" w:rsidRDefault="00ED27BA" w:rsidP="00EA6A47">
            <w:pPr>
              <w:spacing w:after="0" w:line="240" w:lineRule="auto"/>
              <w:rPr>
                <w:rFonts w:asciiTheme="majorHAnsi" w:eastAsia="Times New Roman" w:hAnsiTheme="majorHAnsi" w:cstheme="majorHAnsi"/>
                <w:noProof/>
                <w:color w:val="000000"/>
                <w:szCs w:val="28"/>
              </w:rPr>
            </w:pPr>
            <w:r w:rsidRPr="0042652A">
              <w:rPr>
                <w:rFonts w:asciiTheme="majorHAnsi" w:eastAsia="Times New Roman" w:hAnsiTheme="majorHAnsi" w:cstheme="majorHAnsi"/>
                <w:noProof/>
                <w:color w:val="000000"/>
                <w:szCs w:val="28"/>
              </w:rPr>
              <w:t>- Phát triển óc sáng tạo cho trẻ.</w:t>
            </w:r>
          </w:p>
          <w:p w:rsidR="001516B1" w:rsidRPr="00380342" w:rsidRDefault="009C7B43" w:rsidP="000B4904">
            <w:pPr>
              <w:spacing w:after="0" w:line="240" w:lineRule="auto"/>
              <w:rPr>
                <w:rFonts w:asciiTheme="majorHAnsi" w:eastAsia="Times New Roman" w:hAnsiTheme="majorHAnsi" w:cstheme="majorHAnsi"/>
                <w:i/>
                <w:noProof/>
                <w:color w:val="000000"/>
                <w:szCs w:val="28"/>
              </w:rPr>
            </w:pPr>
            <w:r w:rsidRPr="00380342">
              <w:rPr>
                <w:rFonts w:asciiTheme="majorHAnsi" w:eastAsia="Times New Roman" w:hAnsiTheme="majorHAnsi" w:cstheme="majorHAnsi"/>
                <w:i/>
                <w:noProof/>
                <w:color w:val="000000"/>
                <w:szCs w:val="28"/>
              </w:rPr>
              <w:t>- Rèn kỹ năng quan sát, chú ý, ghi nhớ có chủ định.</w:t>
            </w:r>
          </w:p>
          <w:p w:rsidR="001516B1" w:rsidRPr="0042652A" w:rsidRDefault="001516B1" w:rsidP="000B4904">
            <w:pPr>
              <w:spacing w:after="0" w:line="240" w:lineRule="auto"/>
              <w:rPr>
                <w:rFonts w:asciiTheme="majorHAnsi" w:eastAsia="Times New Roman" w:hAnsiTheme="majorHAnsi" w:cstheme="majorHAnsi"/>
                <w:noProof/>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Đồ chơi xây dựng</w:t>
            </w:r>
            <w:r w:rsidR="006D14AA" w:rsidRPr="0042652A">
              <w:rPr>
                <w:rFonts w:asciiTheme="majorHAnsi" w:eastAsia="Times New Roman" w:hAnsiTheme="majorHAnsi" w:cstheme="majorHAnsi"/>
                <w:color w:val="000000"/>
                <w:szCs w:val="28"/>
              </w:rPr>
              <w:t>.</w:t>
            </w:r>
          </w:p>
          <w:p w:rsidR="001C459A" w:rsidRPr="0042652A" w:rsidRDefault="000142A8" w:rsidP="00ED2E98">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r w:rsidR="00ED2E98" w:rsidRPr="0042652A">
              <w:rPr>
                <w:rFonts w:asciiTheme="majorHAnsi" w:eastAsia="Times New Roman" w:hAnsiTheme="majorHAnsi" w:cstheme="majorHAnsi"/>
                <w:color w:val="000000"/>
                <w:szCs w:val="28"/>
              </w:rPr>
              <w:t>Bộ đồ chơi lắp ghép.</w:t>
            </w:r>
          </w:p>
        </w:tc>
      </w:tr>
      <w:tr w:rsidR="009C7B43" w:rsidRPr="00D31F69" w:rsidTr="00A07A64">
        <w:trPr>
          <w:trHeight w:val="2821"/>
        </w:trPr>
        <w:tc>
          <w:tcPr>
            <w:tcW w:w="1021" w:type="dxa"/>
            <w:vMerge/>
            <w:tcBorders>
              <w:left w:val="single" w:sz="4" w:space="0" w:color="auto"/>
              <w:right w:val="single" w:sz="4" w:space="0" w:color="auto"/>
            </w:tcBorders>
            <w:vAlign w:val="center"/>
            <w:hideMark/>
          </w:tcPr>
          <w:p w:rsidR="009C7B43" w:rsidRPr="0042652A" w:rsidRDefault="009C7B43" w:rsidP="00EA6A47">
            <w:pPr>
              <w:spacing w:after="0" w:line="240" w:lineRule="auto"/>
              <w:rPr>
                <w:rFonts w:asciiTheme="majorHAnsi" w:eastAsia="Times New Roman" w:hAnsiTheme="majorHAnsi" w:cstheme="majorHAnsi"/>
                <w:color w:val="000000"/>
                <w:szCs w:val="28"/>
              </w:rPr>
            </w:pPr>
          </w:p>
        </w:tc>
        <w:tc>
          <w:tcPr>
            <w:tcW w:w="2523" w:type="dxa"/>
            <w:tcBorders>
              <w:top w:val="single" w:sz="4" w:space="0" w:color="auto"/>
              <w:left w:val="single" w:sz="4" w:space="0" w:color="auto"/>
              <w:bottom w:val="single" w:sz="4" w:space="0" w:color="auto"/>
              <w:right w:val="single" w:sz="4" w:space="0" w:color="auto"/>
            </w:tcBorders>
          </w:tcPr>
          <w:p w:rsidR="001C47F1" w:rsidRPr="009C613B" w:rsidRDefault="001C47F1" w:rsidP="001C47F1">
            <w:pPr>
              <w:spacing w:after="0" w:line="240" w:lineRule="auto"/>
              <w:jc w:val="both"/>
              <w:rPr>
                <w:rFonts w:eastAsia="Times New Roman" w:cs="Times New Roman"/>
                <w:szCs w:val="28"/>
                <w:lang w:eastAsia="ja-JP"/>
              </w:rPr>
            </w:pPr>
            <w:r w:rsidRPr="0042652A">
              <w:rPr>
                <w:rFonts w:eastAsia="Times New Roman" w:cs="Times New Roman"/>
                <w:color w:val="000000"/>
                <w:szCs w:val="28"/>
              </w:rPr>
              <w:t xml:space="preserve">* </w:t>
            </w:r>
            <w:r w:rsidRPr="009C613B">
              <w:rPr>
                <w:rFonts w:eastAsia="Times New Roman" w:cs="Times New Roman"/>
                <w:szCs w:val="28"/>
                <w:lang w:eastAsia="ja-JP"/>
              </w:rPr>
              <w:t>Góc nghệ thuật</w:t>
            </w:r>
          </w:p>
          <w:p w:rsidR="009D0477" w:rsidRPr="00C73ACE" w:rsidRDefault="009D0477" w:rsidP="009D0477">
            <w:pPr>
              <w:rPr>
                <w:rFonts w:eastAsia="Times New Roman" w:cs="Times New Roman"/>
                <w:szCs w:val="28"/>
              </w:rPr>
            </w:pPr>
            <w:r w:rsidRPr="00C73ACE">
              <w:rPr>
                <w:rFonts w:eastAsia="Times New Roman" w:cs="Times New Roman"/>
                <w:szCs w:val="28"/>
              </w:rPr>
              <w:t>- Làm tranh ảnh về một số loại cây mà trẻ thích. Tô màu và xé dán về cây.</w:t>
            </w:r>
          </w:p>
          <w:p w:rsidR="00304984" w:rsidRPr="00401966" w:rsidRDefault="00401966" w:rsidP="00304984">
            <w:pPr>
              <w:rPr>
                <w:rFonts w:eastAsia="Calibri"/>
              </w:rPr>
            </w:pPr>
            <w:r>
              <w:rPr>
                <w:rFonts w:eastAsia="Times New Roman" w:cs="Times New Roman"/>
                <w:szCs w:val="28"/>
                <w:lang w:eastAsia="en-GB"/>
              </w:rPr>
              <w:t xml:space="preserve"> </w:t>
            </w:r>
          </w:p>
        </w:tc>
        <w:tc>
          <w:tcPr>
            <w:tcW w:w="3402" w:type="dxa"/>
            <w:tcBorders>
              <w:top w:val="single" w:sz="4" w:space="0" w:color="auto"/>
              <w:left w:val="single" w:sz="4" w:space="0" w:color="auto"/>
              <w:bottom w:val="single" w:sz="4" w:space="0" w:color="auto"/>
              <w:right w:val="single" w:sz="4" w:space="0" w:color="auto"/>
            </w:tcBorders>
          </w:tcPr>
          <w:p w:rsidR="001C47F1" w:rsidRPr="00380342" w:rsidRDefault="001C47F1" w:rsidP="001C47F1">
            <w:pPr>
              <w:spacing w:after="0" w:line="240" w:lineRule="auto"/>
              <w:rPr>
                <w:rFonts w:eastAsia="Times New Roman" w:cs="Times New Roman"/>
                <w:i/>
                <w:color w:val="000000" w:themeColor="text1"/>
                <w:szCs w:val="28"/>
              </w:rPr>
            </w:pPr>
            <w:r w:rsidRPr="00380342">
              <w:rPr>
                <w:rFonts w:eastAsia="Times New Roman" w:cs="Times New Roman"/>
                <w:i/>
                <w:color w:val="000000" w:themeColor="text1"/>
                <w:szCs w:val="28"/>
              </w:rPr>
              <w:t>- B</w:t>
            </w:r>
            <w:r w:rsidR="00FB56B0" w:rsidRPr="00380342">
              <w:rPr>
                <w:rFonts w:eastAsia="Times New Roman" w:cs="Times New Roman"/>
                <w:i/>
                <w:color w:val="000000" w:themeColor="text1"/>
                <w:szCs w:val="28"/>
              </w:rPr>
              <w:t>iết một số tranh ảnh chủ đề các loại rau</w:t>
            </w:r>
          </w:p>
          <w:p w:rsidR="001C47F1" w:rsidRPr="00FB56B0" w:rsidRDefault="00FB56B0" w:rsidP="001C47F1">
            <w:pPr>
              <w:spacing w:after="0" w:line="240" w:lineRule="auto"/>
              <w:rPr>
                <w:rFonts w:eastAsia="Times New Roman" w:cs="Times New Roman"/>
                <w:color w:val="000000" w:themeColor="text1"/>
                <w:szCs w:val="28"/>
              </w:rPr>
            </w:pPr>
            <w:r w:rsidRPr="0042652A">
              <w:rPr>
                <w:rFonts w:eastAsia="Times New Roman" w:cs="Times New Roman"/>
                <w:color w:val="000000" w:themeColor="text1"/>
                <w:szCs w:val="28"/>
              </w:rPr>
              <w:t xml:space="preserve">- Biết </w:t>
            </w:r>
            <w:r>
              <w:rPr>
                <w:rFonts w:eastAsia="Times New Roman" w:cs="Times New Roman"/>
                <w:color w:val="000000" w:themeColor="text1"/>
                <w:szCs w:val="28"/>
              </w:rPr>
              <w:t>tô màu các loại cây.</w:t>
            </w:r>
          </w:p>
          <w:p w:rsidR="00A07A64" w:rsidRPr="0042652A" w:rsidRDefault="001C47F1" w:rsidP="001C47F1">
            <w:pPr>
              <w:tabs>
                <w:tab w:val="left" w:pos="900"/>
              </w:tabs>
              <w:spacing w:after="0" w:line="240" w:lineRule="auto"/>
              <w:rPr>
                <w:rFonts w:asciiTheme="majorHAnsi" w:eastAsia="Times New Roman" w:hAnsiTheme="majorHAnsi" w:cstheme="majorHAnsi"/>
                <w:noProof/>
                <w:color w:val="000000"/>
                <w:szCs w:val="28"/>
              </w:rPr>
            </w:pPr>
            <w:r w:rsidRPr="0042652A">
              <w:rPr>
                <w:rFonts w:eastAsia="Times New Roman" w:cs="Times New Roman"/>
                <w:color w:val="000000" w:themeColor="text1"/>
                <w:szCs w:val="28"/>
              </w:rPr>
              <w:t>- Trẻ tự tin, mạnh dạn khi tham gia hoạt động nghệ thuật.</w:t>
            </w:r>
          </w:p>
        </w:tc>
        <w:tc>
          <w:tcPr>
            <w:tcW w:w="2410"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jc w:val="both"/>
              <w:rPr>
                <w:rFonts w:asciiTheme="majorHAnsi" w:eastAsia="Malgun Gothic" w:hAnsiTheme="majorHAnsi" w:cstheme="majorHAnsi"/>
                <w:color w:val="000000"/>
                <w:szCs w:val="28"/>
                <w:lang w:eastAsia="ko-KR"/>
              </w:rPr>
            </w:pPr>
            <w:r w:rsidRPr="0042652A">
              <w:rPr>
                <w:rFonts w:asciiTheme="majorHAnsi" w:eastAsia="Malgun Gothic" w:hAnsiTheme="majorHAnsi" w:cstheme="majorHAnsi"/>
                <w:color w:val="000000"/>
                <w:szCs w:val="28"/>
                <w:lang w:eastAsia="ko-KR"/>
              </w:rPr>
              <w:t xml:space="preserve">- Màu, </w:t>
            </w:r>
            <w:r w:rsidR="005B4B27" w:rsidRPr="0042652A">
              <w:rPr>
                <w:rFonts w:asciiTheme="majorHAnsi" w:eastAsia="Malgun Gothic" w:hAnsiTheme="majorHAnsi" w:cstheme="majorHAnsi"/>
                <w:color w:val="000000"/>
                <w:szCs w:val="28"/>
                <w:lang w:eastAsia="ko-KR"/>
              </w:rPr>
              <w:t xml:space="preserve">giấy </w:t>
            </w:r>
            <w:r w:rsidRPr="0042652A">
              <w:rPr>
                <w:rFonts w:asciiTheme="majorHAnsi" w:eastAsia="Malgun Gothic" w:hAnsiTheme="majorHAnsi" w:cstheme="majorHAnsi"/>
                <w:color w:val="000000"/>
                <w:szCs w:val="28"/>
                <w:lang w:eastAsia="ko-KR"/>
              </w:rPr>
              <w:t>vẽ</w:t>
            </w:r>
            <w:r w:rsidR="00AD291A" w:rsidRPr="0042652A">
              <w:rPr>
                <w:rFonts w:asciiTheme="majorHAnsi" w:eastAsia="Malgun Gothic" w:hAnsiTheme="majorHAnsi" w:cstheme="majorHAnsi"/>
                <w:color w:val="000000"/>
                <w:szCs w:val="28"/>
                <w:lang w:eastAsia="ko-KR"/>
              </w:rPr>
              <w:t>.</w:t>
            </w:r>
          </w:p>
          <w:p w:rsidR="008670B2" w:rsidRPr="0042652A" w:rsidRDefault="005B4B27" w:rsidP="008670B2">
            <w:pPr>
              <w:spacing w:after="0" w:line="240" w:lineRule="auto"/>
              <w:rPr>
                <w:rFonts w:asciiTheme="majorHAnsi" w:eastAsia="Malgun Gothic" w:hAnsiTheme="majorHAnsi" w:cstheme="majorHAnsi"/>
                <w:color w:val="000000"/>
                <w:szCs w:val="28"/>
                <w:lang w:eastAsia="ko-KR"/>
              </w:rPr>
            </w:pPr>
            <w:r w:rsidRPr="0042652A">
              <w:rPr>
                <w:rFonts w:asciiTheme="majorHAnsi" w:eastAsia="Malgun Gothic" w:hAnsiTheme="majorHAnsi" w:cstheme="majorHAnsi"/>
                <w:color w:val="000000"/>
                <w:szCs w:val="28"/>
                <w:lang w:eastAsia="ko-KR"/>
              </w:rPr>
              <w:t>-</w:t>
            </w:r>
            <w:r w:rsidR="005D7C94" w:rsidRPr="0042652A">
              <w:rPr>
                <w:rFonts w:asciiTheme="majorHAnsi" w:eastAsia="Malgun Gothic" w:hAnsiTheme="majorHAnsi" w:cstheme="majorHAnsi"/>
                <w:color w:val="000000"/>
                <w:szCs w:val="28"/>
                <w:lang w:eastAsia="ko-KR"/>
              </w:rPr>
              <w:t xml:space="preserve"> </w:t>
            </w:r>
            <w:r w:rsidR="008670B2" w:rsidRPr="0042652A">
              <w:rPr>
                <w:rFonts w:asciiTheme="majorHAnsi" w:eastAsia="Malgun Gothic" w:hAnsiTheme="majorHAnsi" w:cstheme="majorHAnsi"/>
                <w:color w:val="000000"/>
                <w:szCs w:val="28"/>
                <w:lang w:eastAsia="ko-KR"/>
              </w:rPr>
              <w:t>Sách chủ đề.</w:t>
            </w:r>
          </w:p>
          <w:p w:rsidR="009C7B43" w:rsidRPr="00D31F69" w:rsidRDefault="002E7718" w:rsidP="005D7C94">
            <w:pPr>
              <w:spacing w:after="0" w:line="240" w:lineRule="auto"/>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Giá treo sản phẩm</w:t>
            </w:r>
            <w:r w:rsidR="004676CF">
              <w:rPr>
                <w:rFonts w:asciiTheme="majorHAnsi" w:eastAsia="Malgun Gothic" w:hAnsiTheme="majorHAnsi" w:cstheme="majorHAnsi"/>
                <w:color w:val="000000"/>
                <w:szCs w:val="28"/>
                <w:lang w:val="en-US" w:eastAsia="ko-KR"/>
              </w:rPr>
              <w:t>..</w:t>
            </w:r>
          </w:p>
        </w:tc>
      </w:tr>
      <w:tr w:rsidR="009C7B43" w:rsidRPr="00D31F69" w:rsidTr="00A07A64">
        <w:trPr>
          <w:trHeight w:val="2819"/>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1C47F1" w:rsidRPr="00B1155E" w:rsidRDefault="001C47F1" w:rsidP="001C47F1">
            <w:pPr>
              <w:spacing w:after="0" w:line="240" w:lineRule="auto"/>
              <w:jc w:val="both"/>
              <w:rPr>
                <w:rFonts w:eastAsia="Times New Roman" w:cs="Times New Roman"/>
                <w:szCs w:val="28"/>
                <w:lang w:eastAsia="ja-JP"/>
              </w:rPr>
            </w:pPr>
            <w:r w:rsidRPr="00547A78">
              <w:rPr>
                <w:rFonts w:eastAsia="Times New Roman" w:cs="Times New Roman"/>
                <w:szCs w:val="28"/>
                <w:lang w:eastAsia="ja-JP"/>
              </w:rPr>
              <w:t xml:space="preserve">* Góc </w:t>
            </w:r>
            <w:r>
              <w:rPr>
                <w:rFonts w:eastAsia="Times New Roman" w:cs="Times New Roman"/>
                <w:szCs w:val="28"/>
                <w:lang w:eastAsia="ja-JP"/>
              </w:rPr>
              <w:t>học tập</w:t>
            </w:r>
          </w:p>
          <w:p w:rsidR="009D0477" w:rsidRPr="00C73ACE" w:rsidRDefault="009D0477" w:rsidP="009D0477">
            <w:pPr>
              <w:spacing w:after="0" w:line="240" w:lineRule="auto"/>
              <w:rPr>
                <w:rFonts w:eastAsia="Times New Roman" w:cs="Times New Roman"/>
                <w:szCs w:val="28"/>
              </w:rPr>
            </w:pPr>
            <w:r w:rsidRPr="00C73ACE">
              <w:rPr>
                <w:rFonts w:eastAsia="Times New Roman" w:cs="Times New Roman"/>
                <w:szCs w:val="28"/>
              </w:rPr>
              <w:t>- Sưu tầm cắt, dán làm tranh ảnh về cây…</w:t>
            </w:r>
          </w:p>
          <w:p w:rsidR="009D0477" w:rsidRPr="00C73ACE" w:rsidRDefault="009D0477" w:rsidP="009D0477">
            <w:pPr>
              <w:spacing w:after="0" w:line="240" w:lineRule="auto"/>
              <w:rPr>
                <w:rFonts w:eastAsia="Times New Roman" w:cs="Times New Roman"/>
                <w:szCs w:val="28"/>
              </w:rPr>
            </w:pPr>
            <w:r w:rsidRPr="00C73ACE">
              <w:rPr>
                <w:rFonts w:eastAsia="Times New Roman" w:cs="Times New Roman"/>
                <w:szCs w:val="28"/>
              </w:rPr>
              <w:t>- Xem tranh kể truyện về cây.</w:t>
            </w:r>
          </w:p>
          <w:p w:rsidR="009C7B43" w:rsidRPr="0042652A" w:rsidRDefault="009C7B43" w:rsidP="001C47F1">
            <w:pPr>
              <w:spacing w:after="0"/>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B143A7" w:rsidRPr="0042652A" w:rsidRDefault="00B143A7" w:rsidP="00BF5EF5">
            <w:pPr>
              <w:spacing w:after="0" w:line="240" w:lineRule="auto"/>
              <w:rPr>
                <w:rFonts w:asciiTheme="majorHAnsi" w:eastAsia="Times New Roman" w:hAnsiTheme="majorHAnsi" w:cstheme="majorHAnsi"/>
                <w:noProof/>
                <w:color w:val="000000"/>
                <w:szCs w:val="28"/>
              </w:rPr>
            </w:pPr>
            <w:r w:rsidRPr="0042652A">
              <w:rPr>
                <w:rFonts w:asciiTheme="majorHAnsi" w:eastAsia="Times New Roman" w:hAnsiTheme="majorHAnsi" w:cstheme="majorHAnsi"/>
                <w:noProof/>
                <w:color w:val="000000"/>
                <w:szCs w:val="28"/>
              </w:rPr>
              <w:t>- Trẻ biết tên chủ đề đang học.</w:t>
            </w:r>
          </w:p>
          <w:p w:rsidR="00B760BC" w:rsidRPr="0042652A" w:rsidRDefault="00956289" w:rsidP="00BF5EF5">
            <w:pPr>
              <w:spacing w:after="0" w:line="240" w:lineRule="auto"/>
              <w:rPr>
                <w:rFonts w:asciiTheme="majorHAnsi" w:eastAsia="Times New Roman" w:hAnsiTheme="majorHAnsi" w:cstheme="majorHAnsi"/>
                <w:noProof/>
                <w:color w:val="000000"/>
                <w:szCs w:val="28"/>
              </w:rPr>
            </w:pPr>
            <w:r w:rsidRPr="0042652A">
              <w:rPr>
                <w:rFonts w:asciiTheme="majorHAnsi" w:eastAsia="Times New Roman" w:hAnsiTheme="majorHAnsi" w:cstheme="majorHAnsi"/>
                <w:noProof/>
                <w:color w:val="000000"/>
                <w:szCs w:val="28"/>
              </w:rPr>
              <w:t xml:space="preserve">- Biết xem sách, làm sách và trò </w:t>
            </w:r>
            <w:r w:rsidR="00B760BC" w:rsidRPr="0042652A">
              <w:rPr>
                <w:rFonts w:asciiTheme="majorHAnsi" w:eastAsia="Times New Roman" w:hAnsiTheme="majorHAnsi" w:cstheme="majorHAnsi"/>
                <w:noProof/>
                <w:color w:val="000000"/>
                <w:szCs w:val="28"/>
              </w:rPr>
              <w:t>chuyện về chủ đề.</w:t>
            </w:r>
          </w:p>
          <w:p w:rsidR="00235A52" w:rsidRPr="0042652A" w:rsidRDefault="00735F5B" w:rsidP="00B760BC">
            <w:pPr>
              <w:spacing w:after="0" w:line="240" w:lineRule="auto"/>
              <w:rPr>
                <w:rFonts w:asciiTheme="majorHAnsi" w:eastAsia="Times New Roman" w:hAnsiTheme="majorHAnsi" w:cstheme="majorHAnsi"/>
                <w:noProof/>
                <w:color w:val="000000"/>
                <w:szCs w:val="28"/>
              </w:rPr>
            </w:pPr>
            <w:r w:rsidRPr="0042652A">
              <w:rPr>
                <w:rFonts w:asciiTheme="majorHAnsi" w:eastAsia="Times New Roman" w:hAnsiTheme="majorHAnsi" w:cstheme="majorHAnsi"/>
                <w:noProof/>
                <w:color w:val="000000"/>
                <w:szCs w:val="28"/>
              </w:rPr>
              <w:t xml:space="preserve">- Rèn cho trẻ kỹ năng </w:t>
            </w:r>
            <w:r w:rsidR="00BF5EF5" w:rsidRPr="0042652A">
              <w:rPr>
                <w:rFonts w:asciiTheme="majorHAnsi" w:eastAsia="Times New Roman" w:hAnsiTheme="majorHAnsi" w:cstheme="majorHAnsi"/>
                <w:noProof/>
                <w:color w:val="000000"/>
                <w:szCs w:val="28"/>
              </w:rPr>
              <w:t>quan sát, ghi nhớ.</w:t>
            </w:r>
          </w:p>
          <w:p w:rsidR="001516B1" w:rsidRPr="0042652A" w:rsidRDefault="001516B1" w:rsidP="00B760BC">
            <w:pPr>
              <w:spacing w:after="0" w:line="240" w:lineRule="auto"/>
              <w:rPr>
                <w:rFonts w:asciiTheme="majorHAnsi" w:eastAsia="Times New Roman" w:hAnsiTheme="majorHAnsi" w:cstheme="majorHAnsi"/>
                <w:color w:val="000000"/>
                <w:szCs w:val="28"/>
              </w:rPr>
            </w:pPr>
          </w:p>
          <w:p w:rsidR="00A07A64" w:rsidRPr="0042652A" w:rsidRDefault="00A07A64" w:rsidP="00B760BC">
            <w:pPr>
              <w:spacing w:after="0" w:line="240" w:lineRule="auto"/>
              <w:rPr>
                <w:rFonts w:asciiTheme="majorHAnsi" w:eastAsia="Times New Roman" w:hAnsiTheme="majorHAnsi" w:cstheme="majorHAnsi"/>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F443C1" w:rsidRPr="0042652A" w:rsidRDefault="009A4E25" w:rsidP="00B760BC">
            <w:pPr>
              <w:spacing w:after="0" w:line="240" w:lineRule="auto"/>
              <w:jc w:val="both"/>
              <w:rPr>
                <w:rFonts w:asciiTheme="majorHAnsi" w:eastAsia="Times New Roman" w:hAnsiTheme="majorHAnsi" w:cstheme="majorHAnsi"/>
                <w:noProof/>
                <w:color w:val="000000"/>
                <w:szCs w:val="28"/>
              </w:rPr>
            </w:pPr>
            <w:r w:rsidRPr="0042652A">
              <w:rPr>
                <w:rFonts w:asciiTheme="majorHAnsi" w:eastAsia="Times New Roman" w:hAnsiTheme="majorHAnsi" w:cstheme="majorHAnsi"/>
                <w:noProof/>
                <w:color w:val="000000"/>
                <w:szCs w:val="28"/>
              </w:rPr>
              <w:t xml:space="preserve">- </w:t>
            </w:r>
            <w:r w:rsidR="00BF5EF5" w:rsidRPr="0042652A">
              <w:rPr>
                <w:rFonts w:asciiTheme="majorHAnsi" w:eastAsia="Times New Roman" w:hAnsiTheme="majorHAnsi" w:cstheme="majorHAnsi"/>
                <w:noProof/>
                <w:color w:val="000000"/>
                <w:szCs w:val="28"/>
              </w:rPr>
              <w:t xml:space="preserve">Sách, </w:t>
            </w:r>
            <w:r w:rsidR="00B760BC" w:rsidRPr="0042652A">
              <w:rPr>
                <w:rFonts w:asciiTheme="majorHAnsi" w:eastAsia="Times New Roman" w:hAnsiTheme="majorHAnsi" w:cstheme="majorHAnsi"/>
                <w:noProof/>
                <w:color w:val="000000"/>
                <w:szCs w:val="28"/>
              </w:rPr>
              <w:t>t</w:t>
            </w:r>
            <w:r w:rsidR="009C7B43" w:rsidRPr="0042652A">
              <w:rPr>
                <w:rFonts w:asciiTheme="majorHAnsi" w:eastAsia="Times New Roman" w:hAnsiTheme="majorHAnsi" w:cstheme="majorHAnsi"/>
                <w:noProof/>
                <w:color w:val="000000"/>
                <w:szCs w:val="28"/>
              </w:rPr>
              <w:t>ranh</w:t>
            </w:r>
            <w:r w:rsidR="00735F5B" w:rsidRPr="0042652A">
              <w:rPr>
                <w:rFonts w:asciiTheme="majorHAnsi" w:eastAsia="Times New Roman" w:hAnsiTheme="majorHAnsi" w:cstheme="majorHAnsi"/>
                <w:noProof/>
                <w:color w:val="000000"/>
                <w:szCs w:val="28"/>
              </w:rPr>
              <w:t xml:space="preserve">, ảnh về </w:t>
            </w:r>
            <w:r w:rsidR="00CD2D74" w:rsidRPr="0042652A">
              <w:rPr>
                <w:rFonts w:asciiTheme="majorHAnsi" w:eastAsia="Times New Roman" w:hAnsiTheme="majorHAnsi" w:cstheme="majorHAnsi"/>
                <w:noProof/>
                <w:color w:val="000000"/>
                <w:szCs w:val="28"/>
              </w:rPr>
              <w:t>chủ đề</w:t>
            </w:r>
            <w:r w:rsidR="00B760BC" w:rsidRPr="0042652A">
              <w:rPr>
                <w:rFonts w:asciiTheme="majorHAnsi" w:eastAsia="Times New Roman" w:hAnsiTheme="majorHAnsi" w:cstheme="majorHAnsi"/>
                <w:noProof/>
                <w:color w:val="000000"/>
                <w:szCs w:val="28"/>
              </w:rPr>
              <w:t>.</w:t>
            </w:r>
          </w:p>
        </w:tc>
      </w:tr>
      <w:tr w:rsidR="009C7B43" w:rsidRPr="00D31F69" w:rsidTr="00A07A64">
        <w:trPr>
          <w:trHeight w:val="2987"/>
        </w:trPr>
        <w:tc>
          <w:tcPr>
            <w:tcW w:w="1021" w:type="dxa"/>
            <w:vMerge/>
            <w:tcBorders>
              <w:left w:val="single" w:sz="4" w:space="0" w:color="auto"/>
              <w:bottom w:val="single" w:sz="4" w:space="0" w:color="auto"/>
              <w:right w:val="single" w:sz="4" w:space="0" w:color="auto"/>
            </w:tcBorders>
            <w:vAlign w:val="center"/>
            <w:hideMark/>
          </w:tcPr>
          <w:p w:rsidR="009C7B43" w:rsidRPr="0042652A" w:rsidRDefault="009C7B43" w:rsidP="00EA6A47">
            <w:pPr>
              <w:spacing w:after="0" w:line="240" w:lineRule="auto"/>
              <w:rPr>
                <w:rFonts w:asciiTheme="majorHAnsi" w:eastAsia="Times New Roman" w:hAnsiTheme="majorHAnsi" w:cstheme="majorHAnsi"/>
                <w:color w:val="000000"/>
                <w:szCs w:val="28"/>
              </w:rPr>
            </w:pPr>
          </w:p>
        </w:tc>
        <w:tc>
          <w:tcPr>
            <w:tcW w:w="2523"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 Góc thiên nhiên</w:t>
            </w:r>
            <w:r w:rsidR="00B24D15" w:rsidRPr="0042652A">
              <w:rPr>
                <w:rFonts w:asciiTheme="majorHAnsi" w:eastAsia="Times New Roman" w:hAnsiTheme="majorHAnsi" w:cstheme="majorHAnsi"/>
                <w:b/>
                <w:color w:val="000000"/>
                <w:szCs w:val="28"/>
              </w:rPr>
              <w:t>:</w:t>
            </w:r>
          </w:p>
          <w:p w:rsidR="005B5F2E" w:rsidRPr="0042652A" w:rsidRDefault="001516B1" w:rsidP="001516B1">
            <w:pPr>
              <w:spacing w:after="0"/>
              <w:rPr>
                <w:rFonts w:asciiTheme="majorHAnsi" w:eastAsia="Times New Roman" w:hAnsiTheme="majorHAnsi" w:cstheme="majorHAnsi"/>
                <w:color w:val="000000"/>
                <w:szCs w:val="28"/>
              </w:rPr>
            </w:pPr>
            <w:r w:rsidRPr="0042652A">
              <w:rPr>
                <w:rFonts w:eastAsia="Calibri"/>
              </w:rPr>
              <w:t>- Chăm sóc cây xanh và tưới nước cho cây.</w:t>
            </w:r>
          </w:p>
        </w:tc>
        <w:tc>
          <w:tcPr>
            <w:tcW w:w="3402" w:type="dxa"/>
            <w:tcBorders>
              <w:top w:val="single" w:sz="4" w:space="0" w:color="auto"/>
              <w:left w:val="single" w:sz="4" w:space="0" w:color="auto"/>
              <w:bottom w:val="single" w:sz="4" w:space="0" w:color="auto"/>
              <w:right w:val="single" w:sz="4" w:space="0" w:color="auto"/>
            </w:tcBorders>
          </w:tcPr>
          <w:p w:rsidR="00956289" w:rsidRPr="00380342" w:rsidRDefault="009C7B43" w:rsidP="00EA6A47">
            <w:pPr>
              <w:spacing w:after="0" w:line="240" w:lineRule="auto"/>
              <w:rPr>
                <w:rFonts w:asciiTheme="majorHAnsi" w:eastAsia="Times New Roman" w:hAnsiTheme="majorHAnsi" w:cstheme="majorHAnsi"/>
                <w:i/>
                <w:color w:val="000000"/>
                <w:szCs w:val="28"/>
              </w:rPr>
            </w:pPr>
            <w:r w:rsidRPr="00380342">
              <w:rPr>
                <w:rFonts w:asciiTheme="majorHAnsi" w:eastAsia="Times New Roman" w:hAnsiTheme="majorHAnsi" w:cstheme="majorHAnsi"/>
                <w:i/>
                <w:color w:val="000000"/>
                <w:szCs w:val="28"/>
              </w:rPr>
              <w:t>-</w:t>
            </w:r>
            <w:r w:rsidR="003C6907" w:rsidRPr="00380342">
              <w:rPr>
                <w:rFonts w:asciiTheme="majorHAnsi" w:eastAsia="Times New Roman" w:hAnsiTheme="majorHAnsi" w:cstheme="majorHAnsi"/>
                <w:i/>
                <w:color w:val="000000"/>
                <w:szCs w:val="28"/>
              </w:rPr>
              <w:t xml:space="preserve"> Trẻ </w:t>
            </w:r>
            <w:r w:rsidR="009C6806" w:rsidRPr="00380342">
              <w:rPr>
                <w:rFonts w:asciiTheme="majorHAnsi" w:eastAsia="Times New Roman" w:hAnsiTheme="majorHAnsi" w:cstheme="majorHAnsi"/>
                <w:i/>
                <w:color w:val="000000"/>
                <w:szCs w:val="28"/>
              </w:rPr>
              <w:t>b</w:t>
            </w:r>
            <w:r w:rsidR="005B44CD" w:rsidRPr="00380342">
              <w:rPr>
                <w:rFonts w:asciiTheme="majorHAnsi" w:eastAsia="Times New Roman" w:hAnsiTheme="majorHAnsi" w:cstheme="majorHAnsi"/>
                <w:i/>
                <w:color w:val="000000"/>
                <w:szCs w:val="28"/>
              </w:rPr>
              <w:t>iết</w:t>
            </w:r>
            <w:r w:rsidR="009C6806" w:rsidRPr="00380342">
              <w:rPr>
                <w:rFonts w:asciiTheme="majorHAnsi" w:eastAsia="Times New Roman" w:hAnsiTheme="majorHAnsi" w:cstheme="majorHAnsi"/>
                <w:i/>
                <w:color w:val="000000"/>
                <w:szCs w:val="28"/>
              </w:rPr>
              <w:t xml:space="preserve"> cách</w:t>
            </w:r>
            <w:r w:rsidR="005B44CD" w:rsidRPr="00380342">
              <w:rPr>
                <w:rFonts w:asciiTheme="majorHAnsi" w:eastAsia="Times New Roman" w:hAnsiTheme="majorHAnsi" w:cstheme="majorHAnsi"/>
                <w:i/>
                <w:color w:val="000000"/>
                <w:szCs w:val="28"/>
              </w:rPr>
              <w:t xml:space="preserve"> chăm sóc</w:t>
            </w:r>
            <w:r w:rsidR="009C6806" w:rsidRPr="00380342">
              <w:rPr>
                <w:rFonts w:asciiTheme="majorHAnsi" w:eastAsia="Times New Roman" w:hAnsiTheme="majorHAnsi" w:cstheme="majorHAnsi"/>
                <w:i/>
                <w:color w:val="000000"/>
                <w:szCs w:val="28"/>
              </w:rPr>
              <w:t xml:space="preserve"> </w:t>
            </w:r>
            <w:r w:rsidR="005F1E96" w:rsidRPr="00380342">
              <w:rPr>
                <w:rFonts w:asciiTheme="majorHAnsi" w:eastAsia="Times New Roman" w:hAnsiTheme="majorHAnsi" w:cstheme="majorHAnsi"/>
                <w:i/>
                <w:color w:val="000000"/>
                <w:szCs w:val="28"/>
              </w:rPr>
              <w:t>cây xanh.</w:t>
            </w:r>
          </w:p>
          <w:p w:rsidR="00956289"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w:t>
            </w:r>
            <w:r w:rsidR="00956289" w:rsidRPr="0042652A">
              <w:rPr>
                <w:rFonts w:asciiTheme="majorHAnsi" w:eastAsia="Times New Roman" w:hAnsiTheme="majorHAnsi" w:cstheme="majorHAnsi"/>
                <w:color w:val="000000"/>
                <w:szCs w:val="28"/>
              </w:rPr>
              <w:t>ẻ biết được lợi ích mà cây xanh</w:t>
            </w:r>
            <w:r w:rsidR="003A3575" w:rsidRPr="0042652A">
              <w:rPr>
                <w:rFonts w:asciiTheme="majorHAnsi" w:eastAsia="Times New Roman" w:hAnsiTheme="majorHAnsi" w:cstheme="majorHAnsi"/>
                <w:color w:val="000000"/>
                <w:szCs w:val="28"/>
              </w:rPr>
              <w:t xml:space="preserve"> và </w:t>
            </w:r>
            <w:r w:rsidR="00956289" w:rsidRPr="0042652A">
              <w:rPr>
                <w:rFonts w:asciiTheme="majorHAnsi" w:eastAsia="Times New Roman" w:hAnsiTheme="majorHAnsi" w:cstheme="majorHAnsi"/>
                <w:color w:val="000000"/>
                <w:szCs w:val="28"/>
              </w:rPr>
              <w:t>hoa</w:t>
            </w:r>
            <w:r w:rsidR="0050638C" w:rsidRPr="0042652A">
              <w:rPr>
                <w:rFonts w:asciiTheme="majorHAnsi" w:eastAsia="Times New Roman" w:hAnsiTheme="majorHAnsi" w:cstheme="majorHAnsi"/>
                <w:color w:val="000000"/>
                <w:szCs w:val="28"/>
              </w:rPr>
              <w:t xml:space="preserve"> </w:t>
            </w:r>
            <w:r w:rsidRPr="0042652A">
              <w:rPr>
                <w:rFonts w:asciiTheme="majorHAnsi" w:eastAsia="Times New Roman" w:hAnsiTheme="majorHAnsi" w:cstheme="majorHAnsi"/>
                <w:color w:val="000000"/>
                <w:szCs w:val="28"/>
              </w:rPr>
              <w:t xml:space="preserve">mang lại </w:t>
            </w:r>
            <w:r w:rsidR="00B24D15" w:rsidRPr="0042652A">
              <w:rPr>
                <w:rFonts w:asciiTheme="majorHAnsi" w:eastAsia="Times New Roman" w:hAnsiTheme="majorHAnsi" w:cstheme="majorHAnsi"/>
                <w:color w:val="000000"/>
                <w:szCs w:val="28"/>
              </w:rPr>
              <w:t>cho cuộc sống của con người.</w:t>
            </w:r>
          </w:p>
          <w:p w:rsidR="00A07A64" w:rsidRPr="0042652A" w:rsidRDefault="00A07A64" w:rsidP="00EA6A47">
            <w:pPr>
              <w:spacing w:after="0" w:line="240" w:lineRule="auto"/>
              <w:rPr>
                <w:rFonts w:asciiTheme="majorHAnsi" w:eastAsia="Times New Roman" w:hAnsiTheme="majorHAnsi" w:cstheme="majorHAnsi"/>
                <w:color w:val="000000"/>
                <w:szCs w:val="28"/>
              </w:rPr>
            </w:pPr>
          </w:p>
          <w:p w:rsidR="002654EE" w:rsidRPr="0042652A" w:rsidRDefault="002654EE" w:rsidP="002654EE">
            <w:pPr>
              <w:spacing w:after="0" w:line="240" w:lineRule="auto"/>
              <w:rPr>
                <w:rFonts w:asciiTheme="majorHAnsi" w:eastAsia="Times New Roman" w:hAnsiTheme="majorHAnsi" w:cstheme="majorHAnsi"/>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3342F3" w:rsidRDefault="003342F3" w:rsidP="003342F3">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005F1E96">
              <w:rPr>
                <w:rFonts w:asciiTheme="majorHAnsi" w:eastAsia="Times New Roman" w:hAnsiTheme="majorHAnsi" w:cstheme="majorHAnsi"/>
                <w:color w:val="000000"/>
                <w:szCs w:val="28"/>
                <w:lang w:val="pt-BR"/>
              </w:rPr>
              <w:t xml:space="preserve"> Cây xanh</w:t>
            </w:r>
            <w:r>
              <w:rPr>
                <w:rFonts w:asciiTheme="majorHAnsi" w:eastAsia="Times New Roman" w:hAnsiTheme="majorHAnsi" w:cstheme="majorHAnsi"/>
                <w:color w:val="000000"/>
                <w:szCs w:val="28"/>
                <w:lang w:val="pt-BR"/>
              </w:rPr>
              <w:t>.</w:t>
            </w:r>
          </w:p>
          <w:p w:rsidR="003342F3" w:rsidRDefault="009C6806" w:rsidP="009C6806">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Nước</w:t>
            </w:r>
            <w:r w:rsidR="003342F3">
              <w:rPr>
                <w:rFonts w:asciiTheme="majorHAnsi" w:eastAsia="Times New Roman" w:hAnsiTheme="majorHAnsi" w:cstheme="majorHAnsi"/>
                <w:color w:val="000000"/>
                <w:szCs w:val="28"/>
                <w:lang w:val="pt-BR"/>
              </w:rPr>
              <w:t>.</w:t>
            </w:r>
          </w:p>
          <w:p w:rsidR="00956289" w:rsidRPr="00D31F69" w:rsidRDefault="00956289" w:rsidP="009C6806">
            <w:pPr>
              <w:spacing w:after="0" w:line="240" w:lineRule="auto"/>
              <w:rPr>
                <w:rFonts w:asciiTheme="majorHAnsi" w:eastAsia="Times New Roman" w:hAnsiTheme="majorHAnsi" w:cstheme="majorHAnsi"/>
                <w:color w:val="000000"/>
                <w:szCs w:val="28"/>
                <w:lang w:val="pt-BR"/>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pPr w:leftFromText="180" w:rightFromText="180"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rsidTr="00EA6A47">
        <w:trPr>
          <w:trHeight w:val="567"/>
        </w:trPr>
        <w:tc>
          <w:tcPr>
            <w:tcW w:w="5529" w:type="dxa"/>
            <w:tcBorders>
              <w:top w:val="single" w:sz="4" w:space="0" w:color="auto"/>
              <w:left w:val="single" w:sz="4" w:space="0" w:color="auto"/>
              <w:bottom w:val="single" w:sz="4" w:space="0" w:color="auto"/>
              <w:right w:val="single" w:sz="4" w:space="0" w:color="auto"/>
            </w:tcBorders>
            <w:vAlign w:val="center"/>
          </w:tcPr>
          <w:p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Hoạt động của trẻ</w:t>
            </w:r>
          </w:p>
        </w:tc>
      </w:tr>
      <w:tr w:rsidR="009C7B43" w:rsidRPr="00D31F69" w:rsidTr="00EA6A47">
        <w:trPr>
          <w:trHeight w:val="13593"/>
        </w:trPr>
        <w:tc>
          <w:tcPr>
            <w:tcW w:w="5529" w:type="dxa"/>
            <w:tcBorders>
              <w:top w:val="single" w:sz="4" w:space="0" w:color="auto"/>
              <w:left w:val="single" w:sz="4" w:space="0" w:color="auto"/>
              <w:bottom w:val="single" w:sz="4" w:space="0" w:color="auto"/>
              <w:right w:val="single" w:sz="4" w:space="0" w:color="auto"/>
            </w:tcBorders>
          </w:tcPr>
          <w:p w:rsidR="00416794" w:rsidRPr="00D71DCB" w:rsidRDefault="00416794" w:rsidP="00416794">
            <w:pPr>
              <w:spacing w:after="0" w:line="240" w:lineRule="auto"/>
              <w:jc w:val="both"/>
              <w:rPr>
                <w:rFonts w:eastAsia="Times New Roman" w:cs="Times New Roman"/>
                <w:b/>
                <w:color w:val="000000"/>
                <w:szCs w:val="28"/>
              </w:rPr>
            </w:pPr>
            <w:r w:rsidRPr="00D71DCB">
              <w:rPr>
                <w:rFonts w:eastAsia="Times New Roman" w:cs="Times New Roman"/>
                <w:b/>
                <w:color w:val="000000"/>
                <w:szCs w:val="28"/>
              </w:rPr>
              <w:t>1. Ổn định tổ chức:</w:t>
            </w:r>
          </w:p>
          <w:p w:rsidR="00416794" w:rsidRPr="0005283E" w:rsidRDefault="00416794" w:rsidP="00416794">
            <w:pPr>
              <w:spacing w:after="0" w:line="240" w:lineRule="auto"/>
              <w:jc w:val="both"/>
              <w:rPr>
                <w:rFonts w:eastAsia="Times New Roman" w:cs="Times New Roman"/>
                <w:szCs w:val="28"/>
              </w:rPr>
            </w:pPr>
            <w:r>
              <w:rPr>
                <w:rFonts w:eastAsia="Times New Roman" w:cs="Times New Roman"/>
                <w:szCs w:val="28"/>
              </w:rPr>
              <w:t xml:space="preserve">- </w:t>
            </w:r>
            <w:r w:rsidRPr="0005283E">
              <w:rPr>
                <w:rFonts w:eastAsia="Times New Roman" w:cs="Times New Roman"/>
                <w:szCs w:val="28"/>
              </w:rPr>
              <w:t>Cô cho trẻ hát bài hát “</w:t>
            </w:r>
            <w:r w:rsidR="00EF7B67">
              <w:rPr>
                <w:rFonts w:eastAsia="Times New Roman" w:cs="Times New Roman"/>
                <w:szCs w:val="28"/>
              </w:rPr>
              <w:t>Lí cây xanh</w:t>
            </w:r>
            <w:r w:rsidRPr="0005283E">
              <w:rPr>
                <w:rFonts w:eastAsia="Times New Roman" w:cs="Times New Roman"/>
                <w:szCs w:val="28"/>
              </w:rPr>
              <w:t>”.</w:t>
            </w:r>
          </w:p>
          <w:p w:rsidR="00416794" w:rsidRPr="00013E53" w:rsidRDefault="00013E53" w:rsidP="00416794">
            <w:pPr>
              <w:spacing w:after="0" w:line="240" w:lineRule="auto"/>
              <w:jc w:val="both"/>
              <w:rPr>
                <w:rFonts w:eastAsia="Times New Roman" w:cs="Times New Roman"/>
                <w:i/>
                <w:szCs w:val="28"/>
              </w:rPr>
            </w:pPr>
            <w:r>
              <w:rPr>
                <w:rFonts w:eastAsia="Times New Roman" w:cs="Times New Roman"/>
                <w:i/>
                <w:szCs w:val="28"/>
              </w:rPr>
              <w:t>- C</w:t>
            </w:r>
            <w:r w:rsidR="00416794" w:rsidRPr="00013E53">
              <w:rPr>
                <w:rFonts w:eastAsia="Times New Roman" w:cs="Times New Roman"/>
                <w:i/>
                <w:szCs w:val="28"/>
              </w:rPr>
              <w:t xml:space="preserve">on vừa hát bài hát gì? </w:t>
            </w:r>
          </w:p>
          <w:p w:rsidR="00416794" w:rsidRPr="0005283E" w:rsidRDefault="00416794" w:rsidP="00416794">
            <w:pPr>
              <w:spacing w:after="0" w:line="240" w:lineRule="auto"/>
              <w:jc w:val="both"/>
              <w:rPr>
                <w:rFonts w:eastAsia="Times New Roman" w:cs="Times New Roman"/>
                <w:szCs w:val="28"/>
              </w:rPr>
            </w:pPr>
            <w:r>
              <w:rPr>
                <w:rFonts w:eastAsia="Times New Roman" w:cs="Times New Roman"/>
                <w:szCs w:val="28"/>
              </w:rPr>
              <w:t>- Trong bài hát nhắc đến gì</w:t>
            </w:r>
            <w:r w:rsidRPr="0005283E">
              <w:rPr>
                <w:rFonts w:eastAsia="Times New Roman" w:cs="Times New Roman"/>
                <w:szCs w:val="28"/>
              </w:rPr>
              <w:t>?</w:t>
            </w:r>
          </w:p>
          <w:p w:rsidR="00416794" w:rsidRPr="0005283E" w:rsidRDefault="00416794" w:rsidP="00416794">
            <w:pPr>
              <w:spacing w:after="0" w:line="240" w:lineRule="auto"/>
              <w:jc w:val="both"/>
              <w:rPr>
                <w:rFonts w:eastAsia="Times New Roman" w:cs="Times New Roman"/>
                <w:szCs w:val="28"/>
              </w:rPr>
            </w:pPr>
            <w:r w:rsidRPr="0005283E">
              <w:rPr>
                <w:rFonts w:eastAsia="Times New Roman" w:cs="Times New Roman"/>
                <w:szCs w:val="28"/>
              </w:rPr>
              <w:t>- Cô giáo dục trẻ chơi đoàn kết.</w:t>
            </w:r>
          </w:p>
          <w:p w:rsidR="00416794" w:rsidRPr="00353BEA" w:rsidRDefault="00416794" w:rsidP="00416794">
            <w:pPr>
              <w:spacing w:after="0" w:line="240" w:lineRule="auto"/>
              <w:jc w:val="both"/>
              <w:rPr>
                <w:rFonts w:eastAsia="Times New Roman" w:cs="Times New Roman"/>
                <w:color w:val="000000"/>
                <w:szCs w:val="28"/>
              </w:rPr>
            </w:pPr>
            <w:r w:rsidRPr="00D71DCB">
              <w:rPr>
                <w:rFonts w:eastAsia="Times New Roman" w:cs="Times New Roman"/>
                <w:b/>
                <w:color w:val="000000"/>
                <w:szCs w:val="28"/>
              </w:rPr>
              <w:t>2. Thỏa thuận chơi</w:t>
            </w:r>
            <w:r w:rsidRPr="00353BEA">
              <w:rPr>
                <w:rFonts w:eastAsia="Times New Roman" w:cs="Times New Roman"/>
                <w:color w:val="000000"/>
                <w:szCs w:val="28"/>
              </w:rPr>
              <w:t>:</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Hôm nay cô cũng đã chuẩn bị cho các con rất nhiều góc chơi đấy:</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Cho trẻ nhắc lại tên các góc.</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w:t>
            </w:r>
            <w:r>
              <w:rPr>
                <w:rFonts w:eastAsia="Calibri" w:cs="Times New Roman"/>
                <w:szCs w:val="28"/>
              </w:rPr>
              <w:t xml:space="preserve"> </w:t>
            </w:r>
            <w:r w:rsidRPr="00353BEA">
              <w:rPr>
                <w:rFonts w:eastAsia="Calibri" w:cs="Times New Roman"/>
                <w:szCs w:val="28"/>
              </w:rPr>
              <w:t>Góc phân vai:</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Góc phân vai hôm nay các con sẽ chơi gì?</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Bạn nào thích chơi ở góc phân vai thì vào đây?</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w:t>
            </w:r>
            <w:r>
              <w:rPr>
                <w:rFonts w:eastAsia="Calibri" w:cs="Times New Roman"/>
                <w:szCs w:val="28"/>
              </w:rPr>
              <w:t xml:space="preserve"> </w:t>
            </w:r>
            <w:r w:rsidRPr="00353BEA">
              <w:rPr>
                <w:rFonts w:eastAsia="Calibri" w:cs="Times New Roman"/>
                <w:szCs w:val="28"/>
              </w:rPr>
              <w:t>Góc xây dựng:</w:t>
            </w:r>
          </w:p>
          <w:p w:rsidR="00416794" w:rsidRPr="00CE1C5B" w:rsidRDefault="00416794" w:rsidP="00416794">
            <w:pPr>
              <w:spacing w:after="0"/>
              <w:rPr>
                <w:rFonts w:eastAsia="Calibri" w:cs="Times New Roman"/>
                <w:i/>
                <w:szCs w:val="28"/>
              </w:rPr>
            </w:pPr>
            <w:r>
              <w:rPr>
                <w:rFonts w:eastAsia="Calibri" w:cs="Times New Roman"/>
                <w:szCs w:val="28"/>
              </w:rPr>
              <w:t xml:space="preserve">- </w:t>
            </w:r>
            <w:r w:rsidRPr="00CE1C5B">
              <w:rPr>
                <w:rFonts w:eastAsia="Calibri" w:cs="Times New Roman"/>
                <w:szCs w:val="28"/>
              </w:rPr>
              <w:t>Chúng mình sẽ đượ</w:t>
            </w:r>
            <w:r>
              <w:rPr>
                <w:rFonts w:eastAsia="Calibri" w:cs="Times New Roman"/>
                <w:szCs w:val="28"/>
              </w:rPr>
              <w:t xml:space="preserve">c xây nhà, vườn rau, ao cá. </w:t>
            </w:r>
            <w:r w:rsidRPr="00CE1C5B">
              <w:rPr>
                <w:rFonts w:eastAsia="Calibri" w:cs="Times New Roman"/>
                <w:szCs w:val="28"/>
              </w:rPr>
              <w:t>Bạn nào sẽ chơi ở góc chơi này?</w:t>
            </w:r>
            <w:r w:rsidRPr="00CE1C5B">
              <w:rPr>
                <w:rFonts w:eastAsia="Calibri" w:cs="Times New Roman"/>
                <w:i/>
                <w:szCs w:val="28"/>
              </w:rPr>
              <w:t xml:space="preserve"> </w:t>
            </w:r>
          </w:p>
          <w:p w:rsidR="00EF7B67" w:rsidRDefault="00416794" w:rsidP="00416794">
            <w:pPr>
              <w:spacing w:after="0" w:line="240" w:lineRule="auto"/>
              <w:jc w:val="both"/>
              <w:rPr>
                <w:rFonts w:eastAsia="Calibri" w:cs="Times New Roman"/>
                <w:b/>
                <w:szCs w:val="28"/>
              </w:rPr>
            </w:pPr>
            <w:r w:rsidRPr="00353BEA">
              <w:rPr>
                <w:rFonts w:eastAsia="Calibri" w:cs="Times New Roman"/>
                <w:b/>
                <w:szCs w:val="28"/>
              </w:rPr>
              <w:t>*</w:t>
            </w:r>
            <w:r>
              <w:rPr>
                <w:rFonts w:eastAsia="Calibri" w:cs="Times New Roman"/>
                <w:b/>
                <w:szCs w:val="28"/>
              </w:rPr>
              <w:t xml:space="preserve"> </w:t>
            </w:r>
            <w:r w:rsidRPr="00353BEA">
              <w:rPr>
                <w:rFonts w:eastAsia="Calibri" w:cs="Times New Roman"/>
                <w:szCs w:val="28"/>
              </w:rPr>
              <w:t>Góc nghệ thuật:</w:t>
            </w:r>
          </w:p>
          <w:p w:rsidR="00EF7B67" w:rsidRPr="00EF7B67" w:rsidRDefault="00416794" w:rsidP="00416794">
            <w:pPr>
              <w:spacing w:after="0" w:line="240" w:lineRule="auto"/>
              <w:jc w:val="both"/>
              <w:rPr>
                <w:rFonts w:eastAsia="Calibri" w:cs="Times New Roman"/>
                <w:b/>
                <w:szCs w:val="28"/>
              </w:rPr>
            </w:pPr>
            <w:r w:rsidRPr="00353BEA">
              <w:rPr>
                <w:rFonts w:eastAsia="Calibri" w:cs="Times New Roman"/>
                <w:szCs w:val="28"/>
              </w:rPr>
              <w:t xml:space="preserve"> </w:t>
            </w:r>
            <w:r w:rsidR="00EF7B67" w:rsidRPr="00C73ACE">
              <w:rPr>
                <w:rFonts w:eastAsia="Times New Roman" w:cs="Times New Roman"/>
                <w:szCs w:val="28"/>
              </w:rPr>
              <w:t>- Làm tranh ảnh về một số loại cây mà trẻ thích. Tô màu và xé dán về cây</w:t>
            </w:r>
            <w:r w:rsidR="00EF7B67" w:rsidRPr="00353BEA">
              <w:rPr>
                <w:rFonts w:eastAsia="Calibri" w:cs="Times New Roman"/>
                <w:szCs w:val="28"/>
              </w:rPr>
              <w:t xml:space="preserve"> </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w:t>
            </w:r>
            <w:r>
              <w:rPr>
                <w:rFonts w:eastAsia="Calibri" w:cs="Times New Roman"/>
                <w:szCs w:val="28"/>
              </w:rPr>
              <w:t xml:space="preserve"> </w:t>
            </w:r>
            <w:r w:rsidRPr="00353BEA">
              <w:rPr>
                <w:rFonts w:eastAsia="Calibri" w:cs="Times New Roman"/>
                <w:szCs w:val="28"/>
              </w:rPr>
              <w:t>Góc học tập:</w:t>
            </w:r>
          </w:p>
          <w:p w:rsidR="00EF7B67" w:rsidRPr="00C73ACE" w:rsidRDefault="00EF7B67" w:rsidP="00EF7B67">
            <w:pPr>
              <w:spacing w:after="0" w:line="240" w:lineRule="auto"/>
              <w:rPr>
                <w:rFonts w:eastAsia="Times New Roman" w:cs="Times New Roman"/>
                <w:szCs w:val="28"/>
              </w:rPr>
            </w:pPr>
            <w:r w:rsidRPr="00C73ACE">
              <w:rPr>
                <w:rFonts w:eastAsia="Times New Roman" w:cs="Times New Roman"/>
                <w:szCs w:val="28"/>
              </w:rPr>
              <w:t>- Sưu tầm cắt, dán làm tranh ảnh về cây…</w:t>
            </w:r>
          </w:p>
          <w:p w:rsidR="00EF7B67" w:rsidRDefault="00EF7B67" w:rsidP="00EF7B67">
            <w:pPr>
              <w:spacing w:after="0" w:line="240" w:lineRule="auto"/>
              <w:rPr>
                <w:rFonts w:eastAsia="Times New Roman" w:cs="Times New Roman"/>
                <w:szCs w:val="28"/>
              </w:rPr>
            </w:pPr>
            <w:r w:rsidRPr="00C73ACE">
              <w:rPr>
                <w:rFonts w:eastAsia="Times New Roman" w:cs="Times New Roman"/>
                <w:szCs w:val="28"/>
              </w:rPr>
              <w:t>- Xem tranh kể truyện về cây.</w:t>
            </w:r>
          </w:p>
          <w:p w:rsidR="00EF7B67" w:rsidRPr="00C73ACE" w:rsidRDefault="00EF7B67" w:rsidP="00EF7B67">
            <w:pPr>
              <w:spacing w:after="0" w:line="240" w:lineRule="auto"/>
              <w:rPr>
                <w:rFonts w:eastAsia="Times New Roman" w:cs="Times New Roman"/>
                <w:szCs w:val="28"/>
              </w:rPr>
            </w:pPr>
            <w:r>
              <w:rPr>
                <w:rFonts w:eastAsia="Calibri" w:cs="Times New Roman"/>
                <w:szCs w:val="28"/>
              </w:rPr>
              <w:t xml:space="preserve">- </w:t>
            </w:r>
            <w:r w:rsidRPr="00CE1C5B">
              <w:rPr>
                <w:rFonts w:eastAsia="Calibri" w:cs="Times New Roman"/>
                <w:szCs w:val="28"/>
              </w:rPr>
              <w:t>Bạn nào sẽ chơi ở góc chơi này?</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Góc thiên nhiên:</w:t>
            </w:r>
          </w:p>
          <w:p w:rsidR="00416794" w:rsidRPr="00353BEA" w:rsidRDefault="00416794" w:rsidP="00416794">
            <w:pPr>
              <w:spacing w:after="0" w:line="240" w:lineRule="auto"/>
              <w:rPr>
                <w:rFonts w:eastAsia="Times New Roman" w:cs="Times New Roman"/>
                <w:szCs w:val="28"/>
                <w:lang w:val="it-IT"/>
              </w:rPr>
            </w:pPr>
            <w:r w:rsidRPr="00353BEA">
              <w:rPr>
                <w:rFonts w:eastAsia="Calibri" w:cs="Times New Roman"/>
                <w:b/>
                <w:szCs w:val="28"/>
              </w:rPr>
              <w:t xml:space="preserve">- </w:t>
            </w:r>
            <w:r w:rsidRPr="00353BEA">
              <w:rPr>
                <w:rFonts w:eastAsia="Times New Roman" w:cs="Times New Roman"/>
                <w:szCs w:val="28"/>
                <w:lang w:val="it-IT"/>
              </w:rPr>
              <w:t>Các con thường chơi gì?</w:t>
            </w:r>
          </w:p>
          <w:p w:rsidR="00416794" w:rsidRPr="00353BEA" w:rsidRDefault="00416794" w:rsidP="00416794">
            <w:pPr>
              <w:spacing w:after="0" w:line="240" w:lineRule="auto"/>
              <w:rPr>
                <w:rFonts w:eastAsia="Times New Roman" w:cs="Times New Roman"/>
                <w:szCs w:val="28"/>
                <w:lang w:val="it-IT"/>
              </w:rPr>
            </w:pPr>
            <w:r w:rsidRPr="00353BEA">
              <w:rPr>
                <w:rFonts w:eastAsia="Times New Roman" w:cs="Times New Roman"/>
                <w:szCs w:val="28"/>
                <w:lang w:val="it-IT"/>
              </w:rPr>
              <w:t>- Ai là người chăm sóc cây?</w:t>
            </w:r>
          </w:p>
          <w:p w:rsidR="00416794" w:rsidRDefault="00416794" w:rsidP="00416794">
            <w:pPr>
              <w:spacing w:after="0" w:line="240" w:lineRule="auto"/>
              <w:rPr>
                <w:rFonts w:eastAsia="Times New Roman" w:cs="Times New Roman"/>
                <w:szCs w:val="28"/>
                <w:lang w:val="it-IT"/>
              </w:rPr>
            </w:pPr>
            <w:r w:rsidRPr="00353BEA">
              <w:rPr>
                <w:rFonts w:eastAsia="Times New Roman" w:cs="Times New Roman"/>
                <w:szCs w:val="28"/>
                <w:lang w:val="it-IT"/>
              </w:rPr>
              <w:t>- Chăm sóc cây cần có dụng cụ gì?</w:t>
            </w:r>
          </w:p>
          <w:p w:rsidR="00EF7B67" w:rsidRPr="00353BEA" w:rsidRDefault="00EF7B67" w:rsidP="00416794">
            <w:pPr>
              <w:spacing w:after="0" w:line="240" w:lineRule="auto"/>
              <w:rPr>
                <w:rFonts w:eastAsia="Times New Roman" w:cs="Times New Roman"/>
                <w:szCs w:val="28"/>
                <w:lang w:val="it-IT"/>
              </w:rPr>
            </w:pPr>
            <w:r>
              <w:rPr>
                <w:rFonts w:eastAsia="Calibri" w:cs="Times New Roman"/>
                <w:szCs w:val="28"/>
              </w:rPr>
              <w:t xml:space="preserve">- </w:t>
            </w:r>
            <w:r w:rsidRPr="00CE1C5B">
              <w:rPr>
                <w:rFonts w:eastAsia="Calibri" w:cs="Times New Roman"/>
                <w:szCs w:val="28"/>
              </w:rPr>
              <w:t>Bạn nào sẽ chơi ở góc chơi này?</w:t>
            </w:r>
          </w:p>
          <w:p w:rsidR="00416794" w:rsidRPr="00D71DCB" w:rsidRDefault="00416794" w:rsidP="00416794">
            <w:pPr>
              <w:spacing w:after="0" w:line="240" w:lineRule="auto"/>
              <w:jc w:val="both"/>
              <w:rPr>
                <w:rFonts w:eastAsia="Times New Roman" w:cs="Times New Roman"/>
                <w:b/>
                <w:color w:val="000000"/>
                <w:szCs w:val="28"/>
                <w:lang w:val="it-IT"/>
              </w:rPr>
            </w:pPr>
            <w:r w:rsidRPr="00D71DCB">
              <w:rPr>
                <w:rFonts w:eastAsia="Times New Roman" w:cs="Times New Roman"/>
                <w:b/>
                <w:color w:val="000000"/>
                <w:szCs w:val="28"/>
                <w:lang w:val="it-IT"/>
              </w:rPr>
              <w:t>3. Quá trình chơi:</w:t>
            </w:r>
          </w:p>
          <w:p w:rsidR="00416794" w:rsidRPr="0042652A" w:rsidRDefault="00416794" w:rsidP="00416794">
            <w:pPr>
              <w:spacing w:after="0"/>
              <w:jc w:val="both"/>
              <w:rPr>
                <w:rFonts w:eastAsia="Times New Roman" w:cs="Times New Roman"/>
                <w:szCs w:val="28"/>
                <w:lang w:val="it-IT"/>
              </w:rPr>
            </w:pPr>
            <w:r w:rsidRPr="00353BEA">
              <w:rPr>
                <w:rFonts w:eastAsia="Times New Roman" w:cs="Times New Roman"/>
                <w:color w:val="000000"/>
                <w:szCs w:val="28"/>
                <w:lang w:val="it-IT"/>
              </w:rPr>
              <w:t xml:space="preserve">- </w:t>
            </w:r>
            <w:r w:rsidRPr="0042652A">
              <w:rPr>
                <w:rFonts w:eastAsia="Times New Roman" w:cs="Times New Roman"/>
                <w:szCs w:val="28"/>
                <w:lang w:val="it-IT"/>
              </w:rPr>
              <w:t xml:space="preserve">Cho trẻ về góc chơi </w:t>
            </w:r>
          </w:p>
          <w:p w:rsidR="00416794" w:rsidRPr="0042652A" w:rsidRDefault="00416794" w:rsidP="00416794">
            <w:pPr>
              <w:spacing w:after="0" w:line="240" w:lineRule="auto"/>
              <w:jc w:val="both"/>
              <w:rPr>
                <w:rFonts w:eastAsia="Times New Roman" w:cs="Times New Roman"/>
                <w:szCs w:val="28"/>
                <w:lang w:val="it-IT"/>
              </w:rPr>
            </w:pPr>
            <w:r w:rsidRPr="0042652A">
              <w:rPr>
                <w:rFonts w:eastAsia="Times New Roman" w:cs="Times New Roman"/>
                <w:szCs w:val="28"/>
                <w:lang w:val="it-IT"/>
              </w:rPr>
              <w:t>- Cô hỏi trẻ thích chơi góc nào thì về góc đó chơi cùng</w:t>
            </w:r>
            <w:r w:rsidR="00380342">
              <w:rPr>
                <w:rFonts w:eastAsia="Times New Roman" w:cs="Times New Roman"/>
                <w:szCs w:val="28"/>
                <w:lang w:val="it-IT"/>
              </w:rPr>
              <w:t xml:space="preserve">. </w:t>
            </w:r>
            <w:r w:rsidR="00380342" w:rsidRPr="00380342">
              <w:rPr>
                <w:rFonts w:eastAsia="Times New Roman" w:cs="Times New Roman"/>
                <w:i/>
                <w:szCs w:val="28"/>
                <w:lang w:val="it-IT"/>
              </w:rPr>
              <w:t>Con đang chơi gì đấy?</w:t>
            </w:r>
          </w:p>
          <w:p w:rsidR="00416794" w:rsidRPr="0042652A" w:rsidRDefault="00416794" w:rsidP="00416794">
            <w:pPr>
              <w:spacing w:after="0" w:line="240" w:lineRule="auto"/>
              <w:jc w:val="both"/>
              <w:rPr>
                <w:rFonts w:eastAsia="Times New Roman" w:cs="Times New Roman"/>
                <w:szCs w:val="28"/>
                <w:lang w:val="it-IT"/>
              </w:rPr>
            </w:pPr>
            <w:r w:rsidRPr="0042652A">
              <w:rPr>
                <w:rFonts w:eastAsia="Times New Roman" w:cs="Times New Roman"/>
                <w:szCs w:val="28"/>
                <w:lang w:val="it-IT"/>
              </w:rPr>
              <w:t>- Cô đến từng góc chơi quan sát và chơi cùng trẻ, cung cấp kiến thức, kĩ năng chơi cho trẻ.</w:t>
            </w:r>
          </w:p>
          <w:p w:rsidR="00416794" w:rsidRPr="0042652A" w:rsidRDefault="00416794" w:rsidP="00416794">
            <w:pPr>
              <w:spacing w:after="0" w:line="240" w:lineRule="auto"/>
              <w:jc w:val="both"/>
              <w:rPr>
                <w:rFonts w:eastAsia="Times New Roman" w:cs="Times New Roman"/>
                <w:szCs w:val="28"/>
                <w:lang w:val="it-IT"/>
              </w:rPr>
            </w:pPr>
            <w:r w:rsidRPr="0042652A">
              <w:rPr>
                <w:rFonts w:eastAsia="Times New Roman" w:cs="Times New Roman"/>
                <w:szCs w:val="28"/>
                <w:lang w:val="it-IT"/>
              </w:rPr>
              <w:t>- Cô động viên, khuyến khích trẻ chơi.</w:t>
            </w:r>
          </w:p>
          <w:p w:rsidR="00416794" w:rsidRPr="0042652A" w:rsidRDefault="00416794" w:rsidP="00416794">
            <w:pPr>
              <w:spacing w:after="0" w:line="240" w:lineRule="auto"/>
              <w:jc w:val="both"/>
              <w:rPr>
                <w:rFonts w:eastAsia="Times New Roman" w:cs="Times New Roman"/>
                <w:szCs w:val="28"/>
                <w:lang w:val="pt-BR"/>
              </w:rPr>
            </w:pPr>
            <w:r w:rsidRPr="0042652A">
              <w:rPr>
                <w:rFonts w:eastAsia="Times New Roman" w:cs="Times New Roman"/>
                <w:szCs w:val="28"/>
                <w:lang w:val="pt-BR"/>
              </w:rPr>
              <w:t>- Cho trẻ đi tham quan các góc chơi.</w:t>
            </w:r>
          </w:p>
          <w:p w:rsidR="00416794" w:rsidRPr="0042652A" w:rsidRDefault="00416794" w:rsidP="00416794">
            <w:pPr>
              <w:spacing w:after="0" w:line="240" w:lineRule="auto"/>
              <w:jc w:val="both"/>
              <w:rPr>
                <w:rFonts w:eastAsia="Times New Roman" w:cs="Times New Roman"/>
                <w:szCs w:val="28"/>
                <w:lang w:val="pt-BR"/>
              </w:rPr>
            </w:pPr>
            <w:r w:rsidRPr="0042652A">
              <w:rPr>
                <w:rFonts w:eastAsia="Times New Roman" w:cs="Times New Roman"/>
                <w:szCs w:val="28"/>
                <w:lang w:val="pt-BR"/>
              </w:rPr>
              <w:t>chơi nhắc các bạn chơi cùng và giúp đỡ bạn</w:t>
            </w:r>
          </w:p>
          <w:p w:rsidR="00416794" w:rsidRPr="00D71DCB" w:rsidRDefault="00416794" w:rsidP="00416794">
            <w:pPr>
              <w:spacing w:after="0" w:line="240" w:lineRule="auto"/>
              <w:jc w:val="both"/>
              <w:rPr>
                <w:rFonts w:eastAsia="Times New Roman" w:cs="Times New Roman"/>
                <w:b/>
                <w:color w:val="000000"/>
                <w:szCs w:val="28"/>
                <w:lang w:val="it-IT"/>
              </w:rPr>
            </w:pPr>
            <w:r w:rsidRPr="00D71DCB">
              <w:rPr>
                <w:rFonts w:eastAsia="Times New Roman" w:cs="Times New Roman"/>
                <w:b/>
                <w:color w:val="000000"/>
                <w:szCs w:val="28"/>
                <w:lang w:val="it-IT"/>
              </w:rPr>
              <w:t>4. Kết thúc chơi:</w:t>
            </w:r>
          </w:p>
          <w:p w:rsidR="00416794" w:rsidRPr="0042652A" w:rsidRDefault="00416794" w:rsidP="00416794">
            <w:pPr>
              <w:spacing w:after="0" w:line="240" w:lineRule="auto"/>
              <w:jc w:val="both"/>
              <w:rPr>
                <w:rFonts w:eastAsia="Times New Roman" w:cs="Times New Roman"/>
                <w:szCs w:val="28"/>
                <w:lang w:val="pt-BR"/>
              </w:rPr>
            </w:pPr>
            <w:r w:rsidRPr="0042652A">
              <w:rPr>
                <w:rFonts w:eastAsia="Times New Roman" w:cs="Times New Roman"/>
                <w:szCs w:val="28"/>
                <w:lang w:val="pt-BR"/>
              </w:rPr>
              <w:t>- Cô nhật xét ngay trong quá trình chơi, khen gợi kịp thời với những vai chơi tốt.</w:t>
            </w:r>
          </w:p>
          <w:p w:rsidR="00416794" w:rsidRPr="0042652A" w:rsidRDefault="00416794" w:rsidP="00416794">
            <w:pPr>
              <w:spacing w:after="0" w:line="240" w:lineRule="auto"/>
              <w:jc w:val="both"/>
              <w:rPr>
                <w:rFonts w:eastAsia="Times New Roman" w:cs="Times New Roman"/>
                <w:szCs w:val="28"/>
                <w:lang w:val="pt-BR"/>
              </w:rPr>
            </w:pPr>
            <w:r w:rsidRPr="0042652A">
              <w:rPr>
                <w:rFonts w:eastAsia="Times New Roman" w:cs="Times New Roman"/>
                <w:szCs w:val="28"/>
                <w:lang w:val="pt-BR"/>
              </w:rPr>
              <w:t>- Cuối cùng cho trẻ thu dọn đồ chơi gọn gàng.</w:t>
            </w:r>
          </w:p>
          <w:p w:rsidR="009C7B43" w:rsidRPr="00FB33F2" w:rsidRDefault="00416794" w:rsidP="00416794">
            <w:pPr>
              <w:spacing w:after="0" w:line="240" w:lineRule="auto"/>
              <w:rPr>
                <w:rFonts w:asciiTheme="majorHAnsi" w:eastAsia="Times New Roman" w:hAnsiTheme="majorHAnsi" w:cstheme="majorHAnsi"/>
                <w:b/>
                <w:color w:val="000000"/>
                <w:szCs w:val="28"/>
                <w:lang w:val="it-IT"/>
              </w:rPr>
            </w:pPr>
            <w:r w:rsidRPr="0042652A">
              <w:rPr>
                <w:rFonts w:eastAsia="Times New Roman" w:cs="Times New Roman"/>
                <w:szCs w:val="28"/>
                <w:lang w:val="pt-BR"/>
              </w:rPr>
              <w:t>- Cô giúp trẻ thu đồ chơi, nếu trẻ cần giúp đỡ.</w:t>
            </w:r>
          </w:p>
        </w:tc>
        <w:tc>
          <w:tcPr>
            <w:tcW w:w="3827"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xml:space="preserve">- Trẻ hát </w:t>
            </w:r>
          </w:p>
          <w:p w:rsidR="003A5191" w:rsidRPr="00013E53" w:rsidRDefault="00EF7B67" w:rsidP="003A5191">
            <w:pPr>
              <w:spacing w:after="0" w:line="240" w:lineRule="auto"/>
              <w:rPr>
                <w:rFonts w:eastAsia="Times New Roman" w:cs="Times New Roman"/>
                <w:i/>
                <w:color w:val="000000"/>
                <w:szCs w:val="28"/>
              </w:rPr>
            </w:pPr>
            <w:r w:rsidRPr="00013E53">
              <w:rPr>
                <w:rFonts w:eastAsia="Times New Roman" w:cs="Times New Roman"/>
                <w:i/>
                <w:color w:val="000000"/>
                <w:szCs w:val="28"/>
                <w:lang w:val="it-IT"/>
              </w:rPr>
              <w:t xml:space="preserve">- </w:t>
            </w:r>
            <w:r w:rsidRPr="00013E53">
              <w:rPr>
                <w:rFonts w:eastAsia="Times New Roman" w:cs="Times New Roman"/>
                <w:i/>
                <w:color w:val="000000"/>
                <w:szCs w:val="28"/>
              </w:rPr>
              <w:t>Lí cây xanh</w:t>
            </w: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nói.</w:t>
            </w: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nghe.</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nhắc lại</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Bán hàng, nấu ăn ạ</w:t>
            </w: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-Trẻ nói</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Con.</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trả lời.</w:t>
            </w:r>
          </w:p>
          <w:p w:rsidR="00B85106" w:rsidRDefault="00B85106" w:rsidP="003A5191">
            <w:pPr>
              <w:spacing w:after="0" w:line="240" w:lineRule="auto"/>
              <w:rPr>
                <w:rFonts w:eastAsia="Times New Roman" w:cs="Times New Roman"/>
                <w:color w:val="000000"/>
                <w:szCs w:val="28"/>
                <w:lang w:val="it-IT"/>
              </w:rPr>
            </w:pPr>
          </w:p>
          <w:p w:rsidR="00B85106" w:rsidRPr="009A6ADE" w:rsidRDefault="00B85106"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Xem tranh.</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nhận vai</w:t>
            </w:r>
          </w:p>
          <w:p w:rsidR="003A5191" w:rsidRPr="009A6ADE" w:rsidRDefault="003A5191" w:rsidP="003A5191">
            <w:pPr>
              <w:spacing w:after="0" w:line="240" w:lineRule="auto"/>
              <w:rPr>
                <w:rFonts w:eastAsia="Times New Roman" w:cs="Times New Roman"/>
                <w:szCs w:val="28"/>
                <w:lang w:val="it-IT"/>
              </w:rPr>
            </w:pPr>
            <w:r w:rsidRPr="009A6ADE">
              <w:rPr>
                <w:rFonts w:eastAsia="Times New Roman" w:cs="Times New Roman"/>
                <w:szCs w:val="28"/>
                <w:lang w:val="it-IT"/>
              </w:rPr>
              <w:t>- Trẻ nói.</w:t>
            </w:r>
          </w:p>
          <w:p w:rsidR="003A5191" w:rsidRPr="009A6ADE" w:rsidRDefault="003A5191" w:rsidP="003A5191">
            <w:pPr>
              <w:spacing w:after="0" w:line="240" w:lineRule="auto"/>
              <w:rPr>
                <w:rFonts w:eastAsia="Times New Roman" w:cs="Times New Roman"/>
                <w:szCs w:val="28"/>
                <w:lang w:val="it-IT"/>
              </w:rPr>
            </w:pPr>
            <w:r w:rsidRPr="009A6ADE">
              <w:rPr>
                <w:rFonts w:eastAsia="Times New Roman" w:cs="Times New Roman"/>
                <w:szCs w:val="28"/>
                <w:lang w:val="it-IT"/>
              </w:rPr>
              <w:t>- Bác, cô…</w:t>
            </w:r>
          </w:p>
          <w:p w:rsidR="003A5191" w:rsidRPr="009A6ADE" w:rsidRDefault="003A5191" w:rsidP="003A5191">
            <w:pPr>
              <w:spacing w:after="0" w:line="240" w:lineRule="auto"/>
              <w:rPr>
                <w:rFonts w:eastAsia="Times New Roman" w:cs="Times New Roman"/>
                <w:szCs w:val="28"/>
                <w:lang w:val="it-IT"/>
              </w:rPr>
            </w:pPr>
            <w:r w:rsidRPr="009A6ADE">
              <w:rPr>
                <w:rFonts w:eastAsia="Times New Roman" w:cs="Times New Roman"/>
                <w:szCs w:val="28"/>
                <w:lang w:val="it-IT"/>
              </w:rPr>
              <w:t>- Nước, xẻng</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chọn góc chơi</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liên kết các góc cùng nhau.</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42652A" w:rsidRDefault="003A5191" w:rsidP="003A5191">
            <w:pPr>
              <w:spacing w:after="0"/>
              <w:jc w:val="both"/>
              <w:rPr>
                <w:rFonts w:eastAsia="Times New Roman" w:cs="Times New Roman"/>
                <w:szCs w:val="28"/>
                <w:lang w:val="it-IT" w:eastAsia="en-AU"/>
              </w:rPr>
            </w:pPr>
            <w:r w:rsidRPr="0042652A">
              <w:rPr>
                <w:rFonts w:eastAsia="Times New Roman" w:cs="Times New Roman"/>
                <w:szCs w:val="28"/>
                <w:lang w:val="it-IT" w:eastAsia="en-AU"/>
              </w:rPr>
              <w:t>- Lắng nghe.</w:t>
            </w:r>
          </w:p>
          <w:p w:rsidR="003A5191" w:rsidRPr="0042652A" w:rsidRDefault="003A5191" w:rsidP="003A5191">
            <w:pPr>
              <w:spacing w:after="0"/>
              <w:jc w:val="both"/>
              <w:rPr>
                <w:rFonts w:eastAsia="Times New Roman" w:cs="Times New Roman"/>
                <w:szCs w:val="28"/>
                <w:lang w:val="it-IT" w:eastAsia="en-AU"/>
              </w:rPr>
            </w:pPr>
            <w:r w:rsidRPr="0042652A">
              <w:rPr>
                <w:rFonts w:eastAsia="Times New Roman" w:cs="Times New Roman"/>
                <w:szCs w:val="28"/>
                <w:lang w:val="it-IT" w:eastAsia="en-AU"/>
              </w:rPr>
              <w:t>- Trẻ thu dọn đồ chơi.</w:t>
            </w:r>
          </w:p>
          <w:p w:rsidR="009C7B43" w:rsidRPr="0042652A" w:rsidRDefault="003A5191" w:rsidP="003A5191">
            <w:pPr>
              <w:spacing w:after="0" w:line="240" w:lineRule="auto"/>
              <w:rPr>
                <w:rFonts w:asciiTheme="majorHAnsi" w:eastAsia="Times New Roman" w:hAnsiTheme="majorHAnsi" w:cstheme="majorHAnsi"/>
                <w:color w:val="000000"/>
                <w:szCs w:val="28"/>
                <w:lang w:val="it-IT"/>
              </w:rPr>
            </w:pPr>
            <w:r w:rsidRPr="0042652A">
              <w:rPr>
                <w:rFonts w:eastAsia="Times New Roman" w:cs="Times New Roman"/>
                <w:szCs w:val="28"/>
                <w:lang w:val="it-IT" w:eastAsia="en-AU"/>
              </w:rPr>
              <w:t>- Trẻ tự thu đồ chơi</w:t>
            </w:r>
          </w:p>
        </w:tc>
      </w:tr>
    </w:tbl>
    <w:p w:rsidR="007D5FEA" w:rsidRPr="00D31F69" w:rsidRDefault="009C7B43" w:rsidP="007D5FEA">
      <w:pPr>
        <w:spacing w:after="0" w:line="240" w:lineRule="auto"/>
        <w:ind w:right="142"/>
        <w:jc w:val="right"/>
        <w:rPr>
          <w:rFonts w:asciiTheme="majorHAnsi" w:eastAsia="Times New Roman" w:hAnsiTheme="majorHAnsi" w:cstheme="majorHAnsi"/>
          <w:b/>
          <w:bCs/>
          <w:color w:val="000000"/>
          <w:sz w:val="26"/>
          <w:szCs w:val="26"/>
          <w:lang w:val="en-US"/>
        </w:rPr>
      </w:pPr>
      <w:r w:rsidRPr="0042652A">
        <w:rPr>
          <w:rFonts w:asciiTheme="majorHAnsi" w:eastAsia="Times New Roman" w:hAnsiTheme="majorHAnsi" w:cstheme="majorHAnsi"/>
          <w:b/>
          <w:bCs/>
          <w:color w:val="000000"/>
          <w:szCs w:val="28"/>
          <w:lang w:val="it-IT"/>
        </w:rPr>
        <w:lastRenderedPageBreak/>
        <w:t xml:space="preserve">                                                                                                </w:t>
      </w:r>
      <w:r w:rsidR="007D5FEA" w:rsidRPr="00D31F69">
        <w:rPr>
          <w:rFonts w:asciiTheme="majorHAnsi" w:eastAsia="Times New Roman" w:hAnsiTheme="majorHAnsi" w:cstheme="majorHAnsi"/>
          <w:b/>
          <w:bCs/>
          <w:color w:val="000000"/>
          <w:sz w:val="26"/>
          <w:szCs w:val="26"/>
          <w:lang w:val="en-US"/>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52"/>
        <w:gridCol w:w="3373"/>
        <w:gridCol w:w="2410"/>
      </w:tblGrid>
      <w:tr w:rsidR="007D5FEA" w:rsidRPr="00D31F69" w:rsidTr="00F15BCB">
        <w:trPr>
          <w:trHeight w:val="546"/>
        </w:trPr>
        <w:tc>
          <w:tcPr>
            <w:tcW w:w="1021" w:type="dxa"/>
            <w:tcBorders>
              <w:top w:val="single" w:sz="4" w:space="0" w:color="auto"/>
              <w:left w:val="single" w:sz="4" w:space="0" w:color="auto"/>
              <w:right w:val="single" w:sz="4" w:space="0" w:color="auto"/>
            </w:tcBorders>
            <w:hideMark/>
          </w:tcPr>
          <w:p w:rsidR="007D5FEA" w:rsidRPr="006D4B7B" w:rsidRDefault="007D5FEA" w:rsidP="00F15BCB">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7D5FEA" w:rsidRPr="00680D8B" w:rsidRDefault="007D5FEA" w:rsidP="00F15BCB">
            <w:pPr>
              <w:spacing w:after="0" w:line="240" w:lineRule="auto"/>
              <w:jc w:val="center"/>
              <w:rPr>
                <w:rFonts w:asciiTheme="majorHAnsi" w:eastAsia="Times New Roman" w:hAnsiTheme="majorHAnsi" w:cstheme="majorHAnsi"/>
                <w:b/>
                <w:bCs/>
                <w:color w:val="000000"/>
                <w:szCs w:val="28"/>
                <w:lang w:val="en-US"/>
              </w:rPr>
            </w:pPr>
            <w:r w:rsidRPr="00680D8B">
              <w:rPr>
                <w:rFonts w:asciiTheme="majorHAnsi" w:eastAsia="Times New Roman" w:hAnsiTheme="majorHAnsi" w:cstheme="majorHAnsi"/>
                <w:b/>
                <w:bCs/>
                <w:color w:val="000000"/>
                <w:szCs w:val="28"/>
                <w:lang w:val="en-US"/>
              </w:rPr>
              <w:t>Nội dung</w:t>
            </w:r>
          </w:p>
        </w:tc>
        <w:tc>
          <w:tcPr>
            <w:tcW w:w="3373" w:type="dxa"/>
            <w:tcBorders>
              <w:top w:val="single" w:sz="4" w:space="0" w:color="auto"/>
              <w:left w:val="single" w:sz="4" w:space="0" w:color="auto"/>
              <w:bottom w:val="single" w:sz="4" w:space="0" w:color="auto"/>
              <w:right w:val="single" w:sz="4" w:space="0" w:color="auto"/>
            </w:tcBorders>
            <w:vAlign w:val="center"/>
            <w:hideMark/>
          </w:tcPr>
          <w:p w:rsidR="007D5FEA" w:rsidRPr="006F615C" w:rsidRDefault="007D5FEA" w:rsidP="00F15BCB">
            <w:pPr>
              <w:spacing w:after="0" w:line="240" w:lineRule="auto"/>
              <w:jc w:val="center"/>
              <w:rPr>
                <w:rFonts w:asciiTheme="majorHAnsi" w:eastAsia="Times New Roman" w:hAnsiTheme="majorHAnsi" w:cstheme="majorHAnsi"/>
                <w:b/>
                <w:bCs/>
                <w:color w:val="000000"/>
                <w:szCs w:val="28"/>
                <w:lang w:val="en-US"/>
              </w:rPr>
            </w:pPr>
            <w:r w:rsidRPr="006F615C">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7D5FEA" w:rsidRPr="004D0112" w:rsidRDefault="007D5FEA" w:rsidP="00F15BCB">
            <w:pPr>
              <w:spacing w:after="0" w:line="240" w:lineRule="auto"/>
              <w:jc w:val="center"/>
              <w:rPr>
                <w:rFonts w:asciiTheme="majorHAnsi" w:eastAsia="Times New Roman" w:hAnsiTheme="majorHAnsi" w:cstheme="majorHAnsi"/>
                <w:b/>
                <w:bCs/>
                <w:color w:val="000000"/>
                <w:szCs w:val="28"/>
                <w:lang w:val="en-US"/>
              </w:rPr>
            </w:pPr>
            <w:r w:rsidRPr="004D0112">
              <w:rPr>
                <w:rFonts w:asciiTheme="majorHAnsi" w:eastAsia="Times New Roman" w:hAnsiTheme="majorHAnsi" w:cstheme="majorHAnsi"/>
                <w:b/>
                <w:bCs/>
                <w:color w:val="000000"/>
                <w:szCs w:val="28"/>
                <w:lang w:val="en-US"/>
              </w:rPr>
              <w:t>Chuẩn bị</w:t>
            </w:r>
          </w:p>
        </w:tc>
      </w:tr>
      <w:tr w:rsidR="007D5FEA" w:rsidRPr="00D31F69" w:rsidTr="00BA0307">
        <w:trPr>
          <w:trHeight w:val="2001"/>
        </w:trPr>
        <w:tc>
          <w:tcPr>
            <w:tcW w:w="1021" w:type="dxa"/>
            <w:vMerge w:val="restart"/>
            <w:tcBorders>
              <w:left w:val="single" w:sz="4" w:space="0" w:color="auto"/>
              <w:right w:val="single" w:sz="4" w:space="0" w:color="auto"/>
            </w:tcBorders>
          </w:tcPr>
          <w:p w:rsidR="007D5FEA" w:rsidRPr="0042652A" w:rsidRDefault="007C4E86" w:rsidP="00F15BCB">
            <w:pPr>
              <w:spacing w:after="0" w:line="240" w:lineRule="auto"/>
              <w:jc w:val="center"/>
              <w:rPr>
                <w:rFonts w:asciiTheme="majorHAnsi" w:eastAsia="Times New Roman" w:hAnsiTheme="majorHAnsi" w:cstheme="majorHAnsi"/>
                <w:b/>
                <w:bCs/>
                <w:color w:val="000000"/>
                <w:sz w:val="24"/>
                <w:szCs w:val="24"/>
              </w:rPr>
            </w:pPr>
            <w:r w:rsidRPr="0042652A">
              <w:rPr>
                <w:rFonts w:asciiTheme="majorHAnsi" w:eastAsia="Times New Roman" w:hAnsiTheme="majorHAnsi" w:cstheme="majorHAnsi"/>
                <w:b/>
                <w:bCs/>
                <w:color w:val="000000"/>
                <w:sz w:val="24"/>
                <w:szCs w:val="24"/>
              </w:rPr>
              <w:t xml:space="preserve"> </w:t>
            </w: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 w:val="24"/>
                <w:szCs w:val="24"/>
              </w:rPr>
            </w:pPr>
          </w:p>
          <w:p w:rsidR="007D5FEA" w:rsidRPr="0042652A" w:rsidRDefault="007D5FEA" w:rsidP="00F15BCB">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 xml:space="preserve">Hoạt động ngoài </w:t>
            </w:r>
          </w:p>
          <w:p w:rsidR="007D5FEA" w:rsidRPr="0042652A" w:rsidRDefault="007D5FEA" w:rsidP="00F15BCB">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 xml:space="preserve">trời </w:t>
            </w:r>
          </w:p>
          <w:p w:rsidR="007D5FEA" w:rsidRPr="0042652A" w:rsidRDefault="007D5FEA" w:rsidP="00F15BCB">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 xml:space="preserve">– </w:t>
            </w:r>
          </w:p>
          <w:p w:rsidR="007D5FEA" w:rsidRPr="0042652A" w:rsidRDefault="007D5FEA" w:rsidP="00F15BCB">
            <w:pPr>
              <w:spacing w:after="0" w:line="240" w:lineRule="auto"/>
              <w:jc w:val="center"/>
              <w:rPr>
                <w:rFonts w:asciiTheme="majorHAnsi" w:eastAsia="Times New Roman" w:hAnsiTheme="majorHAnsi" w:cstheme="majorHAnsi"/>
                <w:b/>
                <w:bCs/>
                <w:color w:val="000000"/>
                <w:szCs w:val="28"/>
              </w:rPr>
            </w:pPr>
            <w:r w:rsidRPr="0042652A">
              <w:rPr>
                <w:rFonts w:asciiTheme="majorHAnsi" w:eastAsia="Times New Roman" w:hAnsiTheme="majorHAnsi" w:cstheme="majorHAnsi"/>
                <w:b/>
                <w:bCs/>
                <w:color w:val="000000"/>
                <w:szCs w:val="28"/>
              </w:rPr>
              <w:t>Hoạt động</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chơi tập</w:t>
            </w: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Default="007D5FEA" w:rsidP="00F15BCB">
            <w:pPr>
              <w:spacing w:after="0" w:line="240" w:lineRule="auto"/>
              <w:jc w:val="center"/>
              <w:rPr>
                <w:rFonts w:asciiTheme="majorHAnsi" w:eastAsia="Times New Roman" w:hAnsiTheme="majorHAnsi" w:cstheme="majorHAnsi"/>
                <w:color w:val="000000"/>
                <w:szCs w:val="28"/>
                <w:lang w:val="en-US"/>
              </w:rPr>
            </w:pPr>
          </w:p>
          <w:p w:rsidR="007766C1" w:rsidRDefault="007766C1" w:rsidP="00F15BCB">
            <w:pPr>
              <w:spacing w:after="0" w:line="240" w:lineRule="auto"/>
              <w:jc w:val="center"/>
              <w:rPr>
                <w:rFonts w:asciiTheme="majorHAnsi" w:eastAsia="Times New Roman" w:hAnsiTheme="majorHAnsi" w:cstheme="majorHAnsi"/>
                <w:color w:val="000000"/>
                <w:szCs w:val="28"/>
                <w:lang w:val="en-US"/>
              </w:rPr>
            </w:pPr>
          </w:p>
          <w:p w:rsidR="007766C1" w:rsidRPr="00D31F69" w:rsidRDefault="007766C1" w:rsidP="007766C1">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7D5FEA" w:rsidRPr="0072493C" w:rsidRDefault="007D5FEA" w:rsidP="00F15BCB">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1.</w:t>
            </w:r>
            <w:r w:rsidRPr="0072493C">
              <w:rPr>
                <w:rFonts w:asciiTheme="majorHAnsi" w:eastAsia="Times New Roman" w:hAnsiTheme="majorHAnsi" w:cstheme="majorHAnsi"/>
                <w:b/>
                <w:color w:val="000000"/>
                <w:szCs w:val="28"/>
                <w:lang w:val="en-US"/>
              </w:rPr>
              <w:t xml:space="preserve"> Hoạt động có chủ đích:</w:t>
            </w:r>
          </w:p>
          <w:p w:rsidR="00BA0307" w:rsidRPr="00C73ACE" w:rsidRDefault="00450616" w:rsidP="00BA0307">
            <w:pPr>
              <w:rPr>
                <w:rFonts w:eastAsia="Times New Roman" w:cs="Times New Roman"/>
                <w:szCs w:val="28"/>
              </w:rPr>
            </w:pPr>
            <w:r>
              <w:rPr>
                <w:rFonts w:eastAsia="Calibri"/>
                <w:lang w:val="en-US"/>
              </w:rPr>
              <w:t xml:space="preserve"> </w:t>
            </w:r>
            <w:r w:rsidR="00BA0307" w:rsidRPr="00C73ACE">
              <w:rPr>
                <w:rFonts w:eastAsia="Times New Roman" w:cs="Times New Roman"/>
                <w:szCs w:val="28"/>
              </w:rPr>
              <w:t>- Quan sát cây xanh, cây cảnh...</w:t>
            </w:r>
          </w:p>
          <w:p w:rsidR="009F6211" w:rsidRPr="00D31F69" w:rsidRDefault="009F6211" w:rsidP="00540792">
            <w:pPr>
              <w:tabs>
                <w:tab w:val="left" w:pos="6367"/>
              </w:tabs>
              <w:rPr>
                <w:rFonts w:asciiTheme="majorHAnsi" w:eastAsia="Times New Roman" w:hAnsiTheme="majorHAnsi" w:cstheme="majorHAnsi"/>
                <w:color w:val="000000"/>
                <w:szCs w:val="28"/>
                <w:lang w:val="en-US"/>
              </w:rPr>
            </w:pPr>
          </w:p>
        </w:tc>
        <w:tc>
          <w:tcPr>
            <w:tcW w:w="3373" w:type="dxa"/>
            <w:tcBorders>
              <w:top w:val="single" w:sz="4" w:space="0" w:color="auto"/>
              <w:left w:val="single" w:sz="4" w:space="0" w:color="auto"/>
              <w:bottom w:val="single" w:sz="4" w:space="0" w:color="auto"/>
              <w:right w:val="single" w:sz="4" w:space="0" w:color="auto"/>
            </w:tcBorders>
          </w:tcPr>
          <w:p w:rsidR="00BA0307" w:rsidRPr="00BA0307" w:rsidRDefault="00BA0307" w:rsidP="00BA0307">
            <w:pPr>
              <w:spacing w:after="0" w:line="240" w:lineRule="auto"/>
              <w:rPr>
                <w:rFonts w:eastAsia="Times New Roman" w:cs="Times New Roman"/>
                <w:szCs w:val="28"/>
              </w:rPr>
            </w:pPr>
            <w:r>
              <w:rPr>
                <w:rFonts w:eastAsia="Times New Roman" w:cs="Times New Roman"/>
                <w:szCs w:val="28"/>
                <w:lang w:val="en-US"/>
              </w:rPr>
              <w:t xml:space="preserve">Trẻ biết vườn </w:t>
            </w:r>
            <w:r>
              <w:rPr>
                <w:rFonts w:eastAsia="Times New Roman" w:cs="Times New Roman"/>
                <w:szCs w:val="28"/>
              </w:rPr>
              <w:t xml:space="preserve">cây </w:t>
            </w:r>
            <w:r>
              <w:rPr>
                <w:rFonts w:eastAsia="Times New Roman" w:cs="Times New Roman"/>
                <w:szCs w:val="28"/>
                <w:lang w:val="en-US"/>
              </w:rPr>
              <w:t xml:space="preserve">có những </w:t>
            </w:r>
            <w:r>
              <w:rPr>
                <w:rFonts w:eastAsia="Times New Roman" w:cs="Times New Roman"/>
                <w:szCs w:val="28"/>
              </w:rPr>
              <w:t>cây</w:t>
            </w:r>
            <w:r w:rsidRPr="00BA0307">
              <w:rPr>
                <w:rFonts w:eastAsia="Times New Roman" w:cs="Times New Roman"/>
                <w:szCs w:val="28"/>
                <w:lang w:val="en-US"/>
              </w:rPr>
              <w:t xml:space="preserve"> </w:t>
            </w:r>
            <w:r>
              <w:rPr>
                <w:rFonts w:eastAsia="Times New Roman" w:cs="Times New Roman"/>
                <w:szCs w:val="28"/>
              </w:rPr>
              <w:t>gì?</w:t>
            </w:r>
          </w:p>
          <w:p w:rsidR="00743BDC" w:rsidRDefault="00BA0307" w:rsidP="00E812D0">
            <w:pPr>
              <w:spacing w:after="0" w:line="240" w:lineRule="auto"/>
              <w:rPr>
                <w:rFonts w:eastAsia="Times New Roman" w:cs="Times New Roman"/>
                <w:szCs w:val="28"/>
              </w:rPr>
            </w:pPr>
            <w:r w:rsidRPr="0042652A">
              <w:rPr>
                <w:rFonts w:eastAsia="Times New Roman" w:cs="Times New Roman"/>
                <w:szCs w:val="28"/>
              </w:rPr>
              <w:t>- Biết lợi ích</w:t>
            </w:r>
            <w:r>
              <w:rPr>
                <w:rFonts w:eastAsia="Times New Roman" w:cs="Times New Roman"/>
                <w:szCs w:val="28"/>
              </w:rPr>
              <w:t xml:space="preserve"> trồng cây</w:t>
            </w:r>
            <w:r w:rsidRPr="0042652A">
              <w:rPr>
                <w:rFonts w:eastAsia="Times New Roman" w:cs="Times New Roman"/>
                <w:szCs w:val="28"/>
              </w:rPr>
              <w:t xml:space="preserve">  để làm gì, đối với con </w:t>
            </w:r>
            <w:r>
              <w:rPr>
                <w:rFonts w:eastAsia="Times New Roman" w:cs="Times New Roman"/>
                <w:szCs w:val="28"/>
              </w:rPr>
              <w:t>người.</w:t>
            </w:r>
          </w:p>
          <w:p w:rsidR="00380342" w:rsidRPr="00380342" w:rsidRDefault="00380342" w:rsidP="00E812D0">
            <w:pPr>
              <w:spacing w:after="0" w:line="240" w:lineRule="auto"/>
              <w:rPr>
                <w:rFonts w:eastAsia="Times New Roman" w:cs="Times New Roman"/>
                <w:i/>
                <w:szCs w:val="28"/>
              </w:rPr>
            </w:pPr>
            <w:r w:rsidRPr="00380342">
              <w:rPr>
                <w:rFonts w:eastAsia="Times New Roman" w:cs="Times New Roman"/>
                <w:i/>
                <w:szCs w:val="28"/>
              </w:rPr>
              <w:t>- Trẻ biết tên một số loại cây xanh</w:t>
            </w:r>
          </w:p>
        </w:tc>
        <w:tc>
          <w:tcPr>
            <w:tcW w:w="2410" w:type="dxa"/>
            <w:tcBorders>
              <w:top w:val="single" w:sz="4" w:space="0" w:color="auto"/>
              <w:left w:val="single" w:sz="4" w:space="0" w:color="auto"/>
              <w:bottom w:val="single" w:sz="4" w:space="0" w:color="auto"/>
              <w:right w:val="single" w:sz="4" w:space="0" w:color="auto"/>
            </w:tcBorders>
          </w:tcPr>
          <w:p w:rsidR="00705EB8" w:rsidRPr="00BA0307" w:rsidRDefault="007951C1" w:rsidP="00705EB8">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it-IT"/>
              </w:rPr>
              <w:t xml:space="preserve">- </w:t>
            </w:r>
            <w:r w:rsidR="00E5037A">
              <w:rPr>
                <w:rFonts w:asciiTheme="majorHAnsi" w:eastAsia="Times New Roman" w:hAnsiTheme="majorHAnsi" w:cstheme="majorHAnsi"/>
                <w:color w:val="000000"/>
                <w:szCs w:val="28"/>
                <w:lang w:val="it-IT"/>
              </w:rPr>
              <w:t>Tranh ảnh..</w:t>
            </w:r>
            <w:r w:rsidR="00BA0307">
              <w:rPr>
                <w:rFonts w:asciiTheme="majorHAnsi" w:eastAsia="Times New Roman" w:hAnsiTheme="majorHAnsi" w:cstheme="majorHAnsi"/>
                <w:color w:val="000000"/>
                <w:szCs w:val="28"/>
              </w:rPr>
              <w:t>cây xanh, hoa</w:t>
            </w:r>
          </w:p>
          <w:p w:rsidR="000E62D5" w:rsidRDefault="000E62D5" w:rsidP="00705EB8">
            <w:pPr>
              <w:spacing w:after="0" w:line="240" w:lineRule="auto"/>
              <w:rPr>
                <w:rFonts w:asciiTheme="majorHAnsi" w:eastAsia="Times New Roman" w:hAnsiTheme="majorHAnsi" w:cstheme="majorHAnsi"/>
                <w:b/>
                <w:color w:val="000000"/>
                <w:szCs w:val="28"/>
                <w:lang w:val="it-IT"/>
              </w:rPr>
            </w:pPr>
          </w:p>
          <w:p w:rsidR="00743BDC" w:rsidRPr="000E62D5" w:rsidRDefault="00743BDC" w:rsidP="00BA0307">
            <w:pPr>
              <w:tabs>
                <w:tab w:val="left" w:pos="485"/>
              </w:tabs>
              <w:rPr>
                <w:rFonts w:asciiTheme="majorHAnsi" w:eastAsia="Times New Roman" w:hAnsiTheme="majorHAnsi" w:cstheme="majorHAnsi"/>
                <w:szCs w:val="28"/>
                <w:lang w:val="it-IT"/>
              </w:rPr>
            </w:pPr>
          </w:p>
        </w:tc>
      </w:tr>
      <w:tr w:rsidR="009F6211" w:rsidRPr="00D31F69" w:rsidTr="0062702C">
        <w:trPr>
          <w:trHeight w:val="941"/>
        </w:trPr>
        <w:tc>
          <w:tcPr>
            <w:tcW w:w="1021" w:type="dxa"/>
            <w:vMerge/>
            <w:tcBorders>
              <w:left w:val="single" w:sz="4" w:space="0" w:color="auto"/>
              <w:right w:val="single" w:sz="4" w:space="0" w:color="auto"/>
            </w:tcBorders>
          </w:tcPr>
          <w:p w:rsidR="009F6211" w:rsidRDefault="009F6211" w:rsidP="00F15BCB">
            <w:pPr>
              <w:spacing w:after="0" w:line="240" w:lineRule="auto"/>
              <w:jc w:val="center"/>
              <w:rPr>
                <w:rFonts w:asciiTheme="majorHAnsi" w:eastAsia="Times New Roman" w:hAnsiTheme="majorHAnsi" w:cstheme="majorHAnsi"/>
                <w:b/>
                <w:bCs/>
                <w:color w:val="000000"/>
                <w:sz w:val="24"/>
                <w:szCs w:val="24"/>
                <w:lang w:val="en-US"/>
              </w:rPr>
            </w:pPr>
          </w:p>
        </w:tc>
        <w:tc>
          <w:tcPr>
            <w:tcW w:w="2552" w:type="dxa"/>
            <w:tcBorders>
              <w:top w:val="single" w:sz="4" w:space="0" w:color="auto"/>
              <w:left w:val="single" w:sz="4" w:space="0" w:color="auto"/>
              <w:bottom w:val="single" w:sz="4" w:space="0" w:color="auto"/>
              <w:right w:val="single" w:sz="4" w:space="0" w:color="auto"/>
            </w:tcBorders>
          </w:tcPr>
          <w:p w:rsidR="009F6211" w:rsidRDefault="00FE0D07" w:rsidP="009F6211">
            <w:pPr>
              <w:tabs>
                <w:tab w:val="left" w:pos="6367"/>
              </w:tabs>
              <w:rPr>
                <w:rFonts w:eastAsia="Calibri"/>
                <w:lang w:val="en-US"/>
              </w:rPr>
            </w:pPr>
            <w:r>
              <w:rPr>
                <w:rFonts w:eastAsia="Calibri"/>
                <w:lang w:val="en-US"/>
              </w:rPr>
              <w:t>- Quan sát thời tiết</w:t>
            </w:r>
          </w:p>
          <w:p w:rsidR="007A5A5A" w:rsidRPr="009F6211" w:rsidRDefault="007A5A5A" w:rsidP="009F6211">
            <w:pPr>
              <w:tabs>
                <w:tab w:val="left" w:pos="6367"/>
              </w:tabs>
              <w:rPr>
                <w:rFonts w:asciiTheme="majorHAnsi" w:eastAsia="Times New Roman" w:hAnsiTheme="majorHAnsi" w:cstheme="majorHAnsi"/>
                <w:b/>
                <w:color w:val="000000"/>
                <w:szCs w:val="28"/>
              </w:rPr>
            </w:pPr>
          </w:p>
        </w:tc>
        <w:tc>
          <w:tcPr>
            <w:tcW w:w="3373" w:type="dxa"/>
            <w:tcBorders>
              <w:top w:val="single" w:sz="4" w:space="0" w:color="auto"/>
              <w:left w:val="single" w:sz="4" w:space="0" w:color="auto"/>
              <w:bottom w:val="single" w:sz="4" w:space="0" w:color="auto"/>
              <w:right w:val="single" w:sz="4" w:space="0" w:color="auto"/>
            </w:tcBorders>
          </w:tcPr>
          <w:p w:rsidR="007A5A5A" w:rsidRPr="0042652A" w:rsidRDefault="007766C1" w:rsidP="007766C1">
            <w:pPr>
              <w:spacing w:after="0" w:line="240" w:lineRule="auto"/>
              <w:rPr>
                <w:rFonts w:eastAsia="Times New Roman" w:cs="Times New Roman"/>
                <w:szCs w:val="28"/>
              </w:rPr>
            </w:pPr>
            <w:r w:rsidRPr="0042652A">
              <w:rPr>
                <w:rFonts w:eastAsia="Times New Roman" w:cs="Times New Roman"/>
                <w:szCs w:val="28"/>
              </w:rPr>
              <w:t>Trẻ biết</w:t>
            </w:r>
            <w:r w:rsidR="000E1240" w:rsidRPr="0042652A">
              <w:rPr>
                <w:rFonts w:eastAsia="Times New Roman" w:cs="Times New Roman"/>
                <w:szCs w:val="28"/>
              </w:rPr>
              <w:t xml:space="preserve"> quan sát khu đình chùa, nhà thờ họ nơi trẻ ở…</w:t>
            </w:r>
          </w:p>
        </w:tc>
        <w:tc>
          <w:tcPr>
            <w:tcW w:w="2410" w:type="dxa"/>
            <w:tcBorders>
              <w:top w:val="single" w:sz="4" w:space="0" w:color="auto"/>
              <w:left w:val="single" w:sz="4" w:space="0" w:color="auto"/>
              <w:bottom w:val="single" w:sz="4" w:space="0" w:color="auto"/>
              <w:right w:val="single" w:sz="4" w:space="0" w:color="auto"/>
            </w:tcBorders>
          </w:tcPr>
          <w:p w:rsidR="00705EB8" w:rsidRDefault="002F1861" w:rsidP="00705EB8">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Sân trường rộng rãi thoáng mát</w:t>
            </w:r>
          </w:p>
          <w:p w:rsidR="00E812D0" w:rsidRDefault="00E812D0" w:rsidP="00705EB8">
            <w:pPr>
              <w:spacing w:after="0" w:line="240" w:lineRule="auto"/>
              <w:rPr>
                <w:rFonts w:asciiTheme="majorHAnsi" w:eastAsia="Times New Roman" w:hAnsiTheme="majorHAnsi" w:cstheme="majorHAnsi"/>
                <w:color w:val="000000"/>
                <w:szCs w:val="28"/>
                <w:lang w:val="it-IT"/>
              </w:rPr>
            </w:pPr>
          </w:p>
          <w:p w:rsidR="009F6211" w:rsidRPr="00705EB8" w:rsidRDefault="009F6211" w:rsidP="00705EB8">
            <w:pPr>
              <w:spacing w:after="0" w:line="240" w:lineRule="auto"/>
              <w:rPr>
                <w:rFonts w:asciiTheme="majorHAnsi" w:eastAsia="Times New Roman" w:hAnsiTheme="majorHAnsi" w:cstheme="majorHAnsi"/>
                <w:color w:val="000000"/>
                <w:szCs w:val="28"/>
                <w:lang w:val="it-IT"/>
              </w:rPr>
            </w:pPr>
          </w:p>
        </w:tc>
      </w:tr>
      <w:tr w:rsidR="007D5FEA" w:rsidRPr="00D31F69" w:rsidTr="00F15BCB">
        <w:trPr>
          <w:trHeight w:val="1475"/>
        </w:trPr>
        <w:tc>
          <w:tcPr>
            <w:tcW w:w="1021" w:type="dxa"/>
            <w:vMerge/>
            <w:tcBorders>
              <w:left w:val="single" w:sz="4" w:space="0" w:color="auto"/>
              <w:right w:val="single" w:sz="4" w:space="0" w:color="auto"/>
            </w:tcBorders>
            <w:vAlign w:val="center"/>
          </w:tcPr>
          <w:p w:rsidR="007D5FEA" w:rsidRPr="0042652A" w:rsidRDefault="007D5FEA" w:rsidP="00F15BCB">
            <w:pPr>
              <w:spacing w:after="0" w:line="240" w:lineRule="auto"/>
              <w:rPr>
                <w:rFonts w:asciiTheme="majorHAnsi" w:eastAsia="Times New Roman" w:hAnsiTheme="majorHAnsi" w:cstheme="majorHAnsi"/>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BA0307" w:rsidRPr="00C73ACE" w:rsidRDefault="00BA0307" w:rsidP="00BA0307">
            <w:pPr>
              <w:rPr>
                <w:rFonts w:eastAsia="Times New Roman" w:cs="Times New Roman"/>
                <w:szCs w:val="28"/>
              </w:rPr>
            </w:pPr>
            <w:r w:rsidRPr="00C73ACE">
              <w:rPr>
                <w:rFonts w:eastAsia="Times New Roman" w:cs="Times New Roman"/>
                <w:szCs w:val="28"/>
              </w:rPr>
              <w:t>Thí nghiệm vật chìm vật nổi.</w:t>
            </w:r>
          </w:p>
          <w:p w:rsidR="007D5FEA" w:rsidRPr="00D31F69" w:rsidRDefault="007D5FEA" w:rsidP="00FA300F">
            <w:pPr>
              <w:tabs>
                <w:tab w:val="left" w:pos="6367"/>
              </w:tabs>
              <w:rPr>
                <w:rFonts w:asciiTheme="majorHAnsi" w:eastAsia="Times New Roman" w:hAnsiTheme="majorHAnsi" w:cstheme="majorHAnsi"/>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7766C1" w:rsidRDefault="00F9304C" w:rsidP="007766C1">
            <w:pPr>
              <w:spacing w:after="0" w:line="240" w:lineRule="auto"/>
              <w:rPr>
                <w:rFonts w:eastAsia="Times New Roman" w:cs="Times New Roman"/>
                <w:szCs w:val="28"/>
              </w:rPr>
            </w:pPr>
            <w:r w:rsidRPr="0042652A">
              <w:rPr>
                <w:rFonts w:eastAsia="Times New Roman" w:cs="Times New Roman"/>
                <w:szCs w:val="28"/>
                <w:lang w:val="nl-NL"/>
              </w:rPr>
              <w:t>- Trẻ biết quan s</w:t>
            </w:r>
            <w:r w:rsidR="00BA0307" w:rsidRPr="0042652A">
              <w:rPr>
                <w:rFonts w:eastAsia="Times New Roman" w:cs="Times New Roman"/>
                <w:szCs w:val="28"/>
                <w:lang w:val="nl-NL"/>
              </w:rPr>
              <w:t xml:space="preserve">át </w:t>
            </w:r>
            <w:r w:rsidR="00BA0307">
              <w:rPr>
                <w:rFonts w:eastAsia="Times New Roman" w:cs="Times New Roman"/>
                <w:szCs w:val="28"/>
              </w:rPr>
              <w:t xml:space="preserve">được một số vật chìm, vật </w:t>
            </w:r>
            <w:r w:rsidR="00775412">
              <w:rPr>
                <w:rFonts w:eastAsia="Times New Roman" w:cs="Times New Roman"/>
                <w:szCs w:val="28"/>
              </w:rPr>
              <w:t>nổi</w:t>
            </w:r>
          </w:p>
          <w:p w:rsidR="00380342" w:rsidRPr="00380342" w:rsidRDefault="00380342" w:rsidP="007766C1">
            <w:pPr>
              <w:spacing w:after="0" w:line="240" w:lineRule="auto"/>
              <w:rPr>
                <w:rFonts w:eastAsia="Times New Roman" w:cs="Times New Roman"/>
                <w:i/>
                <w:szCs w:val="28"/>
              </w:rPr>
            </w:pPr>
            <w:r w:rsidRPr="00380342">
              <w:rPr>
                <w:rFonts w:eastAsia="Times New Roman" w:cs="Times New Roman"/>
                <w:i/>
                <w:szCs w:val="28"/>
              </w:rPr>
              <w:t>- Rèn kỹ năng quan sát ở trẻ</w:t>
            </w:r>
          </w:p>
          <w:p w:rsidR="00E118C3" w:rsidRPr="0042652A" w:rsidRDefault="007766C1" w:rsidP="007766C1">
            <w:pPr>
              <w:spacing w:after="0" w:line="240" w:lineRule="auto"/>
              <w:rPr>
                <w:rFonts w:asciiTheme="majorHAnsi" w:eastAsia="Calibri" w:hAnsiTheme="majorHAnsi" w:cstheme="majorHAnsi"/>
                <w:szCs w:val="28"/>
                <w:lang w:val="nl-NL"/>
              </w:rPr>
            </w:pPr>
            <w:r w:rsidRPr="00D31F69">
              <w:rPr>
                <w:rFonts w:asciiTheme="majorHAnsi" w:eastAsia="Times New Roman" w:hAnsiTheme="majorHAnsi" w:cstheme="majorHAnsi"/>
                <w:color w:val="000000"/>
                <w:szCs w:val="28"/>
                <w:lang w:val="it-IT"/>
              </w:rPr>
              <w:t xml:space="preserve"> </w:t>
            </w:r>
          </w:p>
        </w:tc>
        <w:tc>
          <w:tcPr>
            <w:tcW w:w="2410" w:type="dxa"/>
            <w:tcBorders>
              <w:top w:val="single" w:sz="4" w:space="0" w:color="auto"/>
              <w:left w:val="single" w:sz="4" w:space="0" w:color="auto"/>
              <w:bottom w:val="single" w:sz="4" w:space="0" w:color="auto"/>
              <w:right w:val="single" w:sz="4" w:space="0" w:color="auto"/>
            </w:tcBorders>
          </w:tcPr>
          <w:p w:rsidR="007D5FEA" w:rsidRPr="00775412" w:rsidRDefault="00F10C6A" w:rsidP="00680465">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lang w:val="nl-NL"/>
              </w:rPr>
              <w:t xml:space="preserve">- </w:t>
            </w:r>
            <w:r w:rsidR="00F9304C" w:rsidRPr="0042652A">
              <w:rPr>
                <w:rFonts w:asciiTheme="majorHAnsi" w:eastAsia="Times New Roman" w:hAnsiTheme="majorHAnsi" w:cstheme="majorHAnsi"/>
                <w:color w:val="000000"/>
                <w:szCs w:val="28"/>
                <w:lang w:val="nl-NL"/>
              </w:rPr>
              <w:t xml:space="preserve">Tranh </w:t>
            </w:r>
            <w:r w:rsidR="00775412">
              <w:rPr>
                <w:rFonts w:asciiTheme="majorHAnsi" w:eastAsia="Times New Roman" w:hAnsiTheme="majorHAnsi" w:cstheme="majorHAnsi"/>
                <w:color w:val="000000"/>
                <w:szCs w:val="28"/>
              </w:rPr>
              <w:t>ảnh, vật thí nghiệm</w:t>
            </w:r>
          </w:p>
        </w:tc>
      </w:tr>
      <w:tr w:rsidR="007D5FEA" w:rsidRPr="00D31F69" w:rsidTr="00F15BCB">
        <w:trPr>
          <w:trHeight w:val="1751"/>
        </w:trPr>
        <w:tc>
          <w:tcPr>
            <w:tcW w:w="1021" w:type="dxa"/>
            <w:vMerge/>
            <w:tcBorders>
              <w:left w:val="single" w:sz="4" w:space="0" w:color="auto"/>
              <w:right w:val="single" w:sz="4" w:space="0" w:color="auto"/>
            </w:tcBorders>
            <w:vAlign w:val="center"/>
            <w:hideMark/>
          </w:tcPr>
          <w:p w:rsidR="007D5FEA" w:rsidRPr="0042652A" w:rsidRDefault="007D5FEA" w:rsidP="00F15BCB">
            <w:pPr>
              <w:spacing w:after="0" w:line="240" w:lineRule="auto"/>
              <w:rPr>
                <w:rFonts w:asciiTheme="majorHAnsi" w:eastAsia="Times New Roman" w:hAnsiTheme="majorHAnsi" w:cstheme="majorHAnsi"/>
                <w:color w:val="000000"/>
                <w:szCs w:val="28"/>
                <w:lang w:val="nl-NL"/>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72493C" w:rsidRDefault="0019225E" w:rsidP="00F15BCB">
            <w:pPr>
              <w:spacing w:after="0" w:line="240" w:lineRule="auto"/>
              <w:rPr>
                <w:rFonts w:asciiTheme="majorHAnsi" w:eastAsia="Times New Roman" w:hAnsiTheme="majorHAnsi" w:cstheme="majorHAnsi"/>
                <w:b/>
                <w:color w:val="000000"/>
                <w:szCs w:val="28"/>
              </w:rPr>
            </w:pPr>
            <w:r>
              <w:rPr>
                <w:rFonts w:asciiTheme="majorHAnsi" w:eastAsia="Times New Roman" w:hAnsiTheme="majorHAnsi" w:cstheme="majorHAnsi"/>
                <w:b/>
                <w:color w:val="000000"/>
                <w:szCs w:val="28"/>
              </w:rPr>
              <w:t>2.</w:t>
            </w:r>
            <w:r w:rsidR="007D5FEA" w:rsidRPr="0072493C">
              <w:rPr>
                <w:rFonts w:asciiTheme="majorHAnsi" w:eastAsia="Times New Roman" w:hAnsiTheme="majorHAnsi" w:cstheme="majorHAnsi"/>
                <w:b/>
                <w:color w:val="000000"/>
                <w:szCs w:val="28"/>
              </w:rPr>
              <w:t>Trò chơi vận</w:t>
            </w:r>
            <w:r w:rsidR="007D5FEA" w:rsidRPr="0042652A">
              <w:rPr>
                <w:rFonts w:asciiTheme="majorHAnsi" w:eastAsia="Times New Roman" w:hAnsiTheme="majorHAnsi" w:cstheme="majorHAnsi"/>
                <w:b/>
                <w:color w:val="000000"/>
                <w:szCs w:val="28"/>
                <w:lang w:val="nl-NL"/>
              </w:rPr>
              <w:t xml:space="preserve"> </w:t>
            </w:r>
            <w:r w:rsidR="007D5FEA" w:rsidRPr="0072493C">
              <w:rPr>
                <w:rFonts w:asciiTheme="majorHAnsi" w:eastAsia="Times New Roman" w:hAnsiTheme="majorHAnsi" w:cstheme="majorHAnsi"/>
                <w:b/>
                <w:color w:val="000000"/>
                <w:szCs w:val="28"/>
              </w:rPr>
              <w:t>động</w:t>
            </w:r>
            <w:r w:rsidR="007D5FEA" w:rsidRPr="0042652A">
              <w:rPr>
                <w:rFonts w:asciiTheme="majorHAnsi" w:eastAsia="Times New Roman" w:hAnsiTheme="majorHAnsi" w:cstheme="majorHAnsi"/>
                <w:b/>
                <w:color w:val="000000"/>
                <w:szCs w:val="28"/>
                <w:lang w:val="nl-NL"/>
              </w:rPr>
              <w:t>:</w:t>
            </w:r>
          </w:p>
          <w:p w:rsidR="007D5FEA" w:rsidRPr="0042652A" w:rsidRDefault="00BA4D86" w:rsidP="0008311E">
            <w:pPr>
              <w:spacing w:after="0" w:line="240" w:lineRule="auto"/>
              <w:rPr>
                <w:rFonts w:asciiTheme="majorHAnsi" w:eastAsia="Times New Roman" w:hAnsiTheme="majorHAnsi" w:cstheme="majorHAnsi"/>
                <w:color w:val="000000"/>
                <w:szCs w:val="28"/>
                <w:lang w:val="nl-NL"/>
              </w:rPr>
            </w:pPr>
            <w:r>
              <w:rPr>
                <w:rFonts w:eastAsia="Times New Roman" w:cs="Times New Roman"/>
                <w:color w:val="000000"/>
                <w:szCs w:val="28"/>
              </w:rPr>
              <w:t>Cây cao cỏ thấp</w:t>
            </w:r>
          </w:p>
        </w:tc>
        <w:tc>
          <w:tcPr>
            <w:tcW w:w="3373" w:type="dxa"/>
            <w:tcBorders>
              <w:top w:val="single" w:sz="4" w:space="0" w:color="auto"/>
              <w:left w:val="single" w:sz="4" w:space="0" w:color="auto"/>
              <w:bottom w:val="single" w:sz="4" w:space="0" w:color="auto"/>
              <w:right w:val="single" w:sz="4" w:space="0" w:color="auto"/>
            </w:tcBorders>
            <w:hideMark/>
          </w:tcPr>
          <w:p w:rsidR="007D5FEA" w:rsidRPr="00D31F69" w:rsidRDefault="007D5FEA" w:rsidP="00F15BCB">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w:t>
            </w:r>
            <w:r w:rsidRPr="0042652A">
              <w:rPr>
                <w:rFonts w:asciiTheme="majorHAnsi" w:eastAsia="Times New Roman" w:hAnsiTheme="majorHAnsi" w:cstheme="majorHAnsi"/>
                <w:color w:val="000000"/>
                <w:szCs w:val="28"/>
                <w:lang w:val="nl-NL"/>
              </w:rPr>
              <w:t xml:space="preserve"> </w:t>
            </w:r>
            <w:r w:rsidRPr="00D31F69">
              <w:rPr>
                <w:rFonts w:asciiTheme="majorHAnsi" w:eastAsia="Times New Roman" w:hAnsiTheme="majorHAnsi" w:cstheme="majorHAnsi"/>
                <w:color w:val="000000"/>
                <w:szCs w:val="28"/>
              </w:rPr>
              <w:t>Trẻ biết cách chơi, luật  chơi.</w:t>
            </w:r>
          </w:p>
          <w:p w:rsidR="007D5FEA" w:rsidRPr="0042652A" w:rsidRDefault="007D5FEA" w:rsidP="00F15BCB">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Rèn luyện sự nhanh nhẹn,</w:t>
            </w:r>
            <w:r w:rsidR="00E118C3" w:rsidRPr="0042652A">
              <w:rPr>
                <w:rFonts w:asciiTheme="majorHAnsi" w:eastAsia="Times New Roman" w:hAnsiTheme="majorHAnsi" w:cstheme="majorHAnsi"/>
                <w:color w:val="000000"/>
                <w:szCs w:val="28"/>
              </w:rPr>
              <w:t xml:space="preserve"> khéo léo,</w:t>
            </w:r>
            <w:r w:rsidR="007A5A5A" w:rsidRPr="0042652A">
              <w:rPr>
                <w:rFonts w:asciiTheme="majorHAnsi" w:eastAsia="Times New Roman" w:hAnsiTheme="majorHAnsi" w:cstheme="majorHAnsi"/>
                <w:color w:val="000000"/>
                <w:szCs w:val="28"/>
              </w:rPr>
              <w:t xml:space="preserve"> linh hoạt cho trẻ.</w:t>
            </w:r>
          </w:p>
          <w:p w:rsidR="005406AD" w:rsidRPr="00380342" w:rsidRDefault="00380342" w:rsidP="00F15BCB">
            <w:pPr>
              <w:spacing w:after="0" w:line="240" w:lineRule="auto"/>
              <w:rPr>
                <w:rFonts w:asciiTheme="majorHAnsi" w:eastAsia="Times New Roman" w:hAnsiTheme="majorHAnsi" w:cstheme="majorHAnsi"/>
                <w:i/>
                <w:color w:val="000000"/>
                <w:szCs w:val="28"/>
              </w:rPr>
            </w:pPr>
            <w:r w:rsidRPr="00380342">
              <w:rPr>
                <w:rFonts w:asciiTheme="majorHAnsi" w:eastAsia="Times New Roman" w:hAnsiTheme="majorHAnsi" w:cstheme="majorHAnsi"/>
                <w:i/>
                <w:color w:val="000000"/>
                <w:szCs w:val="28"/>
              </w:rPr>
              <w:t>- Rèn kỹ năng chơi ở trẻ</w:t>
            </w:r>
          </w:p>
        </w:tc>
        <w:tc>
          <w:tcPr>
            <w:tcW w:w="2410" w:type="dxa"/>
            <w:tcBorders>
              <w:top w:val="single" w:sz="4" w:space="0" w:color="auto"/>
              <w:left w:val="single" w:sz="4" w:space="0" w:color="auto"/>
              <w:bottom w:val="single" w:sz="4" w:space="0" w:color="auto"/>
              <w:right w:val="single" w:sz="4" w:space="0" w:color="auto"/>
            </w:tcBorders>
          </w:tcPr>
          <w:p w:rsidR="007D5FEA" w:rsidRPr="0042652A" w:rsidRDefault="007D5FEA" w:rsidP="00F15BCB">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Sân trường sạch sẽ.</w:t>
            </w:r>
          </w:p>
          <w:p w:rsidR="007D5FEA" w:rsidRPr="0042652A" w:rsidRDefault="00BA4D86" w:rsidP="00F15BCB">
            <w:pPr>
              <w:spacing w:after="0" w:line="240" w:lineRule="auto"/>
              <w:rPr>
                <w:rFonts w:asciiTheme="majorHAnsi" w:eastAsia="Times New Roman" w:hAnsiTheme="majorHAnsi" w:cstheme="majorHAnsi"/>
                <w:color w:val="000000"/>
                <w:szCs w:val="28"/>
              </w:rPr>
            </w:pPr>
            <w:r>
              <w:rPr>
                <w:rFonts w:eastAsia="Times New Roman" w:cs="Times New Roman"/>
                <w:color w:val="000000"/>
                <w:szCs w:val="28"/>
              </w:rPr>
              <w:t>- Cây cao cỏ thấp</w:t>
            </w:r>
            <w:r w:rsidRPr="0042652A">
              <w:rPr>
                <w:rFonts w:asciiTheme="majorHAnsi" w:eastAsia="Times New Roman" w:hAnsiTheme="majorHAnsi" w:cstheme="majorHAnsi"/>
                <w:color w:val="000000"/>
                <w:szCs w:val="28"/>
              </w:rPr>
              <w:t xml:space="preserve"> </w:t>
            </w:r>
          </w:p>
          <w:p w:rsidR="007D5FEA" w:rsidRPr="0042652A" w:rsidRDefault="007D5FEA" w:rsidP="00F15BCB">
            <w:pPr>
              <w:spacing w:after="0" w:line="240" w:lineRule="auto"/>
              <w:rPr>
                <w:rFonts w:asciiTheme="majorHAnsi" w:eastAsia="Times New Roman" w:hAnsiTheme="majorHAnsi" w:cstheme="majorHAnsi"/>
                <w:color w:val="000000"/>
                <w:szCs w:val="28"/>
              </w:rPr>
            </w:pPr>
          </w:p>
        </w:tc>
      </w:tr>
      <w:tr w:rsidR="007D5FEA" w:rsidRPr="00D31F69" w:rsidTr="0008311E">
        <w:trPr>
          <w:trHeight w:val="901"/>
        </w:trPr>
        <w:tc>
          <w:tcPr>
            <w:tcW w:w="1021" w:type="dxa"/>
            <w:vMerge/>
            <w:tcBorders>
              <w:left w:val="single" w:sz="4" w:space="0" w:color="auto"/>
              <w:right w:val="single" w:sz="4" w:space="0" w:color="auto"/>
            </w:tcBorders>
            <w:vAlign w:val="center"/>
            <w:hideMark/>
          </w:tcPr>
          <w:p w:rsidR="007D5FEA" w:rsidRPr="0042652A" w:rsidRDefault="007D5FEA" w:rsidP="00F15BCB">
            <w:pPr>
              <w:spacing w:after="0" w:line="240" w:lineRule="auto"/>
              <w:rPr>
                <w:rFonts w:asciiTheme="majorHAnsi" w:eastAsia="Times New Roman" w:hAnsiTheme="majorHAnsi" w:cstheme="majorHAnsi"/>
                <w:color w:val="000000"/>
                <w:szCs w:val="28"/>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42652A" w:rsidRDefault="007D5FEA" w:rsidP="00F15BCB">
            <w:pPr>
              <w:spacing w:after="0" w:line="240" w:lineRule="auto"/>
              <w:rPr>
                <w:rFonts w:asciiTheme="majorHAnsi" w:eastAsia="Times New Roman" w:hAnsiTheme="majorHAnsi" w:cstheme="majorHAnsi"/>
                <w:color w:val="000000"/>
                <w:szCs w:val="28"/>
              </w:rPr>
            </w:pPr>
          </w:p>
          <w:p w:rsidR="00BA4D86" w:rsidRPr="00BA4D86" w:rsidRDefault="00BA4D86" w:rsidP="00BA4D86">
            <w:pPr>
              <w:spacing w:after="0" w:line="240" w:lineRule="auto"/>
              <w:rPr>
                <w:rFonts w:eastAsia="Times New Roman" w:cs="Times New Roman"/>
                <w:color w:val="000000"/>
                <w:szCs w:val="28"/>
                <w:lang w:val="en-US"/>
              </w:rPr>
            </w:pPr>
            <w:r w:rsidRPr="00BA4D86">
              <w:rPr>
                <w:rFonts w:eastAsia="Calibri" w:cs="Times New Roman"/>
                <w:szCs w:val="28"/>
                <w:lang w:val="nl-NL"/>
              </w:rPr>
              <w:t>Gà trong vườn rau</w:t>
            </w:r>
          </w:p>
          <w:p w:rsidR="0008311E" w:rsidRDefault="0008311E" w:rsidP="0008311E">
            <w:pPr>
              <w:spacing w:after="0" w:line="240" w:lineRule="auto"/>
              <w:rPr>
                <w:rFonts w:eastAsia="Calibri"/>
                <w:lang w:val="en-US"/>
              </w:rPr>
            </w:pPr>
          </w:p>
          <w:p w:rsidR="00737921" w:rsidRDefault="00737921" w:rsidP="0008311E">
            <w:pPr>
              <w:spacing w:after="0" w:line="240" w:lineRule="auto"/>
              <w:rPr>
                <w:rFonts w:eastAsia="Calibri"/>
                <w:lang w:val="en-US"/>
              </w:rPr>
            </w:pPr>
          </w:p>
          <w:p w:rsidR="0008311E" w:rsidRPr="00F227C0" w:rsidRDefault="0008311E" w:rsidP="0008311E">
            <w:pPr>
              <w:spacing w:after="0" w:line="240" w:lineRule="auto"/>
              <w:rPr>
                <w:rFonts w:asciiTheme="majorHAnsi" w:eastAsia="Times New Roman" w:hAnsiTheme="majorHAnsi" w:cstheme="majorHAnsi"/>
                <w:color w:val="000000"/>
                <w:szCs w:val="28"/>
                <w:lang w:val="en-US"/>
              </w:rPr>
            </w:pPr>
          </w:p>
        </w:tc>
        <w:tc>
          <w:tcPr>
            <w:tcW w:w="3373" w:type="dxa"/>
            <w:tcBorders>
              <w:top w:val="single" w:sz="4" w:space="0" w:color="auto"/>
              <w:left w:val="single" w:sz="4" w:space="0" w:color="auto"/>
              <w:bottom w:val="single" w:sz="4" w:space="0" w:color="auto"/>
              <w:right w:val="single" w:sz="4" w:space="0" w:color="auto"/>
            </w:tcBorders>
            <w:hideMark/>
          </w:tcPr>
          <w:p w:rsidR="005406AD" w:rsidRPr="0042652A" w:rsidRDefault="007D5FEA" w:rsidP="0008311E">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xml:space="preserve">- </w:t>
            </w:r>
            <w:r w:rsidR="00CB2FBD" w:rsidRPr="0042652A">
              <w:rPr>
                <w:rFonts w:asciiTheme="majorHAnsi" w:eastAsia="Times New Roman" w:hAnsiTheme="majorHAnsi" w:cstheme="majorHAnsi"/>
                <w:color w:val="000000"/>
                <w:szCs w:val="28"/>
                <w:lang w:val="en-US"/>
              </w:rPr>
              <w:t>Trẻ biết tên trò chơi.</w:t>
            </w:r>
          </w:p>
          <w:p w:rsidR="00CB2FBD" w:rsidRPr="0042652A" w:rsidRDefault="00CB2FBD" w:rsidP="0008311E">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Hiểu cách chơi, luật chơi.</w:t>
            </w:r>
          </w:p>
          <w:p w:rsidR="00CB2FBD" w:rsidRPr="0042652A" w:rsidRDefault="00CB2FBD" w:rsidP="0008311E">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Rèn kỹ năng nhanh nhẹn, hoạt bát cho trẻ.</w:t>
            </w:r>
          </w:p>
          <w:p w:rsidR="00CB2FBD" w:rsidRPr="0042652A" w:rsidRDefault="00CB2FBD" w:rsidP="0008311E">
            <w:pPr>
              <w:spacing w:after="0" w:line="240" w:lineRule="auto"/>
              <w:rPr>
                <w:rFonts w:asciiTheme="majorHAnsi" w:eastAsia="Times New Roman" w:hAnsiTheme="majorHAnsi" w:cstheme="majorHAnsi"/>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hideMark/>
          </w:tcPr>
          <w:p w:rsidR="000432D4" w:rsidRDefault="000432D4" w:rsidP="000432D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7D5FEA" w:rsidRPr="00D31F69" w:rsidRDefault="007D5FEA" w:rsidP="0008311E">
            <w:pPr>
              <w:spacing w:after="0" w:line="240" w:lineRule="auto"/>
              <w:rPr>
                <w:rFonts w:asciiTheme="majorHAnsi" w:eastAsia="Times New Roman" w:hAnsiTheme="majorHAnsi" w:cstheme="majorHAnsi"/>
                <w:color w:val="000000"/>
                <w:szCs w:val="28"/>
                <w:lang w:val="pt-BR"/>
              </w:rPr>
            </w:pPr>
          </w:p>
        </w:tc>
      </w:tr>
      <w:tr w:rsidR="0008311E" w:rsidRPr="00D31F69" w:rsidTr="00342AA6">
        <w:trPr>
          <w:trHeight w:val="1346"/>
        </w:trPr>
        <w:tc>
          <w:tcPr>
            <w:tcW w:w="1021" w:type="dxa"/>
            <w:vMerge/>
            <w:tcBorders>
              <w:left w:val="single" w:sz="4" w:space="0" w:color="auto"/>
              <w:right w:val="single" w:sz="4" w:space="0" w:color="auto"/>
            </w:tcBorders>
            <w:vAlign w:val="center"/>
          </w:tcPr>
          <w:p w:rsidR="0008311E" w:rsidRPr="00D31F69" w:rsidRDefault="0008311E"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08311E" w:rsidRPr="00737921" w:rsidRDefault="00BA4D86" w:rsidP="00737921">
            <w:pPr>
              <w:spacing w:after="0" w:line="240" w:lineRule="auto"/>
              <w:rPr>
                <w:rFonts w:asciiTheme="majorHAnsi" w:eastAsia="Times New Roman" w:hAnsiTheme="majorHAnsi" w:cstheme="majorHAnsi"/>
                <w:color w:val="000000"/>
                <w:szCs w:val="28"/>
              </w:rPr>
            </w:pPr>
            <w:r>
              <w:rPr>
                <w:rFonts w:eastAsia="Times New Roman" w:cs="Times New Roman"/>
                <w:color w:val="000000"/>
                <w:szCs w:val="28"/>
              </w:rPr>
              <w:t>Gieo hạt</w:t>
            </w:r>
            <w:r w:rsidRPr="00737921">
              <w:rPr>
                <w:rFonts w:asciiTheme="majorHAnsi" w:eastAsia="Times New Roman" w:hAnsiTheme="majorHAnsi" w:cstheme="majorHAnsi"/>
                <w:color w:val="000000"/>
                <w:szCs w:val="28"/>
              </w:rPr>
              <w:t xml:space="preserve"> </w:t>
            </w:r>
          </w:p>
        </w:tc>
        <w:tc>
          <w:tcPr>
            <w:tcW w:w="3373" w:type="dxa"/>
            <w:tcBorders>
              <w:top w:val="single" w:sz="4" w:space="0" w:color="auto"/>
              <w:left w:val="single" w:sz="4" w:space="0" w:color="auto"/>
              <w:bottom w:val="single" w:sz="4" w:space="0" w:color="auto"/>
              <w:right w:val="single" w:sz="4" w:space="0" w:color="auto"/>
            </w:tcBorders>
          </w:tcPr>
          <w:p w:rsidR="003A709A" w:rsidRPr="00380342" w:rsidRDefault="003A709A" w:rsidP="0008311E">
            <w:pPr>
              <w:spacing w:after="0" w:line="240" w:lineRule="auto"/>
              <w:rPr>
                <w:rFonts w:asciiTheme="majorHAnsi" w:eastAsia="Times New Roman" w:hAnsiTheme="majorHAnsi" w:cstheme="majorHAnsi"/>
                <w:i/>
                <w:color w:val="000000"/>
                <w:szCs w:val="28"/>
              </w:rPr>
            </w:pPr>
            <w:r w:rsidRPr="00380342">
              <w:rPr>
                <w:rFonts w:asciiTheme="majorHAnsi" w:eastAsia="Times New Roman" w:hAnsiTheme="majorHAnsi" w:cstheme="majorHAnsi"/>
                <w:i/>
                <w:color w:val="000000"/>
                <w:szCs w:val="28"/>
              </w:rPr>
              <w:t>- Trẻ biết tên trò chơi.</w:t>
            </w:r>
          </w:p>
          <w:p w:rsidR="003A709A" w:rsidRPr="0042652A" w:rsidRDefault="003A709A" w:rsidP="0008311E">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Biết cách chơi, luật chơi.</w:t>
            </w:r>
          </w:p>
          <w:p w:rsidR="0008311E" w:rsidRPr="0042652A" w:rsidRDefault="003A709A" w:rsidP="0008311E">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Rèn kỹ năng khéo léo, linh hoạt cho trẻ.</w:t>
            </w:r>
          </w:p>
          <w:p w:rsidR="00CB2FBD" w:rsidRPr="0042652A" w:rsidRDefault="00CB2FBD" w:rsidP="0008311E">
            <w:pPr>
              <w:spacing w:after="0" w:line="240" w:lineRule="auto"/>
              <w:rPr>
                <w:rFonts w:asciiTheme="majorHAnsi" w:eastAsia="Times New Roman" w:hAnsiTheme="majorHAnsi" w:cstheme="majorHAnsi"/>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3A709A" w:rsidRDefault="003A709A" w:rsidP="003A709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08311E" w:rsidRPr="00D31F69" w:rsidRDefault="0008311E" w:rsidP="0008311E">
            <w:pPr>
              <w:spacing w:after="0" w:line="240" w:lineRule="auto"/>
              <w:rPr>
                <w:rFonts w:asciiTheme="majorHAnsi" w:eastAsia="Times New Roman" w:hAnsiTheme="majorHAnsi" w:cstheme="majorHAnsi"/>
                <w:color w:val="000000"/>
                <w:szCs w:val="28"/>
                <w:lang w:val="pt-BR"/>
              </w:rPr>
            </w:pPr>
          </w:p>
        </w:tc>
      </w:tr>
      <w:tr w:rsidR="007D5FEA" w:rsidRPr="00D31F69" w:rsidTr="00CB2FBD">
        <w:trPr>
          <w:trHeight w:val="3308"/>
        </w:trPr>
        <w:tc>
          <w:tcPr>
            <w:tcW w:w="1021" w:type="dxa"/>
            <w:vMerge/>
            <w:tcBorders>
              <w:left w:val="single" w:sz="4" w:space="0" w:color="auto"/>
              <w:bottom w:val="single" w:sz="4" w:space="0" w:color="auto"/>
              <w:right w:val="single" w:sz="4" w:space="0" w:color="auto"/>
            </w:tcBorders>
            <w:vAlign w:val="center"/>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42652A" w:rsidRDefault="007D5FEA" w:rsidP="00F15BCB">
            <w:pPr>
              <w:spacing w:after="0" w:line="240" w:lineRule="auto"/>
              <w:rPr>
                <w:rFonts w:asciiTheme="majorHAnsi" w:eastAsia="Times New Roman" w:hAnsiTheme="majorHAnsi" w:cstheme="majorHAnsi"/>
                <w:b/>
                <w:color w:val="000000"/>
                <w:szCs w:val="28"/>
                <w:lang w:val="en-US"/>
              </w:rPr>
            </w:pPr>
            <w:r w:rsidRPr="0042652A">
              <w:rPr>
                <w:rFonts w:asciiTheme="majorHAnsi" w:eastAsia="Times New Roman" w:hAnsiTheme="majorHAnsi" w:cstheme="majorHAnsi"/>
                <w:b/>
                <w:color w:val="000000"/>
                <w:szCs w:val="28"/>
                <w:lang w:val="en-US"/>
              </w:rPr>
              <w:t>3. Chơi tự do:</w:t>
            </w:r>
          </w:p>
          <w:p w:rsidR="0079447E" w:rsidRDefault="0079447E" w:rsidP="0079447E">
            <w:pPr>
              <w:tabs>
                <w:tab w:val="left" w:pos="6367"/>
              </w:tabs>
              <w:spacing w:after="0"/>
              <w:rPr>
                <w:rFonts w:eastAsia="Calibri"/>
                <w:lang w:val="en-US"/>
              </w:rPr>
            </w:pPr>
            <w:r>
              <w:rPr>
                <w:rFonts w:eastAsia="Calibri"/>
                <w:lang w:val="en-US"/>
              </w:rPr>
              <w:t xml:space="preserve">- </w:t>
            </w:r>
            <w:r w:rsidRPr="0079447E">
              <w:rPr>
                <w:rFonts w:eastAsia="Calibri"/>
                <w:lang w:val="en-US"/>
              </w:rPr>
              <w:t>Chơi với đồ chơi ngoài trời</w:t>
            </w:r>
            <w:r w:rsidR="003F2879">
              <w:rPr>
                <w:rFonts w:eastAsia="Calibri"/>
                <w:lang w:val="en-US"/>
              </w:rPr>
              <w:t>.</w:t>
            </w:r>
          </w:p>
          <w:p w:rsidR="003F2879" w:rsidRPr="0079447E" w:rsidRDefault="00CD51A6" w:rsidP="0079447E">
            <w:pPr>
              <w:tabs>
                <w:tab w:val="left" w:pos="6367"/>
              </w:tabs>
              <w:spacing w:after="0"/>
              <w:rPr>
                <w:rFonts w:eastAsia="Calibri"/>
                <w:lang w:val="en-US"/>
              </w:rPr>
            </w:pPr>
            <w:r>
              <w:rPr>
                <w:rFonts w:eastAsia="Calibri"/>
                <w:lang w:val="en-US"/>
              </w:rPr>
              <w:t>- Rèn củng cố kĩ năng tự phục vụ tiết kiệm nước, vệ sinh môi trường</w:t>
            </w:r>
          </w:p>
          <w:p w:rsidR="00342AA6" w:rsidRDefault="00342AA6" w:rsidP="00342AA6">
            <w:pPr>
              <w:spacing w:after="0" w:line="240" w:lineRule="auto"/>
              <w:rPr>
                <w:rFonts w:asciiTheme="majorHAnsi" w:eastAsia="Calibri" w:hAnsiTheme="majorHAnsi" w:cstheme="majorHAnsi"/>
                <w:lang w:val="en-US"/>
              </w:rPr>
            </w:pPr>
          </w:p>
          <w:p w:rsidR="00342AA6" w:rsidRPr="003F2879" w:rsidRDefault="00342AA6" w:rsidP="00342AA6">
            <w:pPr>
              <w:spacing w:after="0" w:line="240" w:lineRule="auto"/>
              <w:rPr>
                <w:rFonts w:asciiTheme="majorHAnsi" w:eastAsia="Calibri" w:hAnsiTheme="majorHAnsi" w:cstheme="majorHAnsi"/>
                <w:lang w:val="en-US"/>
              </w:rPr>
            </w:pPr>
          </w:p>
        </w:tc>
        <w:tc>
          <w:tcPr>
            <w:tcW w:w="3373" w:type="dxa"/>
            <w:tcBorders>
              <w:top w:val="single" w:sz="4" w:space="0" w:color="auto"/>
              <w:left w:val="single" w:sz="4" w:space="0" w:color="auto"/>
              <w:bottom w:val="single" w:sz="4" w:space="0" w:color="auto"/>
              <w:right w:val="single" w:sz="4" w:space="0" w:color="auto"/>
            </w:tcBorders>
          </w:tcPr>
          <w:p w:rsidR="007D5FEA" w:rsidRPr="0042652A" w:rsidRDefault="007D5FEA" w:rsidP="00F15BCB">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Trẻ biết chơi với các đồ chơi theo ý thích của mình.</w:t>
            </w:r>
          </w:p>
          <w:p w:rsidR="007D5FEA" w:rsidRPr="0042652A" w:rsidRDefault="000743A3" w:rsidP="00F15BCB">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xml:space="preserve">- Trẻ </w:t>
            </w:r>
          </w:p>
          <w:p w:rsidR="00743BDC" w:rsidRPr="0042652A" w:rsidRDefault="007D5FEA" w:rsidP="00F15BCB">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Biết giữ gìn cơ thể luôn sạch sẽ, biết</w:t>
            </w:r>
            <w:r w:rsidR="0008311E" w:rsidRPr="0042652A">
              <w:rPr>
                <w:rFonts w:asciiTheme="majorHAnsi" w:eastAsia="Times New Roman" w:hAnsiTheme="majorHAnsi" w:cstheme="majorHAnsi"/>
                <w:color w:val="000000"/>
                <w:szCs w:val="28"/>
                <w:lang w:val="en-US"/>
              </w:rPr>
              <w:t xml:space="preserve"> bảo vệ cây xanh.</w:t>
            </w:r>
          </w:p>
          <w:p w:rsidR="007766C1" w:rsidRPr="0042652A" w:rsidRDefault="003F0C4C" w:rsidP="00F15BCB">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Rèn ý thức ngăn nắp, gọn gàng cho trẻ.</w:t>
            </w:r>
          </w:p>
        </w:tc>
        <w:tc>
          <w:tcPr>
            <w:tcW w:w="2410" w:type="dxa"/>
            <w:tcBorders>
              <w:top w:val="single" w:sz="4" w:space="0" w:color="auto"/>
              <w:left w:val="single" w:sz="4" w:space="0" w:color="auto"/>
              <w:bottom w:val="single" w:sz="4" w:space="0" w:color="auto"/>
              <w:right w:val="single" w:sz="4" w:space="0" w:color="auto"/>
            </w:tcBorders>
          </w:tcPr>
          <w:p w:rsidR="007D5FEA"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Đồ chơi ngoài trời.</w:t>
            </w:r>
            <w:r>
              <w:rPr>
                <w:rFonts w:asciiTheme="majorHAnsi" w:eastAsia="Times New Roman" w:hAnsiTheme="majorHAnsi" w:cstheme="majorHAnsi"/>
                <w:color w:val="000000"/>
                <w:szCs w:val="28"/>
                <w:lang w:val="en-US"/>
              </w:rPr>
              <w:t xml:space="preserve"> </w:t>
            </w:r>
          </w:p>
          <w:p w:rsidR="003F0C4C" w:rsidRDefault="003F0C4C"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Cát, nước.</w:t>
            </w: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Tranh, ảnh giáo dục vệ sinh sạch sẽ, giáo dục bảo vệ cây xanh.</w:t>
            </w:r>
          </w:p>
          <w:p w:rsidR="007D5FEA" w:rsidRPr="00D31F69" w:rsidRDefault="003F0C4C"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Thùng rác.</w:t>
            </w:r>
          </w:p>
        </w:tc>
      </w:tr>
    </w:tbl>
    <w:p w:rsidR="007D5FEA" w:rsidRPr="00D31F69" w:rsidRDefault="007D5FEA" w:rsidP="007D5FEA">
      <w:pPr>
        <w:spacing w:after="0" w:line="240" w:lineRule="auto"/>
        <w:ind w:right="-117"/>
        <w:rPr>
          <w:rFonts w:asciiTheme="majorHAnsi" w:eastAsia="Times New Roman" w:hAnsiTheme="majorHAnsi" w:cstheme="majorHAnsi"/>
          <w:b/>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7D5FEA" w:rsidRPr="00D31F69" w:rsidTr="00F15BCB">
        <w:trPr>
          <w:trHeight w:val="688"/>
        </w:trPr>
        <w:tc>
          <w:tcPr>
            <w:tcW w:w="5529" w:type="dxa"/>
            <w:tcBorders>
              <w:top w:val="single" w:sz="4" w:space="0" w:color="auto"/>
              <w:left w:val="single" w:sz="4" w:space="0" w:color="auto"/>
              <w:bottom w:val="single" w:sz="4" w:space="0" w:color="auto"/>
              <w:right w:val="single" w:sz="4" w:space="0" w:color="auto"/>
            </w:tcBorders>
            <w:vAlign w:val="center"/>
            <w:hideMark/>
          </w:tcPr>
          <w:p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Hoạt động của trẻ</w:t>
            </w:r>
          </w:p>
        </w:tc>
      </w:tr>
      <w:tr w:rsidR="007D5FEA" w:rsidRPr="00D31F69" w:rsidTr="00C22024">
        <w:trPr>
          <w:trHeight w:val="1832"/>
        </w:trPr>
        <w:tc>
          <w:tcPr>
            <w:tcW w:w="5529" w:type="dxa"/>
            <w:tcBorders>
              <w:top w:val="single" w:sz="4" w:space="0" w:color="auto"/>
              <w:left w:val="single" w:sz="4" w:space="0" w:color="auto"/>
              <w:bottom w:val="single" w:sz="4" w:space="0" w:color="auto"/>
              <w:right w:val="single" w:sz="4" w:space="0" w:color="auto"/>
            </w:tcBorders>
            <w:hideMark/>
          </w:tcPr>
          <w:p w:rsidR="00D23553" w:rsidRPr="00D23553" w:rsidRDefault="00D23553" w:rsidP="00D23553">
            <w:pPr>
              <w:spacing w:after="0" w:line="240" w:lineRule="auto"/>
              <w:rPr>
                <w:rFonts w:eastAsia="Times New Roman"/>
                <w:color w:val="000000"/>
                <w:szCs w:val="28"/>
              </w:rPr>
            </w:pPr>
            <w:r w:rsidRPr="00D23553">
              <w:rPr>
                <w:rFonts w:asciiTheme="majorHAnsi" w:eastAsia="Times New Roman" w:hAnsiTheme="majorHAnsi" w:cstheme="majorHAnsi"/>
                <w:b/>
                <w:color w:val="000000"/>
                <w:szCs w:val="28"/>
                <w:lang w:val="it-IT"/>
              </w:rPr>
              <w:t>1. Hoạt động có chủ đích:</w:t>
            </w:r>
          </w:p>
          <w:p w:rsidR="00BA0307" w:rsidRPr="00BA0307" w:rsidRDefault="00BA0307" w:rsidP="00BA0307">
            <w:pPr>
              <w:spacing w:after="0" w:line="240" w:lineRule="auto"/>
              <w:jc w:val="both"/>
              <w:rPr>
                <w:rFonts w:eastAsia="Calibri" w:cs="Times New Roman"/>
                <w:szCs w:val="28"/>
              </w:rPr>
            </w:pPr>
            <w:r w:rsidRPr="0042652A">
              <w:rPr>
                <w:rFonts w:eastAsia="Times New Roman" w:cs="Times New Roman"/>
                <w:szCs w:val="28"/>
              </w:rPr>
              <w:t xml:space="preserve">- Cô cho trẻ quan sát vườn </w:t>
            </w:r>
            <w:r>
              <w:rPr>
                <w:rFonts w:eastAsia="Times New Roman" w:cs="Times New Roman"/>
                <w:szCs w:val="28"/>
              </w:rPr>
              <w:t>cây xanh có những cây gì?</w:t>
            </w:r>
          </w:p>
          <w:p w:rsidR="00BA0307" w:rsidRPr="00380342" w:rsidRDefault="00BA0307" w:rsidP="00BA0307">
            <w:pPr>
              <w:spacing w:after="0" w:line="240" w:lineRule="auto"/>
              <w:jc w:val="both"/>
              <w:rPr>
                <w:rFonts w:eastAsia="Calibri" w:cs="Times New Roman"/>
                <w:i/>
                <w:szCs w:val="28"/>
              </w:rPr>
            </w:pPr>
            <w:r w:rsidRPr="00380342">
              <w:rPr>
                <w:rFonts w:eastAsia="Calibri" w:cs="Times New Roman"/>
                <w:i/>
                <w:szCs w:val="28"/>
              </w:rPr>
              <w:t>+ Đây là cây gì?</w:t>
            </w:r>
          </w:p>
          <w:p w:rsidR="00BA0307" w:rsidRPr="0042652A" w:rsidRDefault="00BA0307" w:rsidP="00BA0307">
            <w:pPr>
              <w:spacing w:after="0" w:line="240" w:lineRule="auto"/>
              <w:jc w:val="both"/>
              <w:rPr>
                <w:rFonts w:eastAsia="Calibri" w:cs="Times New Roman"/>
                <w:szCs w:val="28"/>
              </w:rPr>
            </w:pPr>
            <w:r w:rsidRPr="0042652A">
              <w:rPr>
                <w:rFonts w:eastAsia="Calibri" w:cs="Times New Roman"/>
                <w:szCs w:val="28"/>
              </w:rPr>
              <w:t xml:space="preserve">+ </w:t>
            </w:r>
            <w:r>
              <w:rPr>
                <w:rFonts w:eastAsia="Calibri" w:cs="Times New Roman"/>
                <w:szCs w:val="28"/>
              </w:rPr>
              <w:t xml:space="preserve">Cây ổi </w:t>
            </w:r>
            <w:r w:rsidRPr="0042652A">
              <w:rPr>
                <w:rFonts w:eastAsia="Calibri" w:cs="Times New Roman"/>
                <w:szCs w:val="28"/>
              </w:rPr>
              <w:t>có màu gì?</w:t>
            </w:r>
          </w:p>
          <w:p w:rsidR="00BA0307" w:rsidRPr="0042652A" w:rsidRDefault="00BA0307" w:rsidP="00BA0307">
            <w:pPr>
              <w:spacing w:after="0" w:line="240" w:lineRule="auto"/>
              <w:jc w:val="both"/>
              <w:rPr>
                <w:rFonts w:eastAsia="Calibri" w:cs="Times New Roman"/>
                <w:szCs w:val="28"/>
              </w:rPr>
            </w:pPr>
            <w:r w:rsidRPr="0042652A">
              <w:rPr>
                <w:rFonts w:eastAsia="Calibri" w:cs="Times New Roman"/>
                <w:szCs w:val="28"/>
              </w:rPr>
              <w:t xml:space="preserve">+ Trồng </w:t>
            </w:r>
            <w:r>
              <w:rPr>
                <w:rFonts w:eastAsia="Calibri" w:cs="Times New Roman"/>
                <w:szCs w:val="28"/>
              </w:rPr>
              <w:t>cây</w:t>
            </w:r>
            <w:r w:rsidRPr="0042652A">
              <w:rPr>
                <w:rFonts w:eastAsia="Calibri" w:cs="Times New Roman"/>
                <w:szCs w:val="28"/>
              </w:rPr>
              <w:t xml:space="preserve"> có ích lợi gì?</w:t>
            </w:r>
          </w:p>
          <w:p w:rsidR="002D4E3C" w:rsidRPr="00901A81" w:rsidRDefault="00BA0307" w:rsidP="00BA0307">
            <w:pPr>
              <w:spacing w:after="0" w:line="240" w:lineRule="auto"/>
              <w:rPr>
                <w:rFonts w:eastAsia="Times New Roman" w:cs="Times New Roman"/>
                <w:color w:val="000000"/>
                <w:szCs w:val="28"/>
                <w:lang w:val="en-US"/>
              </w:rPr>
            </w:pPr>
            <w:r w:rsidRPr="00BA0307">
              <w:rPr>
                <w:rFonts w:eastAsia="Calibri" w:cs="Times New Roman"/>
                <w:szCs w:val="28"/>
                <w:lang w:val="en-US"/>
              </w:rPr>
              <w:t>+ Giáo dục trẻ:</w:t>
            </w:r>
          </w:p>
        </w:tc>
        <w:tc>
          <w:tcPr>
            <w:tcW w:w="3827" w:type="dxa"/>
            <w:tcBorders>
              <w:top w:val="single" w:sz="4" w:space="0" w:color="auto"/>
              <w:left w:val="single" w:sz="4" w:space="0" w:color="auto"/>
              <w:bottom w:val="single" w:sz="4" w:space="0" w:color="auto"/>
              <w:right w:val="single" w:sz="4" w:space="0" w:color="auto"/>
            </w:tcBorders>
          </w:tcPr>
          <w:p w:rsidR="0007728D" w:rsidRDefault="0007728D" w:rsidP="00F15BCB">
            <w:pPr>
              <w:spacing w:after="0" w:line="240" w:lineRule="auto"/>
              <w:rPr>
                <w:rFonts w:asciiTheme="majorHAnsi" w:eastAsia="Times New Roman" w:hAnsiTheme="majorHAnsi" w:cstheme="majorHAnsi"/>
                <w:color w:val="000000"/>
                <w:szCs w:val="28"/>
                <w:lang w:val="it-IT"/>
              </w:rPr>
            </w:pPr>
          </w:p>
          <w:p w:rsidR="007D5FEA" w:rsidRPr="00BA0307" w:rsidRDefault="00BA0307" w:rsidP="00F15BCB">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rPr>
              <w:t>Cây xanh</w:t>
            </w:r>
          </w:p>
          <w:p w:rsidR="00E4189C" w:rsidRDefault="00E4189C" w:rsidP="00F15BCB">
            <w:pPr>
              <w:spacing w:after="0" w:line="240" w:lineRule="auto"/>
              <w:rPr>
                <w:rFonts w:asciiTheme="majorHAnsi" w:eastAsia="Times New Roman" w:hAnsiTheme="majorHAnsi" w:cstheme="majorHAnsi"/>
                <w:color w:val="000000"/>
                <w:szCs w:val="28"/>
                <w:lang w:val="it-IT"/>
              </w:rPr>
            </w:pPr>
          </w:p>
          <w:p w:rsidR="007D5FEA" w:rsidRPr="00380342" w:rsidRDefault="007D5FEA" w:rsidP="00F15BCB">
            <w:pPr>
              <w:spacing w:after="0" w:line="240" w:lineRule="auto"/>
              <w:rPr>
                <w:rFonts w:asciiTheme="majorHAnsi" w:eastAsia="Times New Roman" w:hAnsiTheme="majorHAnsi" w:cstheme="majorHAnsi"/>
                <w:i/>
                <w:color w:val="000000"/>
                <w:szCs w:val="28"/>
                <w:lang w:val="it-IT"/>
              </w:rPr>
            </w:pPr>
            <w:r w:rsidRPr="00380342">
              <w:rPr>
                <w:rFonts w:asciiTheme="majorHAnsi" w:eastAsia="Times New Roman" w:hAnsiTheme="majorHAnsi" w:cstheme="majorHAnsi"/>
                <w:i/>
                <w:color w:val="000000"/>
                <w:szCs w:val="28"/>
                <w:lang w:val="it-IT"/>
              </w:rPr>
              <w:t>- Trẻ quan sát và trả lời.</w:t>
            </w:r>
          </w:p>
          <w:p w:rsidR="00E84B1B" w:rsidRPr="0053770E" w:rsidRDefault="00E84B1B" w:rsidP="00F15BCB">
            <w:pPr>
              <w:spacing w:after="0" w:line="240" w:lineRule="auto"/>
              <w:rPr>
                <w:rFonts w:asciiTheme="majorHAnsi" w:eastAsia="Times New Roman" w:hAnsiTheme="majorHAnsi" w:cstheme="majorHAnsi"/>
                <w:color w:val="000000"/>
                <w:szCs w:val="28"/>
                <w:lang w:val="it-IT"/>
              </w:rPr>
            </w:pPr>
          </w:p>
        </w:tc>
      </w:tr>
      <w:tr w:rsidR="009F6211" w:rsidRPr="00D31F69" w:rsidTr="00743BDC">
        <w:trPr>
          <w:trHeight w:val="1056"/>
        </w:trPr>
        <w:tc>
          <w:tcPr>
            <w:tcW w:w="5529" w:type="dxa"/>
            <w:tcBorders>
              <w:top w:val="single" w:sz="4" w:space="0" w:color="auto"/>
              <w:left w:val="single" w:sz="4" w:space="0" w:color="auto"/>
              <w:bottom w:val="single" w:sz="4" w:space="0" w:color="auto"/>
              <w:right w:val="single" w:sz="4" w:space="0" w:color="auto"/>
            </w:tcBorders>
          </w:tcPr>
          <w:p w:rsidR="00BA0307" w:rsidRPr="0042652A" w:rsidRDefault="00BA0307" w:rsidP="00BA0307">
            <w:pPr>
              <w:spacing w:after="0" w:line="240" w:lineRule="auto"/>
              <w:rPr>
                <w:rFonts w:eastAsia="Times New Roman" w:cs="Times New Roman"/>
                <w:szCs w:val="28"/>
              </w:rPr>
            </w:pPr>
            <w:r w:rsidRPr="0042652A">
              <w:rPr>
                <w:rFonts w:eastAsia="Times New Roman" w:cs="Times New Roman"/>
                <w:szCs w:val="28"/>
              </w:rPr>
              <w:t xml:space="preserve">Cô hỏi thời tiết hôm nay như thế nào. </w:t>
            </w:r>
          </w:p>
          <w:p w:rsidR="00BA0307" w:rsidRPr="0042652A" w:rsidRDefault="00BA0307" w:rsidP="00BA0307">
            <w:pPr>
              <w:spacing w:after="0" w:line="240" w:lineRule="auto"/>
              <w:rPr>
                <w:rFonts w:eastAsia="Times New Roman" w:cs="Times New Roman"/>
                <w:szCs w:val="28"/>
              </w:rPr>
            </w:pPr>
            <w:r w:rsidRPr="0042652A">
              <w:rPr>
                <w:rFonts w:eastAsia="Times New Roman" w:cs="Times New Roman"/>
                <w:szCs w:val="28"/>
              </w:rPr>
              <w:t>- Nắng hay mưa, bầu trời ra sao?</w:t>
            </w:r>
          </w:p>
          <w:p w:rsidR="00BA0307" w:rsidRPr="0042652A" w:rsidRDefault="00BA0307" w:rsidP="00BA0307">
            <w:pPr>
              <w:spacing w:after="0" w:line="240" w:lineRule="auto"/>
              <w:rPr>
                <w:rFonts w:eastAsia="Times New Roman" w:cs="Times New Roman"/>
                <w:szCs w:val="28"/>
              </w:rPr>
            </w:pPr>
            <w:r w:rsidRPr="0042652A">
              <w:rPr>
                <w:rFonts w:eastAsia="Times New Roman" w:cs="Times New Roman"/>
                <w:szCs w:val="28"/>
              </w:rPr>
              <w:t>- Có nhiều mây hay ít mây?</w:t>
            </w:r>
          </w:p>
          <w:p w:rsidR="005406AD" w:rsidRPr="00BA0307" w:rsidRDefault="00BA0307" w:rsidP="00BA0307">
            <w:pPr>
              <w:spacing w:after="0" w:line="240" w:lineRule="auto"/>
              <w:jc w:val="both"/>
              <w:rPr>
                <w:rFonts w:eastAsia="Times New Roman" w:cs="Times New Roman"/>
                <w:szCs w:val="28"/>
              </w:rPr>
            </w:pPr>
            <w:r>
              <w:rPr>
                <w:rFonts w:eastAsia="Times New Roman" w:cs="Times New Roman"/>
                <w:szCs w:val="28"/>
                <w:lang w:val="en-US"/>
              </w:rPr>
              <w:t xml:space="preserve">- Cô khen </w:t>
            </w:r>
            <w:r>
              <w:rPr>
                <w:rFonts w:eastAsia="Times New Roman" w:cs="Times New Roman"/>
                <w:szCs w:val="28"/>
              </w:rPr>
              <w:t>trẻ:</w:t>
            </w:r>
          </w:p>
        </w:tc>
        <w:tc>
          <w:tcPr>
            <w:tcW w:w="3827" w:type="dxa"/>
            <w:tcBorders>
              <w:top w:val="single" w:sz="4" w:space="0" w:color="auto"/>
              <w:left w:val="single" w:sz="4" w:space="0" w:color="auto"/>
              <w:bottom w:val="single" w:sz="4" w:space="0" w:color="auto"/>
              <w:right w:val="single" w:sz="4" w:space="0" w:color="auto"/>
            </w:tcBorders>
          </w:tcPr>
          <w:p w:rsidR="009F6211" w:rsidRDefault="008427A0" w:rsidP="00F15BCB">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p>
          <w:p w:rsidR="0035349E" w:rsidRDefault="0035349E" w:rsidP="00F15BCB">
            <w:pPr>
              <w:spacing w:after="0" w:line="240" w:lineRule="auto"/>
              <w:rPr>
                <w:rFonts w:asciiTheme="majorHAnsi" w:eastAsia="Times New Roman" w:hAnsiTheme="majorHAnsi" w:cstheme="majorHAnsi"/>
                <w:color w:val="000000"/>
                <w:szCs w:val="28"/>
                <w:lang w:val="it-IT"/>
              </w:rPr>
            </w:pPr>
          </w:p>
          <w:p w:rsidR="00497869" w:rsidRDefault="0035349E" w:rsidP="00F15BCB">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sidR="00497869">
              <w:rPr>
                <w:rFonts w:asciiTheme="majorHAnsi" w:eastAsia="Times New Roman" w:hAnsiTheme="majorHAnsi" w:cstheme="majorHAnsi"/>
                <w:color w:val="000000"/>
                <w:szCs w:val="28"/>
                <w:lang w:val="it-IT"/>
              </w:rPr>
              <w:t>.</w:t>
            </w:r>
          </w:p>
          <w:p w:rsidR="0035349E" w:rsidRPr="00497869" w:rsidRDefault="000E1240" w:rsidP="00497869">
            <w:pPr>
              <w:tabs>
                <w:tab w:val="left" w:pos="2820"/>
              </w:tabs>
              <w:rPr>
                <w:rFonts w:asciiTheme="majorHAnsi" w:eastAsia="Times New Roman" w:hAnsiTheme="majorHAnsi" w:cstheme="majorHAnsi"/>
                <w:szCs w:val="28"/>
                <w:lang w:val="it-IT"/>
              </w:rPr>
            </w:pPr>
            <w:r>
              <w:rPr>
                <w:rFonts w:asciiTheme="majorHAnsi" w:eastAsia="Times New Roman" w:hAnsiTheme="majorHAnsi" w:cstheme="majorHAnsi"/>
                <w:szCs w:val="28"/>
                <w:lang w:val="it-IT"/>
              </w:rPr>
              <w:t>- Chùa ạ</w:t>
            </w:r>
            <w:r w:rsidR="00497869">
              <w:rPr>
                <w:rFonts w:asciiTheme="majorHAnsi" w:eastAsia="Times New Roman" w:hAnsiTheme="majorHAnsi" w:cstheme="majorHAnsi"/>
                <w:szCs w:val="28"/>
                <w:lang w:val="it-IT"/>
              </w:rPr>
              <w:tab/>
            </w:r>
          </w:p>
        </w:tc>
      </w:tr>
      <w:tr w:rsidR="007D5FEA" w:rsidRPr="00D31F69" w:rsidTr="00BA4D86">
        <w:trPr>
          <w:trHeight w:val="1276"/>
        </w:trPr>
        <w:tc>
          <w:tcPr>
            <w:tcW w:w="5529" w:type="dxa"/>
            <w:tcBorders>
              <w:top w:val="single" w:sz="4" w:space="0" w:color="auto"/>
              <w:left w:val="single" w:sz="4" w:space="0" w:color="auto"/>
              <w:bottom w:val="single" w:sz="4" w:space="0" w:color="auto"/>
              <w:right w:val="single" w:sz="4" w:space="0" w:color="auto"/>
            </w:tcBorders>
          </w:tcPr>
          <w:p w:rsidR="00661DE1" w:rsidRDefault="00CE2759" w:rsidP="00E812D0">
            <w:pPr>
              <w:spacing w:after="0" w:line="240" w:lineRule="auto"/>
              <w:rPr>
                <w:rFonts w:eastAsia="Times New Roman" w:cs="Times New Roman"/>
                <w:color w:val="000000"/>
                <w:szCs w:val="28"/>
                <w:lang w:val="it-IT"/>
              </w:rPr>
            </w:pPr>
            <w:r w:rsidRPr="00380342">
              <w:rPr>
                <w:rFonts w:eastAsia="Times New Roman" w:cs="Times New Roman"/>
                <w:i/>
                <w:color w:val="000000"/>
                <w:szCs w:val="28"/>
                <w:lang w:val="it-IT"/>
              </w:rPr>
              <w:t>- Đây là</w:t>
            </w:r>
            <w:r w:rsidR="00ED05E8" w:rsidRPr="00380342">
              <w:rPr>
                <w:rFonts w:eastAsia="Times New Roman" w:cs="Times New Roman"/>
                <w:i/>
                <w:color w:val="000000"/>
                <w:szCs w:val="28"/>
                <w:lang w:val="it-IT"/>
              </w:rPr>
              <w:t xml:space="preserve"> gì?</w:t>
            </w:r>
            <w:r w:rsidR="00ED05E8">
              <w:rPr>
                <w:rFonts w:eastAsia="Times New Roman" w:cs="Times New Roman"/>
                <w:color w:val="000000"/>
                <w:szCs w:val="28"/>
                <w:lang w:val="it-IT"/>
              </w:rPr>
              <w:t xml:space="preserve"> </w:t>
            </w:r>
            <w:r w:rsidR="00ED05E8">
              <w:rPr>
                <w:rFonts w:eastAsia="Times New Roman" w:cs="Times New Roman"/>
                <w:color w:val="000000"/>
                <w:szCs w:val="28"/>
              </w:rPr>
              <w:t>Sỏi ạ</w:t>
            </w:r>
            <w:r w:rsidR="00C47EA3">
              <w:rPr>
                <w:rFonts w:eastAsia="Times New Roman" w:cs="Times New Roman"/>
                <w:color w:val="000000"/>
                <w:szCs w:val="28"/>
                <w:lang w:val="it-IT"/>
              </w:rPr>
              <w:t>?</w:t>
            </w:r>
          </w:p>
          <w:p w:rsidR="000E1240" w:rsidRDefault="00ED05E8" w:rsidP="00E812D0">
            <w:pPr>
              <w:spacing w:after="0" w:line="240" w:lineRule="auto"/>
              <w:rPr>
                <w:rFonts w:eastAsia="Times New Roman" w:cs="Times New Roman"/>
                <w:color w:val="000000"/>
                <w:szCs w:val="28"/>
                <w:lang w:val="it-IT"/>
              </w:rPr>
            </w:pPr>
            <w:r>
              <w:rPr>
                <w:rFonts w:eastAsia="Times New Roman" w:cs="Times New Roman"/>
                <w:color w:val="000000"/>
                <w:szCs w:val="28"/>
                <w:lang w:val="it-IT"/>
              </w:rPr>
              <w:t xml:space="preserve">- </w:t>
            </w:r>
            <w:r>
              <w:rPr>
                <w:rFonts w:eastAsia="Times New Roman" w:cs="Times New Roman"/>
                <w:color w:val="000000"/>
                <w:szCs w:val="28"/>
              </w:rPr>
              <w:t>Còn gì đậy</w:t>
            </w:r>
            <w:r w:rsidR="000E1240">
              <w:rPr>
                <w:rFonts w:eastAsia="Times New Roman" w:cs="Times New Roman"/>
                <w:color w:val="000000"/>
                <w:szCs w:val="28"/>
                <w:lang w:val="it-IT"/>
              </w:rPr>
              <w:t>?</w:t>
            </w:r>
          </w:p>
          <w:p w:rsidR="00F9304C" w:rsidRPr="00ED05E8" w:rsidRDefault="00F9304C" w:rsidP="00E812D0">
            <w:pPr>
              <w:spacing w:after="0" w:line="240" w:lineRule="auto"/>
              <w:rPr>
                <w:rFonts w:eastAsia="Times New Roman" w:cs="Times New Roman"/>
                <w:color w:val="000000"/>
                <w:szCs w:val="28"/>
              </w:rPr>
            </w:pPr>
            <w:r>
              <w:rPr>
                <w:rFonts w:eastAsia="Times New Roman" w:cs="Times New Roman"/>
                <w:color w:val="000000"/>
                <w:szCs w:val="28"/>
                <w:lang w:val="it-IT"/>
              </w:rPr>
              <w:t xml:space="preserve">- Còn đây là </w:t>
            </w:r>
            <w:r w:rsidR="00ED05E8">
              <w:rPr>
                <w:rFonts w:eastAsia="Times New Roman" w:cs="Times New Roman"/>
                <w:color w:val="000000"/>
                <w:szCs w:val="28"/>
              </w:rPr>
              <w:t>gì?</w:t>
            </w:r>
          </w:p>
          <w:p w:rsidR="005406AD" w:rsidRPr="00227542" w:rsidRDefault="00497869" w:rsidP="00E812D0">
            <w:pPr>
              <w:spacing w:after="0" w:line="240" w:lineRule="auto"/>
              <w:rPr>
                <w:rFonts w:asciiTheme="majorHAnsi" w:eastAsia="Times New Roman" w:hAnsiTheme="majorHAnsi" w:cstheme="majorHAnsi"/>
                <w:noProof/>
                <w:color w:val="000000"/>
                <w:szCs w:val="28"/>
              </w:rPr>
            </w:pPr>
            <w:r>
              <w:rPr>
                <w:rFonts w:eastAsia="Times New Roman" w:cs="Times New Roman"/>
                <w:color w:val="000000"/>
                <w:szCs w:val="28"/>
                <w:lang w:val="it-IT"/>
              </w:rPr>
              <w:t>? =&gt; Giáo dục trẻ.</w:t>
            </w:r>
          </w:p>
        </w:tc>
        <w:tc>
          <w:tcPr>
            <w:tcW w:w="3827" w:type="dxa"/>
            <w:tcBorders>
              <w:top w:val="single" w:sz="4" w:space="0" w:color="auto"/>
              <w:left w:val="single" w:sz="4" w:space="0" w:color="auto"/>
              <w:bottom w:val="single" w:sz="4" w:space="0" w:color="auto"/>
              <w:right w:val="single" w:sz="4" w:space="0" w:color="auto"/>
            </w:tcBorders>
          </w:tcPr>
          <w:p w:rsidR="007D5FEA" w:rsidRPr="00380342" w:rsidRDefault="00227542" w:rsidP="00E812D0">
            <w:pPr>
              <w:spacing w:after="0" w:line="240" w:lineRule="auto"/>
              <w:rPr>
                <w:rFonts w:asciiTheme="majorHAnsi" w:eastAsia="Times New Roman" w:hAnsiTheme="majorHAnsi" w:cstheme="majorHAnsi"/>
                <w:i/>
                <w:color w:val="000000"/>
                <w:szCs w:val="28"/>
              </w:rPr>
            </w:pPr>
            <w:r w:rsidRPr="00380342">
              <w:rPr>
                <w:rFonts w:asciiTheme="majorHAnsi" w:eastAsia="Times New Roman" w:hAnsiTheme="majorHAnsi" w:cstheme="majorHAnsi"/>
                <w:i/>
                <w:color w:val="000000"/>
                <w:szCs w:val="28"/>
              </w:rPr>
              <w:t>-</w:t>
            </w:r>
            <w:r w:rsidR="00F9304C" w:rsidRPr="00380342">
              <w:rPr>
                <w:rFonts w:asciiTheme="majorHAnsi" w:eastAsia="Times New Roman" w:hAnsiTheme="majorHAnsi" w:cstheme="majorHAnsi"/>
                <w:i/>
                <w:color w:val="000000"/>
                <w:szCs w:val="28"/>
              </w:rPr>
              <w:t xml:space="preserve"> Trẻ trả lời</w:t>
            </w:r>
          </w:p>
          <w:p w:rsidR="00497869" w:rsidRPr="0042652A" w:rsidRDefault="00497869" w:rsidP="00E812D0">
            <w:pPr>
              <w:spacing w:after="0" w:line="240" w:lineRule="auto"/>
              <w:rPr>
                <w:rFonts w:asciiTheme="majorHAnsi" w:eastAsia="Times New Roman" w:hAnsiTheme="majorHAnsi" w:cstheme="majorHAnsi"/>
                <w:color w:val="000000"/>
                <w:szCs w:val="28"/>
              </w:rPr>
            </w:pPr>
          </w:p>
          <w:p w:rsidR="00497869" w:rsidRPr="0042652A" w:rsidRDefault="00497869" w:rsidP="00E812D0">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tc>
      </w:tr>
      <w:tr w:rsidR="007D5FEA" w:rsidRPr="00D31F69" w:rsidTr="000F2037">
        <w:trPr>
          <w:trHeight w:val="1677"/>
        </w:trPr>
        <w:tc>
          <w:tcPr>
            <w:tcW w:w="5529" w:type="dxa"/>
            <w:tcBorders>
              <w:top w:val="single" w:sz="4" w:space="0" w:color="auto"/>
              <w:left w:val="single" w:sz="4" w:space="0" w:color="auto"/>
              <w:bottom w:val="single" w:sz="4" w:space="0" w:color="auto"/>
              <w:right w:val="single" w:sz="4" w:space="0" w:color="auto"/>
            </w:tcBorders>
            <w:hideMark/>
          </w:tcPr>
          <w:p w:rsidR="00BA4D86" w:rsidRPr="0042652A" w:rsidRDefault="00BA4D86" w:rsidP="00BA4D86">
            <w:pPr>
              <w:tabs>
                <w:tab w:val="left" w:pos="1418"/>
              </w:tabs>
              <w:spacing w:after="0" w:line="240" w:lineRule="auto"/>
              <w:rPr>
                <w:rFonts w:eastAsia="Times New Roman" w:cs="Times New Roman"/>
                <w:szCs w:val="28"/>
              </w:rPr>
            </w:pPr>
            <w:r w:rsidRPr="0042652A">
              <w:rPr>
                <w:rFonts w:eastAsia="Times New Roman" w:cs="Times New Roman"/>
                <w:szCs w:val="28"/>
              </w:rPr>
              <w:t>- Thoả thuận chơi: Cô giới thiêu tên trò chơi</w:t>
            </w:r>
          </w:p>
          <w:p w:rsidR="00BA4D86" w:rsidRPr="0042652A" w:rsidRDefault="00BA4D86" w:rsidP="00BA4D86">
            <w:pPr>
              <w:tabs>
                <w:tab w:val="left" w:pos="1418"/>
              </w:tabs>
              <w:spacing w:after="0" w:line="240" w:lineRule="auto"/>
              <w:rPr>
                <w:rFonts w:eastAsia="Times New Roman" w:cs="Times New Roman"/>
                <w:szCs w:val="28"/>
              </w:rPr>
            </w:pPr>
            <w:r w:rsidRPr="0042652A">
              <w:rPr>
                <w:rFonts w:eastAsia="Times New Roman" w:cs="Times New Roman"/>
                <w:szCs w:val="28"/>
              </w:rPr>
              <w:t>- Nêu rõ cách chơi luật chơi. Tổ chức cho trẻ chơi</w:t>
            </w:r>
          </w:p>
          <w:p w:rsidR="00BA4D86" w:rsidRPr="00380342" w:rsidRDefault="00BA4D86" w:rsidP="00BA4D86">
            <w:pPr>
              <w:tabs>
                <w:tab w:val="left" w:pos="1418"/>
              </w:tabs>
              <w:spacing w:after="0" w:line="240" w:lineRule="auto"/>
              <w:rPr>
                <w:rFonts w:eastAsia="Times New Roman" w:cs="Times New Roman"/>
                <w:i/>
                <w:szCs w:val="28"/>
              </w:rPr>
            </w:pPr>
            <w:r w:rsidRPr="00380342">
              <w:rPr>
                <w:rFonts w:eastAsia="Times New Roman" w:cs="Times New Roman"/>
                <w:i/>
                <w:szCs w:val="28"/>
              </w:rPr>
              <w:t>- Chú ý quan sát trẻ chơi.</w:t>
            </w:r>
          </w:p>
          <w:p w:rsidR="004D17B2" w:rsidRPr="0042652A" w:rsidRDefault="00BA4D86" w:rsidP="00BA4D86">
            <w:pPr>
              <w:spacing w:after="0" w:line="240" w:lineRule="auto"/>
              <w:rPr>
                <w:rFonts w:asciiTheme="majorHAnsi" w:eastAsia="Times New Roman" w:hAnsiTheme="majorHAnsi" w:cstheme="majorHAnsi"/>
                <w:color w:val="000000"/>
                <w:szCs w:val="28"/>
              </w:rPr>
            </w:pPr>
            <w:r w:rsidRPr="0042652A">
              <w:rPr>
                <w:rFonts w:eastAsia="Times New Roman" w:cs="Times New Roman"/>
                <w:szCs w:val="28"/>
              </w:rPr>
              <w:t>- Cô nhận xét giờ chơi.</w:t>
            </w:r>
          </w:p>
        </w:tc>
        <w:tc>
          <w:tcPr>
            <w:tcW w:w="3827" w:type="dxa"/>
            <w:tcBorders>
              <w:top w:val="single" w:sz="4" w:space="0" w:color="auto"/>
              <w:left w:val="single" w:sz="4" w:space="0" w:color="auto"/>
              <w:bottom w:val="single" w:sz="4" w:space="0" w:color="auto"/>
              <w:right w:val="single" w:sz="4" w:space="0" w:color="auto"/>
            </w:tcBorders>
          </w:tcPr>
          <w:p w:rsidR="007D5FEA" w:rsidRPr="0042652A" w:rsidRDefault="007D5FEA" w:rsidP="00F15BCB">
            <w:pPr>
              <w:spacing w:after="0" w:line="240" w:lineRule="auto"/>
              <w:rPr>
                <w:rFonts w:asciiTheme="majorHAnsi" w:eastAsia="Times New Roman" w:hAnsiTheme="majorHAnsi" w:cstheme="majorHAnsi"/>
                <w:color w:val="000000"/>
                <w:szCs w:val="28"/>
              </w:rPr>
            </w:pPr>
          </w:p>
          <w:p w:rsidR="004533C1" w:rsidRPr="00721686" w:rsidRDefault="00380342" w:rsidP="00F15BCB">
            <w:pPr>
              <w:spacing w:after="0" w:line="240" w:lineRule="auto"/>
              <w:rPr>
                <w:rFonts w:asciiTheme="majorHAnsi" w:eastAsia="Times New Roman" w:hAnsiTheme="majorHAnsi" w:cstheme="majorHAnsi"/>
                <w:color w:val="000000"/>
                <w:szCs w:val="28"/>
              </w:rPr>
            </w:pPr>
            <w:r w:rsidRPr="00721686">
              <w:rPr>
                <w:rFonts w:asciiTheme="majorHAnsi" w:eastAsia="Times New Roman" w:hAnsiTheme="majorHAnsi" w:cstheme="majorHAnsi"/>
                <w:color w:val="000000"/>
                <w:szCs w:val="28"/>
              </w:rPr>
              <w:t>- Trẻ chú ý lắng nghe</w:t>
            </w:r>
          </w:p>
          <w:p w:rsidR="007D5FEA" w:rsidRPr="00380342" w:rsidRDefault="007D5FEA" w:rsidP="00F15BCB">
            <w:pPr>
              <w:spacing w:after="0" w:line="240" w:lineRule="auto"/>
              <w:rPr>
                <w:rFonts w:asciiTheme="majorHAnsi" w:eastAsia="Times New Roman" w:hAnsiTheme="majorHAnsi" w:cstheme="majorHAnsi"/>
                <w:i/>
                <w:color w:val="000000"/>
                <w:szCs w:val="28"/>
              </w:rPr>
            </w:pPr>
            <w:r w:rsidRPr="00380342">
              <w:rPr>
                <w:rFonts w:asciiTheme="majorHAnsi" w:eastAsia="Times New Roman" w:hAnsiTheme="majorHAnsi" w:cstheme="majorHAnsi"/>
                <w:i/>
                <w:color w:val="000000"/>
                <w:szCs w:val="28"/>
              </w:rPr>
              <w:t>- Trẻ lắng nghe và tham gia chơi vui vẻ.</w:t>
            </w:r>
          </w:p>
          <w:p w:rsidR="007D5FEA" w:rsidRPr="0042652A" w:rsidRDefault="007D5FEA" w:rsidP="00F15BCB">
            <w:pPr>
              <w:spacing w:after="0" w:line="240" w:lineRule="auto"/>
              <w:rPr>
                <w:rFonts w:asciiTheme="majorHAnsi" w:eastAsia="Times New Roman" w:hAnsiTheme="majorHAnsi" w:cstheme="majorHAnsi"/>
                <w:color w:val="000000"/>
                <w:szCs w:val="28"/>
              </w:rPr>
            </w:pPr>
          </w:p>
        </w:tc>
      </w:tr>
      <w:tr w:rsidR="00BA4D86" w:rsidRPr="00D31F69" w:rsidTr="00737921">
        <w:trPr>
          <w:trHeight w:val="1681"/>
        </w:trPr>
        <w:tc>
          <w:tcPr>
            <w:tcW w:w="5529" w:type="dxa"/>
            <w:tcBorders>
              <w:top w:val="single" w:sz="4" w:space="0" w:color="auto"/>
              <w:left w:val="single" w:sz="4" w:space="0" w:color="auto"/>
              <w:bottom w:val="single" w:sz="4" w:space="0" w:color="auto"/>
              <w:right w:val="single" w:sz="4" w:space="0" w:color="auto"/>
            </w:tcBorders>
            <w:hideMark/>
          </w:tcPr>
          <w:p w:rsidR="00BA4D86"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Thoả thuận chơi:</w:t>
            </w:r>
            <w:r w:rsidR="000F2037">
              <w:rPr>
                <w:rFonts w:eastAsia="Times New Roman" w:cs="Times New Roman"/>
                <w:szCs w:val="28"/>
                <w:lang w:eastAsia="vi-VN"/>
              </w:rPr>
              <w:t xml:space="preserve"> </w:t>
            </w:r>
            <w:r>
              <w:rPr>
                <w:rFonts w:eastAsia="Times New Roman" w:cs="Times New Roman"/>
                <w:szCs w:val="28"/>
                <w:lang w:eastAsia="vi-VN"/>
              </w:rPr>
              <w:t xml:space="preserve">Cô giới thiêu rõ cách chơi luật chơi của trò chơi. </w:t>
            </w:r>
          </w:p>
          <w:p w:rsidR="00BA4D86"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Tổ chức ccho trẻ chơi 1-2 lần</w:t>
            </w:r>
          </w:p>
          <w:p w:rsidR="00BA4D86"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Trẻ chơi cô quan sát, động viên, khuyến khí</w:t>
            </w:r>
          </w:p>
          <w:p w:rsidR="00BA4D86" w:rsidRPr="00353BEA"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Kết thúc chơi: Nhận xét</w:t>
            </w:r>
          </w:p>
        </w:tc>
        <w:tc>
          <w:tcPr>
            <w:tcW w:w="3827" w:type="dxa"/>
            <w:tcBorders>
              <w:top w:val="single" w:sz="4" w:space="0" w:color="auto"/>
              <w:left w:val="single" w:sz="4" w:space="0" w:color="auto"/>
              <w:bottom w:val="single" w:sz="4" w:space="0" w:color="auto"/>
              <w:right w:val="single" w:sz="4" w:space="0" w:color="auto"/>
            </w:tcBorders>
          </w:tcPr>
          <w:p w:rsidR="00BA4D86" w:rsidRPr="0042652A" w:rsidRDefault="00BA4D86" w:rsidP="00BA4D86">
            <w:pPr>
              <w:spacing w:after="0" w:line="240" w:lineRule="auto"/>
              <w:rPr>
                <w:rFonts w:asciiTheme="majorHAnsi" w:eastAsia="Times New Roman" w:hAnsiTheme="majorHAnsi" w:cstheme="majorHAnsi"/>
                <w:color w:val="000000"/>
                <w:szCs w:val="28"/>
              </w:rPr>
            </w:pPr>
          </w:p>
          <w:p w:rsidR="00BA4D86" w:rsidRPr="0042652A" w:rsidRDefault="00BA4D86" w:rsidP="00BA4D86">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lắng nghe và tham gia chơi vui vẻ.</w:t>
            </w:r>
          </w:p>
          <w:p w:rsidR="00BA4D86" w:rsidRPr="0042652A" w:rsidRDefault="00BA4D86" w:rsidP="00BA4D86">
            <w:pPr>
              <w:spacing w:after="0" w:line="240" w:lineRule="auto"/>
              <w:rPr>
                <w:rFonts w:asciiTheme="majorHAnsi" w:eastAsia="Times New Roman" w:hAnsiTheme="majorHAnsi" w:cstheme="majorHAnsi"/>
                <w:color w:val="000000"/>
                <w:szCs w:val="28"/>
              </w:rPr>
            </w:pPr>
          </w:p>
        </w:tc>
      </w:tr>
      <w:tr w:rsidR="00BA4D86" w:rsidRPr="00D31F69" w:rsidTr="000C65FF">
        <w:trPr>
          <w:trHeight w:val="1619"/>
        </w:trPr>
        <w:tc>
          <w:tcPr>
            <w:tcW w:w="5529" w:type="dxa"/>
            <w:tcBorders>
              <w:top w:val="single" w:sz="4" w:space="0" w:color="auto"/>
              <w:left w:val="single" w:sz="4" w:space="0" w:color="auto"/>
              <w:bottom w:val="single" w:sz="4" w:space="0" w:color="auto"/>
              <w:right w:val="single" w:sz="4" w:space="0" w:color="auto"/>
            </w:tcBorders>
          </w:tcPr>
          <w:p w:rsidR="000F2037" w:rsidRPr="0042652A" w:rsidRDefault="000F2037" w:rsidP="000F2037">
            <w:pPr>
              <w:spacing w:after="0" w:line="240" w:lineRule="auto"/>
              <w:rPr>
                <w:rFonts w:eastAsia="Times New Roman" w:cs="Times New Roman"/>
                <w:szCs w:val="28"/>
                <w:lang w:eastAsia="vi-VN"/>
              </w:rPr>
            </w:pPr>
            <w:r w:rsidRPr="0042652A">
              <w:rPr>
                <w:rFonts w:eastAsia="Times New Roman" w:cs="Times New Roman"/>
                <w:szCs w:val="28"/>
                <w:lang w:eastAsia="vi-VN"/>
              </w:rPr>
              <w:t xml:space="preserve">- Cô giới thiêu rõ cách chơi luật chơi của trò chơi. </w:t>
            </w:r>
          </w:p>
          <w:p w:rsidR="000F2037" w:rsidRPr="0042652A" w:rsidRDefault="00380342" w:rsidP="000F2037">
            <w:pPr>
              <w:spacing w:after="0" w:line="240" w:lineRule="auto"/>
              <w:rPr>
                <w:rFonts w:eastAsia="Times New Roman" w:cs="Times New Roman"/>
                <w:szCs w:val="28"/>
                <w:lang w:eastAsia="vi-VN"/>
              </w:rPr>
            </w:pPr>
            <w:r>
              <w:rPr>
                <w:rFonts w:eastAsia="Times New Roman" w:cs="Times New Roman"/>
                <w:szCs w:val="28"/>
                <w:lang w:eastAsia="vi-VN"/>
              </w:rPr>
              <w:t xml:space="preserve">- Tổ chức </w:t>
            </w:r>
            <w:r w:rsidR="000F2037" w:rsidRPr="0042652A">
              <w:rPr>
                <w:rFonts w:eastAsia="Times New Roman" w:cs="Times New Roman"/>
                <w:szCs w:val="28"/>
                <w:lang w:eastAsia="vi-VN"/>
              </w:rPr>
              <w:t>cho trẻ chơi 1-2 lần</w:t>
            </w:r>
          </w:p>
          <w:p w:rsidR="000F2037" w:rsidRPr="0042652A" w:rsidRDefault="000F2037" w:rsidP="000F2037">
            <w:pPr>
              <w:spacing w:after="0" w:line="240" w:lineRule="auto"/>
              <w:rPr>
                <w:rFonts w:eastAsia="Times New Roman" w:cs="Times New Roman"/>
                <w:szCs w:val="28"/>
                <w:lang w:eastAsia="vi-VN"/>
              </w:rPr>
            </w:pPr>
            <w:r w:rsidRPr="0042652A">
              <w:rPr>
                <w:rFonts w:eastAsia="Times New Roman" w:cs="Times New Roman"/>
                <w:szCs w:val="28"/>
                <w:lang w:eastAsia="vi-VN"/>
              </w:rPr>
              <w:t>- Trẻ chơi cô quan sát, động viên, khuyến khí</w:t>
            </w:r>
          </w:p>
          <w:p w:rsidR="00BA4D86" w:rsidRPr="0042652A" w:rsidRDefault="000F2037" w:rsidP="000F2037">
            <w:pPr>
              <w:spacing w:after="0" w:line="240" w:lineRule="auto"/>
              <w:rPr>
                <w:rFonts w:eastAsia="Times New Roman" w:cs="Times New Roman"/>
                <w:color w:val="000000"/>
                <w:szCs w:val="28"/>
              </w:rPr>
            </w:pPr>
            <w:r w:rsidRPr="0042652A">
              <w:rPr>
                <w:rFonts w:eastAsia="Times New Roman" w:cs="Times New Roman"/>
                <w:szCs w:val="28"/>
                <w:lang w:eastAsia="vi-VN"/>
              </w:rPr>
              <w:t>- Kết thúc chơi: Nhận xét</w:t>
            </w:r>
            <w:r w:rsidR="00BA4D86" w:rsidRPr="0042652A">
              <w:rPr>
                <w:rFonts w:asciiTheme="majorHAnsi" w:hAnsiTheme="majorHAnsi" w:cstheme="majorHAnsi"/>
                <w:color w:val="252A2B"/>
                <w:shd w:val="clear" w:color="auto" w:fill="FFFFFF"/>
              </w:rPr>
              <w:t>.</w:t>
            </w:r>
          </w:p>
        </w:tc>
        <w:tc>
          <w:tcPr>
            <w:tcW w:w="3827" w:type="dxa"/>
            <w:tcBorders>
              <w:top w:val="single" w:sz="4" w:space="0" w:color="auto"/>
              <w:left w:val="single" w:sz="4" w:space="0" w:color="auto"/>
              <w:bottom w:val="single" w:sz="4" w:space="0" w:color="auto"/>
              <w:right w:val="single" w:sz="4" w:space="0" w:color="auto"/>
            </w:tcBorders>
          </w:tcPr>
          <w:p w:rsidR="00BA4D86" w:rsidRPr="0042652A" w:rsidRDefault="00BA4D86" w:rsidP="00BA4D86">
            <w:pPr>
              <w:spacing w:after="0" w:line="240" w:lineRule="auto"/>
              <w:rPr>
                <w:rFonts w:asciiTheme="majorHAnsi" w:eastAsia="Times New Roman" w:hAnsiTheme="majorHAnsi" w:cstheme="majorHAnsi"/>
                <w:color w:val="000000"/>
                <w:szCs w:val="28"/>
              </w:rPr>
            </w:pPr>
          </w:p>
          <w:p w:rsidR="00BA4D86" w:rsidRPr="0042652A" w:rsidRDefault="00BA4D86" w:rsidP="00BA4D86">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lắng nghe và tham gia chơi vui vẻ.</w:t>
            </w:r>
          </w:p>
          <w:p w:rsidR="00BA4D86" w:rsidRPr="0042652A" w:rsidRDefault="00BA4D86" w:rsidP="00BA4D86">
            <w:pPr>
              <w:spacing w:after="0" w:line="240" w:lineRule="auto"/>
              <w:rPr>
                <w:rFonts w:asciiTheme="majorHAnsi" w:eastAsia="Times New Roman" w:hAnsiTheme="majorHAnsi" w:cstheme="majorHAnsi"/>
                <w:color w:val="000000"/>
                <w:szCs w:val="28"/>
              </w:rPr>
            </w:pPr>
          </w:p>
        </w:tc>
      </w:tr>
      <w:tr w:rsidR="00BA4D86" w:rsidRPr="00D31F69" w:rsidTr="00556C3F">
        <w:trPr>
          <w:trHeight w:val="64"/>
        </w:trPr>
        <w:tc>
          <w:tcPr>
            <w:tcW w:w="5529" w:type="dxa"/>
            <w:tcBorders>
              <w:top w:val="single" w:sz="4" w:space="0" w:color="auto"/>
              <w:left w:val="single" w:sz="4" w:space="0" w:color="auto"/>
              <w:bottom w:val="single" w:sz="4" w:space="0" w:color="auto"/>
              <w:right w:val="single" w:sz="4" w:space="0" w:color="auto"/>
            </w:tcBorders>
          </w:tcPr>
          <w:p w:rsidR="00BA4D86" w:rsidRPr="0042652A" w:rsidRDefault="00BA4D86" w:rsidP="00BA4D86">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3. Chơi tự do:</w:t>
            </w:r>
          </w:p>
          <w:p w:rsidR="00BA4D86" w:rsidRPr="0042652A" w:rsidRDefault="00BA4D86" w:rsidP="00BA4D86">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giới thiệu tên một số đồ chơi trên sân trường</w:t>
            </w:r>
          </w:p>
          <w:p w:rsidR="00BA4D86" w:rsidRPr="0042652A" w:rsidRDefault="00BA4D86" w:rsidP="00BA4D86">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Cho trẻ chơi với cát và nước theo ý thích.</w:t>
            </w:r>
          </w:p>
          <w:p w:rsidR="00BA4D86" w:rsidRPr="0042652A" w:rsidRDefault="00BA4D86" w:rsidP="00BA4D86">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quan sát đảm bảo an toàn cho trẻ chơi.</w:t>
            </w:r>
          </w:p>
          <w:p w:rsidR="00BA4D86" w:rsidRPr="0042652A" w:rsidRDefault="00BA4D86" w:rsidP="00BA4D86">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nhận xét, giáo dục trẻ sau quá trình chơi.</w:t>
            </w:r>
          </w:p>
          <w:p w:rsidR="00BA4D86"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giáo dục trẻ?</w:t>
            </w:r>
          </w:p>
          <w:p w:rsidR="00BA4D86" w:rsidRDefault="00BA4D86" w:rsidP="00BA4D86">
            <w:pPr>
              <w:spacing w:after="0" w:line="240" w:lineRule="auto"/>
              <w:rPr>
                <w:rFonts w:asciiTheme="majorHAnsi" w:eastAsia="Times New Roman" w:hAnsiTheme="majorHAnsi" w:cstheme="majorHAnsi"/>
                <w:color w:val="000000"/>
                <w:szCs w:val="28"/>
                <w:lang w:val="en-US"/>
              </w:rPr>
            </w:pP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p>
        </w:tc>
        <w:tc>
          <w:tcPr>
            <w:tcW w:w="3827" w:type="dxa"/>
            <w:tcBorders>
              <w:top w:val="single" w:sz="4" w:space="0" w:color="auto"/>
              <w:left w:val="single" w:sz="4" w:space="0" w:color="auto"/>
              <w:bottom w:val="single" w:sz="4" w:space="0" w:color="auto"/>
              <w:right w:val="single" w:sz="4" w:space="0" w:color="auto"/>
            </w:tcBorders>
          </w:tcPr>
          <w:p w:rsidR="00BA4D86" w:rsidRPr="0042652A" w:rsidRDefault="00BA4D86" w:rsidP="00BA4D86">
            <w:pPr>
              <w:spacing w:after="0" w:line="240" w:lineRule="auto"/>
              <w:rPr>
                <w:rFonts w:asciiTheme="majorHAnsi" w:eastAsia="Times New Roman" w:hAnsiTheme="majorHAnsi" w:cstheme="majorHAnsi"/>
                <w:color w:val="000000"/>
                <w:szCs w:val="28"/>
                <w:lang w:val="en-US"/>
              </w:rPr>
            </w:pPr>
          </w:p>
          <w:p w:rsidR="00BA4D86" w:rsidRDefault="00BA4D86" w:rsidP="00BA4D86">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lang w:val="en-US"/>
              </w:rPr>
              <w:t>Trẻ lắng nghe</w:t>
            </w:r>
            <w:r>
              <w:rPr>
                <w:rFonts w:asciiTheme="majorHAnsi" w:eastAsia="Times New Roman" w:hAnsiTheme="majorHAnsi" w:cstheme="majorHAnsi"/>
                <w:color w:val="000000"/>
                <w:szCs w:val="28"/>
                <w:lang w:val="en-US"/>
              </w:rPr>
              <w:t xml:space="preserve"> và quan sát.</w:t>
            </w: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chơi theo ý thích.</w:t>
            </w:r>
          </w:p>
          <w:p w:rsidR="00BA4D86" w:rsidRDefault="00BA4D86" w:rsidP="00BA4D86">
            <w:pPr>
              <w:spacing w:after="0" w:line="240" w:lineRule="auto"/>
              <w:rPr>
                <w:rFonts w:asciiTheme="majorHAnsi" w:eastAsia="Times New Roman" w:hAnsiTheme="majorHAnsi" w:cstheme="majorHAnsi"/>
                <w:color w:val="000000"/>
                <w:szCs w:val="28"/>
                <w:lang w:val="en-US"/>
              </w:rPr>
            </w:pP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w:t>
            </w:r>
            <w:r>
              <w:rPr>
                <w:rFonts w:asciiTheme="majorHAnsi" w:eastAsia="Times New Roman" w:hAnsiTheme="majorHAnsi" w:cstheme="majorHAnsi"/>
                <w:color w:val="000000"/>
                <w:szCs w:val="28"/>
                <w:lang w:val="en-US"/>
              </w:rPr>
              <w:t>.</w:t>
            </w: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p>
        </w:tc>
      </w:tr>
    </w:tbl>
    <w:p w:rsidR="007D5FEA" w:rsidRPr="00D31F69" w:rsidRDefault="007D5FEA" w:rsidP="007D5FEA">
      <w:pPr>
        <w:spacing w:after="0" w:line="240" w:lineRule="auto"/>
        <w:rPr>
          <w:rFonts w:asciiTheme="majorHAnsi" w:eastAsia="Times New Roman" w:hAnsiTheme="majorHAnsi" w:cstheme="majorHAnsi"/>
          <w:b/>
          <w:bCs/>
          <w:color w:val="000000"/>
          <w:szCs w:val="28"/>
          <w:lang w:val="it-IT"/>
        </w:rPr>
        <w:sectPr w:rsidR="007D5FEA" w:rsidRPr="00D31F69" w:rsidSect="00CF4663">
          <w:headerReference w:type="default" r:id="rId8"/>
          <w:footerReference w:type="default" r:id="rId9"/>
          <w:pgSz w:w="11907" w:h="16840" w:code="9"/>
          <w:pgMar w:top="1134" w:right="1701" w:bottom="1134" w:left="851" w:header="851" w:footer="567" w:gutter="0"/>
          <w:pgNumType w:start="1"/>
          <w:cols w:space="720"/>
          <w:docGrid w:linePitch="382"/>
        </w:sectPr>
      </w:pPr>
    </w:p>
    <w:p w:rsidR="009C7B43" w:rsidRPr="00D31F69" w:rsidRDefault="009C7B43" w:rsidP="007D5FEA">
      <w:pPr>
        <w:spacing w:after="0" w:line="240" w:lineRule="auto"/>
        <w:ind w:right="142"/>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Cs w:val="28"/>
          <w:lang w:val="it-IT"/>
        </w:rPr>
        <w:lastRenderedPageBreak/>
        <w:t xml:space="preserve">                                                                                                  </w:t>
      </w:r>
      <w:r w:rsidRPr="00D31F69">
        <w:rPr>
          <w:rFonts w:asciiTheme="majorHAnsi" w:eastAsia="Times New Roman" w:hAnsiTheme="majorHAnsi" w:cstheme="majorHAnsi"/>
          <w:b/>
          <w:bCs/>
          <w:color w:val="000000"/>
          <w:sz w:val="26"/>
          <w:szCs w:val="26"/>
          <w:lang w:val="it-IT"/>
        </w:rPr>
        <w:t xml:space="preserve">A. </w:t>
      </w:r>
      <w:r w:rsidRPr="00D31F69">
        <w:rPr>
          <w:rFonts w:asciiTheme="majorHAnsi" w:eastAsia="Times New Roman" w:hAnsiTheme="majorHAnsi" w:cstheme="majorHAnsi"/>
          <w:b/>
          <w:bCs/>
          <w:color w:val="000000"/>
          <w:sz w:val="26"/>
          <w:szCs w:val="26"/>
          <w:lang w:val="en-US"/>
        </w:rPr>
        <w:t>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rsidTr="009512DE">
        <w:trPr>
          <w:trHeight w:val="546"/>
        </w:trPr>
        <w:tc>
          <w:tcPr>
            <w:tcW w:w="992" w:type="dxa"/>
            <w:tcBorders>
              <w:top w:val="single" w:sz="4" w:space="0" w:color="auto"/>
              <w:left w:val="single" w:sz="4" w:space="0" w:color="auto"/>
              <w:right w:val="single" w:sz="4" w:space="0" w:color="auto"/>
            </w:tcBorders>
            <w:hideMark/>
          </w:tcPr>
          <w:p w:rsidR="00282524" w:rsidRPr="006D4B7B" w:rsidRDefault="00282524" w:rsidP="00282524">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rsidR="009512DE" w:rsidRPr="00D31F69" w:rsidRDefault="00282524" w:rsidP="009512DE">
            <w:pPr>
              <w:spacing w:after="0" w:line="240" w:lineRule="auto"/>
              <w:jc w:val="center"/>
              <w:rPr>
                <w:rFonts w:asciiTheme="majorHAnsi" w:eastAsia="Times New Roman" w:hAnsiTheme="majorHAnsi" w:cstheme="majorHAnsi"/>
                <w:b/>
                <w:bCs/>
                <w:color w:val="000000"/>
                <w:sz w:val="24"/>
                <w:szCs w:val="24"/>
                <w:lang w:val="en-US"/>
              </w:rPr>
            </w:pPr>
            <w:r w:rsidRPr="006D4B7B">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rsidR="00282524" w:rsidRPr="00282524" w:rsidRDefault="00282524" w:rsidP="00282524">
            <w:pPr>
              <w:spacing w:after="0" w:line="240" w:lineRule="auto"/>
              <w:jc w:val="center"/>
              <w:rPr>
                <w:rFonts w:asciiTheme="majorHAnsi" w:eastAsia="Times New Roman" w:hAnsiTheme="majorHAnsi" w:cstheme="majorHAnsi"/>
                <w:b/>
                <w:bCs/>
                <w:color w:val="000000"/>
                <w:szCs w:val="28"/>
                <w:lang w:val="fr-FR"/>
              </w:rPr>
            </w:pPr>
            <w:r w:rsidRPr="00282524">
              <w:rPr>
                <w:rFonts w:asciiTheme="majorHAnsi" w:eastAsia="Times New Roman" w:hAnsiTheme="majorHAnsi" w:cstheme="majorHAnsi"/>
                <w:b/>
                <w:bCs/>
                <w:color w:val="000000"/>
                <w:szCs w:val="28"/>
                <w:lang w:val="fr-FR"/>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282524" w:rsidRDefault="00282524" w:rsidP="00EA6A47">
            <w:pPr>
              <w:spacing w:after="0" w:line="240" w:lineRule="auto"/>
              <w:jc w:val="center"/>
              <w:rPr>
                <w:rFonts w:asciiTheme="majorHAnsi" w:eastAsia="Times New Roman" w:hAnsiTheme="majorHAnsi" w:cstheme="majorHAnsi"/>
                <w:b/>
                <w:bCs/>
                <w:color w:val="000000"/>
                <w:szCs w:val="28"/>
                <w:lang w:val="en-US"/>
              </w:rPr>
            </w:pPr>
            <w:r w:rsidRPr="00282524">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Chuẩn bị</w:t>
            </w:r>
          </w:p>
        </w:tc>
      </w:tr>
      <w:tr w:rsidR="009C7B43" w:rsidRPr="00D31F69" w:rsidTr="009512DE">
        <w:trPr>
          <w:trHeight w:val="2202"/>
        </w:trPr>
        <w:tc>
          <w:tcPr>
            <w:tcW w:w="992" w:type="dxa"/>
            <w:vMerge w:val="restart"/>
            <w:tcBorders>
              <w:left w:val="single" w:sz="4" w:space="0" w:color="auto"/>
              <w:right w:val="single" w:sz="4" w:space="0" w:color="auto"/>
            </w:tcBorders>
          </w:tcPr>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 xml:space="preserve">Hoạt </w:t>
            </w:r>
          </w:p>
          <w:p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động</w:t>
            </w:r>
          </w:p>
          <w:p w:rsidR="009C7B43" w:rsidRPr="00D31F69" w:rsidRDefault="009512DE" w:rsidP="009512DE">
            <w:pPr>
              <w:spacing w:after="0" w:line="240" w:lineRule="auto"/>
              <w:jc w:val="center"/>
              <w:rPr>
                <w:rFonts w:asciiTheme="majorHAnsi" w:eastAsia="Times New Roman" w:hAnsiTheme="majorHAnsi" w:cstheme="majorHAnsi"/>
                <w:color w:val="000000"/>
                <w:sz w:val="24"/>
                <w:szCs w:val="24"/>
                <w:lang w:val="en-US"/>
              </w:rPr>
            </w:pPr>
            <w:r w:rsidRPr="009512DE">
              <w:rPr>
                <w:rFonts w:asciiTheme="majorHAnsi" w:eastAsia="Times New Roman" w:hAnsiTheme="majorHAnsi" w:cstheme="majorHAnsi"/>
                <w:b/>
                <w:bCs/>
                <w:color w:val="000000"/>
                <w:szCs w:val="28"/>
                <w:lang w:val="en-US"/>
              </w:rPr>
              <w:t>ăn</w:t>
            </w:r>
          </w:p>
        </w:tc>
        <w:tc>
          <w:tcPr>
            <w:tcW w:w="2381" w:type="dxa"/>
            <w:tcBorders>
              <w:top w:val="single" w:sz="4" w:space="0" w:color="auto"/>
              <w:left w:val="single" w:sz="4" w:space="0" w:color="auto"/>
              <w:bottom w:val="single" w:sz="4" w:space="0" w:color="auto"/>
              <w:right w:val="single" w:sz="4" w:space="0" w:color="auto"/>
            </w:tcBorders>
            <w:hideMark/>
          </w:tcPr>
          <w:p w:rsidR="009C7B43" w:rsidRPr="00D31F69" w:rsidRDefault="001B6CFA"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9C7B43" w:rsidRPr="00D31F69">
              <w:rPr>
                <w:rFonts w:asciiTheme="majorHAnsi" w:eastAsia="Times New Roman" w:hAnsiTheme="majorHAnsi" w:cstheme="majorHAnsi"/>
                <w:color w:val="000000"/>
                <w:szCs w:val="28"/>
                <w:lang w:val="en-US"/>
              </w:rPr>
              <w:t>Trước khi ăn</w:t>
            </w:r>
            <w:r w:rsidR="00A0465B">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hideMark/>
          </w:tcPr>
          <w:p w:rsidR="009C7B43"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Trẻ biết tiết kiệm khi sử dụng điện nước.</w:t>
            </w:r>
          </w:p>
          <w:p w:rsidR="00380342" w:rsidRPr="00380342" w:rsidRDefault="00380342" w:rsidP="00EA6A47">
            <w:pPr>
              <w:spacing w:after="0" w:line="240" w:lineRule="auto"/>
              <w:rPr>
                <w:rFonts w:asciiTheme="majorHAnsi" w:eastAsia="Times New Roman" w:hAnsiTheme="majorHAnsi" w:cstheme="majorHAnsi"/>
                <w:i/>
                <w:color w:val="000000"/>
                <w:szCs w:val="28"/>
                <w:lang w:val="en-US"/>
              </w:rPr>
            </w:pPr>
            <w:r w:rsidRPr="00380342">
              <w:rPr>
                <w:rFonts w:asciiTheme="majorHAnsi" w:eastAsia="Times New Roman" w:hAnsiTheme="majorHAnsi" w:cstheme="majorHAnsi"/>
                <w:i/>
                <w:color w:val="000000"/>
                <w:szCs w:val="28"/>
                <w:lang w:val="en-US"/>
              </w:rPr>
              <w:t>- Rèn cho trẻ có thói quen vệ sinh tốt</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Rèn cho trẻ có thói quen và kỹ năng rửa tay, mặt trước và sau khi ăn</w:t>
            </w:r>
            <w:r w:rsidR="00A0465B" w:rsidRPr="0042652A">
              <w:rPr>
                <w:rFonts w:asciiTheme="majorHAnsi" w:eastAsia="Times New Roman" w:hAnsiTheme="majorHAnsi" w:cstheme="majorHAnsi"/>
                <w:color w:val="000000"/>
                <w:szCs w:val="28"/>
                <w:lang w:val="en-US"/>
              </w:rPr>
              <w:t>.</w:t>
            </w:r>
          </w:p>
        </w:tc>
        <w:tc>
          <w:tcPr>
            <w:tcW w:w="2552" w:type="dxa"/>
            <w:tcBorders>
              <w:top w:val="single" w:sz="4" w:space="0" w:color="auto"/>
              <w:left w:val="single" w:sz="4" w:space="0" w:color="auto"/>
              <w:bottom w:val="single" w:sz="4" w:space="0" w:color="auto"/>
              <w:right w:val="single" w:sz="4" w:space="0" w:color="auto"/>
            </w:tcBorders>
            <w:hideMark/>
          </w:tcPr>
          <w:p w:rsidR="00915ACF"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xml:space="preserve">- Khăn mặt, nước sạch, xà phòng. </w:t>
            </w:r>
          </w:p>
          <w:p w:rsidR="009C7B43" w:rsidRPr="0042652A" w:rsidRDefault="00915ACF"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xml:space="preserve">-  </w:t>
            </w:r>
            <w:r w:rsidR="009C7B43" w:rsidRPr="0042652A">
              <w:rPr>
                <w:rFonts w:asciiTheme="majorHAnsi" w:eastAsia="Times New Roman" w:hAnsiTheme="majorHAnsi" w:cstheme="majorHAnsi"/>
                <w:color w:val="000000"/>
                <w:szCs w:val="28"/>
                <w:lang w:val="en-US"/>
              </w:rPr>
              <w:t>Bàn ghế, bát, thìa, cơm và  thức ăn</w:t>
            </w:r>
            <w:r w:rsidR="00A0465B" w:rsidRPr="0042652A">
              <w:rPr>
                <w:rFonts w:asciiTheme="majorHAnsi" w:eastAsia="Times New Roman" w:hAnsiTheme="majorHAnsi" w:cstheme="majorHAnsi"/>
                <w:color w:val="000000"/>
                <w:szCs w:val="28"/>
                <w:lang w:val="en-US"/>
              </w:rPr>
              <w:t>.</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tc>
      </w:tr>
      <w:tr w:rsidR="009C7B43" w:rsidRPr="00D31F69" w:rsidTr="009512DE">
        <w:trPr>
          <w:trHeight w:val="1841"/>
        </w:trPr>
        <w:tc>
          <w:tcPr>
            <w:tcW w:w="992"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ăn</w:t>
            </w:r>
            <w:r w:rsidR="00A0465B">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Tạo cho trẻ không khí thoải mái trước khi ăn giúp trẻ ăn ngon miệng và ăn hết xuất của mình.</w:t>
            </w:r>
          </w:p>
          <w:p w:rsidR="009C7B43" w:rsidRPr="0042652A" w:rsidRDefault="009C7B43" w:rsidP="00EA6A47">
            <w:pPr>
              <w:tabs>
                <w:tab w:val="left" w:pos="900"/>
              </w:tabs>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Đảm bảo vệ sinh sạch sẽ.</w:t>
            </w:r>
          </w:p>
        </w:tc>
        <w:tc>
          <w:tcPr>
            <w:tcW w:w="2552" w:type="dxa"/>
            <w:tcBorders>
              <w:top w:val="single" w:sz="4" w:space="0" w:color="auto"/>
              <w:left w:val="single" w:sz="4" w:space="0" w:color="auto"/>
              <w:bottom w:val="single" w:sz="4" w:space="0" w:color="auto"/>
              <w:right w:val="single" w:sz="4" w:space="0" w:color="auto"/>
            </w:tcBorders>
            <w:hideMark/>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xml:space="preserve">- Đĩa đựng cơm rơi. </w:t>
            </w:r>
            <w:r w:rsidR="00915ACF" w:rsidRPr="0042652A">
              <w:rPr>
                <w:rFonts w:asciiTheme="majorHAnsi" w:eastAsia="Times New Roman" w:hAnsiTheme="majorHAnsi" w:cstheme="majorHAnsi"/>
                <w:color w:val="000000"/>
                <w:szCs w:val="28"/>
                <w:lang w:val="en-US"/>
              </w:rPr>
              <w:t xml:space="preserve">- </w:t>
            </w:r>
            <w:r w:rsidRPr="0042652A">
              <w:rPr>
                <w:rFonts w:asciiTheme="majorHAnsi" w:eastAsia="Times New Roman" w:hAnsiTheme="majorHAnsi" w:cstheme="majorHAnsi"/>
                <w:color w:val="000000"/>
                <w:szCs w:val="28"/>
                <w:lang w:val="en-US"/>
              </w:rPr>
              <w:t>Khăn lau tay, miệng cho trẻ.</w:t>
            </w:r>
          </w:p>
        </w:tc>
      </w:tr>
      <w:tr w:rsidR="009C7B43" w:rsidRPr="00D31F69" w:rsidTr="006D4B7B">
        <w:trPr>
          <w:trHeight w:val="1491"/>
        </w:trPr>
        <w:tc>
          <w:tcPr>
            <w:tcW w:w="992" w:type="dxa"/>
            <w:vMerge/>
            <w:tcBorders>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Sau khi ăn</w:t>
            </w:r>
            <w:r w:rsidR="00A0465B">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Rèn cho trẻ có thói quen v</w:t>
            </w:r>
            <w:r w:rsidR="006D4B7B" w:rsidRPr="0042652A">
              <w:rPr>
                <w:rFonts w:asciiTheme="majorHAnsi" w:eastAsia="Times New Roman" w:hAnsiTheme="majorHAnsi" w:cstheme="majorHAnsi"/>
                <w:color w:val="000000"/>
                <w:szCs w:val="28"/>
                <w:lang w:val="en-US"/>
              </w:rPr>
              <w:t>ệ sinh sau khi ăn và uống nước.</w:t>
            </w:r>
          </w:p>
          <w:p w:rsidR="00380342" w:rsidRPr="00380342" w:rsidRDefault="00380342" w:rsidP="00EA6A47">
            <w:pPr>
              <w:spacing w:after="0" w:line="240" w:lineRule="auto"/>
              <w:rPr>
                <w:rFonts w:asciiTheme="majorHAnsi" w:eastAsia="Times New Roman" w:hAnsiTheme="majorHAnsi" w:cstheme="majorHAnsi"/>
                <w:i/>
                <w:color w:val="000000"/>
                <w:szCs w:val="28"/>
                <w:lang w:val="en-US"/>
              </w:rPr>
            </w:pPr>
            <w:r w:rsidRPr="00380342">
              <w:rPr>
                <w:rFonts w:asciiTheme="majorHAnsi" w:eastAsia="Times New Roman" w:hAnsiTheme="majorHAnsi" w:cstheme="majorHAnsi"/>
                <w:i/>
                <w:color w:val="000000"/>
                <w:szCs w:val="28"/>
                <w:lang w:val="en-US"/>
              </w:rPr>
              <w:t>- Rèn cho trẻ kỹ năng cất bát đúng nơi quy định</w:t>
            </w:r>
          </w:p>
        </w:tc>
        <w:tc>
          <w:tcPr>
            <w:tcW w:w="2552"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Khăn lau và nước uống.</w:t>
            </w:r>
          </w:p>
        </w:tc>
      </w:tr>
      <w:tr w:rsidR="009C7B43" w:rsidRPr="00D31F69" w:rsidTr="00572450">
        <w:trPr>
          <w:cantSplit/>
          <w:trHeight w:val="1973"/>
        </w:trPr>
        <w:tc>
          <w:tcPr>
            <w:tcW w:w="992" w:type="dxa"/>
            <w:vMerge w:val="restart"/>
            <w:tcBorders>
              <w:top w:val="single" w:sz="4" w:space="0" w:color="auto"/>
              <w:left w:val="single" w:sz="4" w:space="0" w:color="auto"/>
              <w:bottom w:val="single" w:sz="4" w:space="0" w:color="auto"/>
              <w:right w:val="single" w:sz="4" w:space="0" w:color="auto"/>
            </w:tcBorders>
          </w:tcPr>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Hoạt</w:t>
            </w:r>
          </w:p>
          <w:p w:rsidR="00572450"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động</w:t>
            </w:r>
          </w:p>
          <w:p w:rsidR="00572450" w:rsidRPr="00572450" w:rsidRDefault="009A2A28" w:rsidP="00572450">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72450" w:rsidRPr="00572450">
              <w:rPr>
                <w:rFonts w:asciiTheme="majorHAnsi" w:eastAsia="Times New Roman" w:hAnsiTheme="majorHAnsi" w:cstheme="majorHAnsi"/>
                <w:b/>
                <w:bCs/>
                <w:color w:val="000000"/>
                <w:szCs w:val="28"/>
                <w:lang w:val="en-US"/>
              </w:rPr>
              <w:t>ngủ</w:t>
            </w: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r w:rsidRPr="00D31F69">
              <w:rPr>
                <w:rFonts w:asciiTheme="majorHAnsi" w:eastAsia="Times New Roman" w:hAnsiTheme="majorHAnsi" w:cstheme="majorHAnsi"/>
                <w:b/>
                <w:bCs/>
                <w:color w:val="000000"/>
                <w:sz w:val="24"/>
                <w:szCs w:val="24"/>
                <w:lang w:val="en-US"/>
              </w:rPr>
              <w:t xml:space="preserve"> </w:t>
            </w:r>
          </w:p>
        </w:tc>
        <w:tc>
          <w:tcPr>
            <w:tcW w:w="2381" w:type="dxa"/>
            <w:tcBorders>
              <w:top w:val="single" w:sz="4" w:space="0" w:color="auto"/>
              <w:left w:val="single" w:sz="4" w:space="0" w:color="auto"/>
              <w:bottom w:val="single" w:sz="4" w:space="0" w:color="auto"/>
              <w:right w:val="single" w:sz="4" w:space="0" w:color="auto"/>
            </w:tcBorders>
          </w:tcPr>
          <w:p w:rsidR="00A36041" w:rsidRPr="00D31F69" w:rsidRDefault="00A36041" w:rsidP="00A36041">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Trước khi ngủ</w:t>
            </w:r>
            <w:r>
              <w:rPr>
                <w:rFonts w:asciiTheme="majorHAnsi" w:eastAsia="Times New Roman" w:hAnsiTheme="majorHAnsi" w:cstheme="majorHAnsi"/>
                <w:color w:val="000000"/>
                <w:szCs w:val="28"/>
                <w:lang w:val="en-US"/>
              </w:rPr>
              <w:t>.</w:t>
            </w:r>
          </w:p>
          <w:p w:rsidR="00A36041" w:rsidRPr="00D31F69" w:rsidRDefault="00A36041" w:rsidP="00A36041">
            <w:pPr>
              <w:spacing w:after="0" w:line="240" w:lineRule="auto"/>
              <w:rPr>
                <w:rFonts w:asciiTheme="majorHAnsi" w:eastAsia="Times New Roman" w:hAnsiTheme="majorHAnsi" w:cstheme="majorHAnsi"/>
                <w:color w:val="000000"/>
                <w:szCs w:val="28"/>
                <w:lang w:val="en-US"/>
              </w:rPr>
            </w:pPr>
          </w:p>
          <w:p w:rsidR="009C7B43" w:rsidRDefault="009C7B43" w:rsidP="00EA6A47">
            <w:pPr>
              <w:spacing w:after="0" w:line="240" w:lineRule="auto"/>
              <w:jc w:val="center"/>
              <w:rPr>
                <w:rFonts w:asciiTheme="majorHAnsi" w:eastAsia="Times New Roman" w:hAnsiTheme="majorHAnsi" w:cstheme="majorHAnsi"/>
                <w:color w:val="000000"/>
                <w:szCs w:val="28"/>
                <w:lang w:val="en-US"/>
              </w:rPr>
            </w:pPr>
          </w:p>
          <w:p w:rsidR="00A36041" w:rsidRPr="00D31F69" w:rsidRDefault="00A36041"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Phòng ngủ sạch sẽ thoáng mát về mùa hè, ấm áp về mùa đông.</w:t>
            </w:r>
          </w:p>
          <w:p w:rsidR="009C7B43"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Trẻ ngủ ngon giấc,  đủ giấc.</w:t>
            </w:r>
          </w:p>
          <w:p w:rsidR="00380342" w:rsidRPr="00380342" w:rsidRDefault="00380342" w:rsidP="00EA6A47">
            <w:pPr>
              <w:spacing w:after="0" w:line="240" w:lineRule="auto"/>
              <w:rPr>
                <w:rFonts w:asciiTheme="majorHAnsi" w:eastAsia="Times New Roman" w:hAnsiTheme="majorHAnsi" w:cstheme="majorHAnsi"/>
                <w:i/>
                <w:color w:val="000000"/>
                <w:szCs w:val="28"/>
                <w:lang w:val="en-US"/>
              </w:rPr>
            </w:pPr>
            <w:r w:rsidRPr="00380342">
              <w:rPr>
                <w:rFonts w:asciiTheme="majorHAnsi" w:eastAsia="Times New Roman" w:hAnsiTheme="majorHAnsi" w:cstheme="majorHAnsi"/>
                <w:i/>
                <w:color w:val="000000"/>
                <w:szCs w:val="28"/>
                <w:lang w:val="en-US"/>
              </w:rPr>
              <w:t>- Rèn trẻ vào đúng chỗ ngủ</w:t>
            </w:r>
          </w:p>
        </w:tc>
        <w:tc>
          <w:tcPr>
            <w:tcW w:w="2552"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xml:space="preserve">- Giường, chăn chiếu, gối cho trẻ. </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tc>
      </w:tr>
      <w:tr w:rsidR="009C7B43" w:rsidRPr="00D31F69" w:rsidTr="003C7828">
        <w:trPr>
          <w:cantSplit/>
          <w:trHeight w:val="2534"/>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E91F8F" w:rsidRPr="00D31F69" w:rsidRDefault="00E91F8F" w:rsidP="00E91F8F">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ngủ</w:t>
            </w:r>
            <w:r>
              <w:rPr>
                <w:rFonts w:asciiTheme="majorHAnsi" w:eastAsia="Times New Roman" w:hAnsiTheme="majorHAnsi" w:cstheme="majorHAnsi"/>
                <w:color w:val="000000"/>
                <w:szCs w:val="28"/>
                <w:lang w:val="en-US"/>
              </w:rPr>
              <w:t>.</w:t>
            </w:r>
          </w:p>
          <w:p w:rsidR="009C7B43" w:rsidRPr="00D31F69" w:rsidRDefault="009C7B43" w:rsidP="00E91F8F">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15ACF"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Giữ yên tĩnh cho trẻ ngủ, quan sát trẻ và xử lí kịp thời n</w:t>
            </w:r>
            <w:r w:rsidR="006D4B7B" w:rsidRPr="0042652A">
              <w:rPr>
                <w:rFonts w:asciiTheme="majorHAnsi" w:eastAsia="Times New Roman" w:hAnsiTheme="majorHAnsi" w:cstheme="majorHAnsi"/>
                <w:color w:val="000000"/>
                <w:szCs w:val="28"/>
                <w:lang w:val="en-US"/>
              </w:rPr>
              <w:t>hững tình huống có thể xảy ra.</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Trẻ khó ngủ cô vỗ về</w:t>
            </w:r>
            <w:r w:rsidR="00915ACF" w:rsidRPr="0042652A">
              <w:rPr>
                <w:rFonts w:asciiTheme="majorHAnsi" w:eastAsia="Times New Roman" w:hAnsiTheme="majorHAnsi" w:cstheme="majorHAnsi"/>
                <w:color w:val="000000"/>
                <w:szCs w:val="28"/>
                <w:lang w:val="en-US"/>
              </w:rPr>
              <w:t>.</w:t>
            </w:r>
          </w:p>
          <w:p w:rsidR="00E91F8F" w:rsidRPr="0042652A" w:rsidRDefault="00E91F8F" w:rsidP="00EA6A47">
            <w:pPr>
              <w:spacing w:after="0" w:line="240" w:lineRule="auto"/>
              <w:rPr>
                <w:rFonts w:asciiTheme="majorHAnsi" w:eastAsia="Times New Roman" w:hAnsiTheme="majorHAnsi" w:cstheme="majorHAnsi"/>
                <w:color w:val="000000"/>
                <w:szCs w:val="28"/>
                <w:lang w:val="en-US"/>
              </w:rPr>
            </w:pPr>
          </w:p>
          <w:p w:rsidR="00E91F8F" w:rsidRPr="0042652A" w:rsidRDefault="00E91F8F" w:rsidP="00EA6A47">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Không gian thoáng mát</w:t>
            </w:r>
            <w:r w:rsidR="00915ACF">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rsidTr="003C7828">
        <w:trPr>
          <w:cantSplit/>
          <w:trHeight w:val="293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hideMark/>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Sau khi trẻ thức dậy</w:t>
            </w:r>
            <w:r w:rsidR="00A0465B" w:rsidRPr="0042652A">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hideMark/>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Tạo cho trẻ sự tỉnh táo, thoải mái sau giấc ngủ trưa.</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Giúp trẻ thoải mái trước khi vào giấc ngủ.</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Trẻ ngủ ngon giấc đủ thời gian quy định.</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Cô cho trẻ ngủ dậy và vận động để ăn quà chiều.</w:t>
            </w:r>
          </w:p>
        </w:tc>
        <w:tc>
          <w:tcPr>
            <w:tcW w:w="2552"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Lược chải đầu</w:t>
            </w:r>
            <w:r w:rsidR="00A0465B" w:rsidRPr="0042652A">
              <w:rPr>
                <w:rFonts w:asciiTheme="majorHAnsi" w:eastAsia="Times New Roman" w:hAnsiTheme="majorHAnsi" w:cstheme="majorHAnsi"/>
                <w:color w:val="000000"/>
                <w:szCs w:val="28"/>
                <w:lang w:val="en-US"/>
              </w:rPr>
              <w:t>.</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r w:rsidRPr="0042652A">
              <w:rPr>
                <w:rFonts w:asciiTheme="majorHAnsi" w:eastAsia="Times New Roman" w:hAnsiTheme="majorHAnsi" w:cstheme="majorHAnsi"/>
                <w:color w:val="000000"/>
                <w:szCs w:val="28"/>
                <w:lang w:val="en-US"/>
              </w:rPr>
              <w:t>- Quà chiều.</w:t>
            </w: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p w:rsidR="009C7B43" w:rsidRPr="0042652A" w:rsidRDefault="009C7B43" w:rsidP="00EA6A47">
            <w:pPr>
              <w:spacing w:after="0" w:line="240" w:lineRule="auto"/>
              <w:rPr>
                <w:rFonts w:asciiTheme="majorHAnsi" w:eastAsia="Times New Roman" w:hAnsiTheme="majorHAnsi" w:cstheme="majorHAnsi"/>
                <w:color w:val="000000"/>
                <w:szCs w:val="28"/>
                <w:lang w:val="en-US"/>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r w:rsidR="00EE1AD6">
        <w:rPr>
          <w:rFonts w:asciiTheme="majorHAnsi" w:eastAsia="Times New Roman" w:hAnsiTheme="majorHAnsi" w:cstheme="majorHAnsi"/>
          <w:b/>
          <w:bCs/>
          <w:color w:val="000000"/>
          <w:sz w:val="26"/>
          <w:szCs w:val="26"/>
          <w:lang w:val="en-U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rsidTr="00E91F8F">
        <w:trPr>
          <w:trHeight w:val="688"/>
        </w:trPr>
        <w:tc>
          <w:tcPr>
            <w:tcW w:w="5529" w:type="dxa"/>
            <w:tcBorders>
              <w:top w:val="single" w:sz="4" w:space="0" w:color="auto"/>
              <w:left w:val="single" w:sz="4" w:space="0" w:color="auto"/>
              <w:bottom w:val="single" w:sz="4" w:space="0" w:color="auto"/>
              <w:right w:val="single" w:sz="4" w:space="0" w:color="auto"/>
            </w:tcBorders>
            <w:vAlign w:val="center"/>
          </w:tcPr>
          <w:p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fr-FR"/>
              </w:rPr>
            </w:pPr>
            <w:r w:rsidRPr="006D4B7B">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rsidR="009C7B43" w:rsidRPr="00BB31A3" w:rsidRDefault="00BB31A3" w:rsidP="00EA6A47">
            <w:pPr>
              <w:spacing w:after="0" w:line="240" w:lineRule="auto"/>
              <w:jc w:val="center"/>
              <w:rPr>
                <w:rFonts w:asciiTheme="majorHAnsi" w:eastAsia="Times New Roman" w:hAnsiTheme="majorHAnsi" w:cstheme="majorHAnsi"/>
                <w:b/>
                <w:bCs/>
                <w:color w:val="000000"/>
                <w:szCs w:val="28"/>
                <w:lang w:val="fr-FR"/>
              </w:rPr>
            </w:pPr>
            <w:r w:rsidRPr="00BB31A3">
              <w:rPr>
                <w:rFonts w:asciiTheme="majorHAnsi" w:eastAsia="Times New Roman" w:hAnsiTheme="majorHAnsi" w:cstheme="majorHAnsi"/>
                <w:b/>
                <w:bCs/>
                <w:color w:val="000000"/>
                <w:szCs w:val="28"/>
                <w:lang w:val="fr-FR"/>
              </w:rPr>
              <w:t>Hoạt động của trẻ</w:t>
            </w:r>
          </w:p>
        </w:tc>
      </w:tr>
      <w:tr w:rsidR="009C7B43" w:rsidRPr="00D31F69" w:rsidTr="00380342">
        <w:trPr>
          <w:trHeight w:val="2132"/>
        </w:trPr>
        <w:tc>
          <w:tcPr>
            <w:tcW w:w="5529" w:type="dxa"/>
            <w:tcBorders>
              <w:top w:val="single" w:sz="4" w:space="0" w:color="auto"/>
              <w:left w:val="single" w:sz="4" w:space="0" w:color="auto"/>
              <w:bottom w:val="single" w:sz="4" w:space="0" w:color="auto"/>
              <w:right w:val="single" w:sz="4" w:space="0" w:color="auto"/>
            </w:tcBorders>
            <w:hideMark/>
          </w:tcPr>
          <w:p w:rsidR="009C7B43" w:rsidRPr="00D31F69" w:rsidRDefault="001A4DF1" w:rsidP="00EA6A47">
            <w:pPr>
              <w:spacing w:after="0" w:line="240" w:lineRule="auto"/>
              <w:rPr>
                <w:rFonts w:asciiTheme="majorHAnsi" w:eastAsia="Times New Roman" w:hAnsiTheme="majorHAnsi" w:cstheme="majorHAnsi"/>
                <w:color w:val="000000"/>
                <w:szCs w:val="28"/>
                <w:lang w:val="fr-FR"/>
              </w:rPr>
            </w:pPr>
            <w:r>
              <w:rPr>
                <w:rFonts w:asciiTheme="majorHAnsi" w:eastAsia="Times New Roman" w:hAnsiTheme="majorHAnsi" w:cstheme="majorHAnsi"/>
                <w:color w:val="000000"/>
                <w:szCs w:val="28"/>
                <w:lang w:val="fr-FR"/>
              </w:rPr>
              <w:t>-</w:t>
            </w:r>
            <w:r w:rsidR="009C7B43" w:rsidRPr="00D31F69">
              <w:rPr>
                <w:rFonts w:asciiTheme="majorHAnsi" w:eastAsia="Times New Roman" w:hAnsiTheme="majorHAnsi" w:cstheme="majorHAnsi"/>
                <w:color w:val="000000"/>
                <w:szCs w:val="28"/>
                <w:lang w:val="fr-FR"/>
              </w:rPr>
              <w:t xml:space="preserve"> Trẻ lần lượt xếp hàng đi rửa tay, giáo dục trẻ tiết kiệm điện nước, không được lãng phí nước</w:t>
            </w:r>
          </w:p>
          <w:p w:rsidR="009C7B43"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xml:space="preserve">- Cô giáo cho trẻ ngồi vào bàn ăn, chia thức ăn và cơm ra từng bát, </w:t>
            </w:r>
            <w:r w:rsidR="001A4DF1">
              <w:rPr>
                <w:rFonts w:asciiTheme="majorHAnsi" w:eastAsia="Times New Roman" w:hAnsiTheme="majorHAnsi" w:cstheme="majorHAnsi"/>
                <w:color w:val="000000"/>
                <w:szCs w:val="28"/>
                <w:lang w:val="fr-FR"/>
              </w:rPr>
              <w:t>cho trẻ ăn khi thức ăn còn ấm, k</w:t>
            </w:r>
            <w:r w:rsidRPr="00D31F69">
              <w:rPr>
                <w:rFonts w:asciiTheme="majorHAnsi" w:eastAsia="Times New Roman" w:hAnsiTheme="majorHAnsi" w:cstheme="majorHAnsi"/>
                <w:color w:val="000000"/>
                <w:szCs w:val="28"/>
                <w:lang w:val="fr-FR"/>
              </w:rPr>
              <w:t>hông để trẻ ngồi đợi lâu</w:t>
            </w:r>
            <w:r w:rsidR="001A4DF1">
              <w:rPr>
                <w:rFonts w:asciiTheme="majorHAnsi" w:eastAsia="Times New Roman" w:hAnsiTheme="majorHAnsi" w:cstheme="majorHAnsi"/>
                <w:color w:val="000000"/>
                <w:szCs w:val="28"/>
                <w:lang w:val="fr-FR"/>
              </w:rPr>
              <w:t>.</w:t>
            </w:r>
          </w:p>
          <w:p w:rsidR="00380342" w:rsidRPr="00380342" w:rsidRDefault="00380342" w:rsidP="00EA6A47">
            <w:pPr>
              <w:spacing w:after="0" w:line="240" w:lineRule="auto"/>
              <w:rPr>
                <w:rFonts w:asciiTheme="majorHAnsi" w:eastAsia="Times New Roman" w:hAnsiTheme="majorHAnsi" w:cstheme="majorHAnsi"/>
                <w:i/>
                <w:color w:val="000000"/>
                <w:szCs w:val="28"/>
                <w:lang w:val="fr-FR"/>
              </w:rPr>
            </w:pPr>
            <w:r w:rsidRPr="00380342">
              <w:rPr>
                <w:rFonts w:asciiTheme="majorHAnsi" w:eastAsia="Times New Roman" w:hAnsiTheme="majorHAnsi" w:cstheme="majorHAnsi"/>
                <w:i/>
                <w:color w:val="000000"/>
                <w:szCs w:val="28"/>
                <w:lang w:val="fr-FR"/>
              </w:rPr>
              <w:t>- Hải ơi con ngồi vào bàn đi nào.</w:t>
            </w:r>
          </w:p>
          <w:p w:rsidR="009C7B43" w:rsidRPr="00D31F69"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Giới thiệu tên món ăn, cho trẻ mời cô các bạn</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tabs>
                <w:tab w:val="left" w:pos="900"/>
              </w:tabs>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ra xếp hàng rửa tay</w:t>
            </w:r>
            <w:r w:rsidR="001A4DF1">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mời cô và bạn</w:t>
            </w:r>
            <w:r w:rsidR="001A4DF1">
              <w:rPr>
                <w:rFonts w:asciiTheme="majorHAnsi" w:eastAsia="Times New Roman" w:hAnsiTheme="majorHAnsi" w:cstheme="majorHAnsi"/>
                <w:color w:val="000000"/>
                <w:szCs w:val="28"/>
                <w:lang w:val="it-IT"/>
              </w:rPr>
              <w:t>.</w:t>
            </w:r>
          </w:p>
        </w:tc>
      </w:tr>
      <w:tr w:rsidR="009C7B43" w:rsidRPr="00D31F69" w:rsidTr="00516EC1">
        <w:trPr>
          <w:trHeight w:val="1819"/>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tạo không khí thoải mái, vui vẻ, cô nhắc trẻ khi ăn không nói chuyện, cơm rơi vãi</w:t>
            </w: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380342">
              <w:rPr>
                <w:rFonts w:asciiTheme="majorHAnsi" w:eastAsia="Times New Roman" w:hAnsiTheme="majorHAnsi" w:cstheme="majorHAnsi"/>
                <w:i/>
                <w:color w:val="000000"/>
                <w:szCs w:val="28"/>
                <w:lang w:val="it-IT"/>
              </w:rPr>
              <w:t>- Động viên, khuyến khích trẻ ăn hết xuất,</w:t>
            </w:r>
            <w:r w:rsidRPr="00D31F69">
              <w:rPr>
                <w:rFonts w:asciiTheme="majorHAnsi" w:eastAsia="Times New Roman" w:hAnsiTheme="majorHAnsi" w:cstheme="majorHAnsi"/>
                <w:color w:val="000000"/>
                <w:szCs w:val="28"/>
                <w:lang w:val="it-IT"/>
              </w:rPr>
              <w:t xml:space="preserve"> quan tâm chăm sóc hơn đối với những trẻ mới đến lớp, yếu, mới ốm dậy và trẻ biếng ăn</w:t>
            </w:r>
            <w:r w:rsidR="001A4DF1">
              <w:rPr>
                <w:rFonts w:asciiTheme="majorHAnsi" w:eastAsia="Times New Roman" w:hAnsiTheme="majorHAnsi" w:cstheme="majorHAnsi"/>
                <w:color w:val="000000"/>
                <w:szCs w:val="28"/>
                <w:lang w:val="it-IT"/>
              </w:rPr>
              <w:t>.</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xúc cơm ăn và không nói chuyện trong khi ăn</w:t>
            </w:r>
            <w:r w:rsidR="001A4DF1">
              <w:rPr>
                <w:rFonts w:asciiTheme="majorHAnsi" w:eastAsia="Times New Roman" w:hAnsiTheme="majorHAnsi" w:cstheme="majorHAnsi"/>
                <w:color w:val="000000"/>
                <w:szCs w:val="28"/>
                <w:lang w:val="it-IT"/>
              </w:rPr>
              <w:t>.</w:t>
            </w:r>
          </w:p>
        </w:tc>
      </w:tr>
      <w:tr w:rsidR="009C7B43" w:rsidRPr="00D31F69" w:rsidTr="00394BE9">
        <w:trPr>
          <w:trHeight w:val="1549"/>
        </w:trPr>
        <w:tc>
          <w:tcPr>
            <w:tcW w:w="5529" w:type="dxa"/>
            <w:tcBorders>
              <w:top w:val="single" w:sz="4" w:space="0" w:color="auto"/>
              <w:left w:val="single" w:sz="4" w:space="0" w:color="auto"/>
              <w:bottom w:val="single" w:sz="4" w:space="0" w:color="auto"/>
              <w:right w:val="single" w:sz="4" w:space="0" w:color="auto"/>
            </w:tcBorders>
            <w:hideMark/>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Hướng dẫn trẻ xếp bàn, thìa, ghế vào nơi quy định, uống nước, lau miệng, lau tay sau khi ăn xong</w:t>
            </w:r>
            <w:r>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Bạn nào ăn xong mà buồn đi vệ sinh thì nhớ ra ngoài đi vệ sinh nhé</w:t>
            </w:r>
            <w:r w:rsidR="001A4DF1">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ăn xong tự cất bát, thìa của mình vào trong rổ và lấy khăn lau miệng, đi vệ sinh</w:t>
            </w:r>
            <w:r w:rsidR="001A4DF1">
              <w:rPr>
                <w:rFonts w:asciiTheme="majorHAnsi" w:eastAsia="Times New Roman" w:hAnsiTheme="majorHAnsi" w:cstheme="majorHAnsi"/>
                <w:color w:val="000000"/>
                <w:szCs w:val="28"/>
                <w:lang w:val="it-IT"/>
              </w:rPr>
              <w:t>.</w:t>
            </w:r>
          </w:p>
        </w:tc>
      </w:tr>
      <w:tr w:rsidR="009C7B43" w:rsidRPr="00D31F69" w:rsidTr="00516EC1">
        <w:trPr>
          <w:trHeight w:val="1924"/>
        </w:trPr>
        <w:tc>
          <w:tcPr>
            <w:tcW w:w="5529" w:type="dxa"/>
            <w:tcBorders>
              <w:top w:val="single" w:sz="4" w:space="0" w:color="auto"/>
              <w:left w:val="single" w:sz="4" w:space="0" w:color="auto"/>
              <w:bottom w:val="single" w:sz="4" w:space="0" w:color="auto"/>
              <w:right w:val="single" w:sz="4" w:space="0" w:color="auto"/>
            </w:tcBorders>
          </w:tcPr>
          <w:p w:rsidR="001A4DF1"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Nhắc trẻ đi vệ sinh, hướng dẫn trẻ lấy gối chăn. </w:t>
            </w:r>
          </w:p>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Bố trí chỗ ngủ sạch sẽ, yên tĩnh, thoáng mát, giảm ánh sáng.</w:t>
            </w:r>
          </w:p>
          <w:p w:rsidR="009C7B43" w:rsidRPr="00380342" w:rsidRDefault="00380342" w:rsidP="00EA6A47">
            <w:pPr>
              <w:spacing w:after="0" w:line="240" w:lineRule="auto"/>
              <w:rPr>
                <w:rFonts w:asciiTheme="majorHAnsi" w:eastAsia="Times New Roman" w:hAnsiTheme="majorHAnsi" w:cstheme="majorHAnsi"/>
                <w:i/>
                <w:color w:val="000000"/>
                <w:szCs w:val="28"/>
                <w:lang w:val="it-IT"/>
              </w:rPr>
            </w:pPr>
            <w:r w:rsidRPr="00380342">
              <w:rPr>
                <w:rFonts w:asciiTheme="majorHAnsi" w:eastAsia="Times New Roman" w:hAnsiTheme="majorHAnsi" w:cstheme="majorHAnsi"/>
                <w:i/>
                <w:color w:val="000000"/>
                <w:szCs w:val="28"/>
                <w:lang w:val="it-IT"/>
              </w:rPr>
              <w:t>- Cô cho trẻ nằm vào chỗ ngủ của mình</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lấy gối đi ngủ</w:t>
            </w:r>
            <w:r w:rsidR="001A4DF1">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EA6A47">
        <w:trPr>
          <w:trHeight w:val="2621"/>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cho trẻ đọc bài: “Giờ đi ngủ”.</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sửa tư thế nằm cho trẻ.</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cho trẻ ngủ. Trong lúc trẻ ngủ cô đọc truyện hát ru cho trẻ nghe giúp trẻ ngủ dễ hơn.</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quan tâm động viên các cháu khó ngủ.</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ngủ cô quan sát xử lí tình hướng xảy ra như: Trẻ mê ngủ, khóc, đi vệ sinh….</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Ph</w:t>
            </w:r>
            <w:r w:rsidR="001A4DF1">
              <w:rPr>
                <w:rFonts w:asciiTheme="majorHAnsi" w:eastAsia="Times New Roman" w:hAnsiTheme="majorHAnsi" w:cstheme="majorHAnsi"/>
                <w:color w:val="000000"/>
                <w:szCs w:val="28"/>
                <w:lang w:val="it-IT"/>
              </w:rPr>
              <w:t>ân công nhau trực để quan sát.</w:t>
            </w:r>
          </w:p>
        </w:tc>
        <w:tc>
          <w:tcPr>
            <w:tcW w:w="3827"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lang w:val="it-IT"/>
              </w:rPr>
            </w:pPr>
            <w:r w:rsidRPr="0042652A">
              <w:rPr>
                <w:rFonts w:asciiTheme="majorHAnsi" w:eastAsia="Times New Roman" w:hAnsiTheme="majorHAnsi" w:cstheme="majorHAnsi"/>
                <w:color w:val="000000"/>
                <w:szCs w:val="28"/>
                <w:lang w:val="it-IT"/>
              </w:rPr>
              <w:t>- Trẻ đọc đều</w:t>
            </w:r>
            <w:r w:rsidR="001A4DF1" w:rsidRPr="0042652A">
              <w:rPr>
                <w:rFonts w:asciiTheme="majorHAnsi" w:eastAsia="Times New Roman" w:hAnsiTheme="majorHAnsi" w:cstheme="majorHAnsi"/>
                <w:color w:val="000000"/>
                <w:szCs w:val="28"/>
                <w:lang w:val="it-IT"/>
              </w:rPr>
              <w:t>.</w:t>
            </w:r>
          </w:p>
          <w:p w:rsidR="009C7B43" w:rsidRPr="0042652A" w:rsidRDefault="009C7B43" w:rsidP="00EA6A47">
            <w:pPr>
              <w:spacing w:after="0" w:line="240" w:lineRule="auto"/>
              <w:rPr>
                <w:rFonts w:asciiTheme="majorHAnsi" w:eastAsia="Times New Roman" w:hAnsiTheme="majorHAnsi" w:cstheme="majorHAnsi"/>
                <w:color w:val="000000"/>
                <w:szCs w:val="28"/>
                <w:lang w:val="it-IT"/>
              </w:rPr>
            </w:pPr>
          </w:p>
          <w:p w:rsidR="009C7B43" w:rsidRPr="0042652A" w:rsidRDefault="009C7B43" w:rsidP="00EA6A47">
            <w:pPr>
              <w:spacing w:after="0" w:line="240" w:lineRule="auto"/>
              <w:rPr>
                <w:rFonts w:asciiTheme="majorHAnsi" w:eastAsia="Times New Roman" w:hAnsiTheme="majorHAnsi" w:cstheme="majorHAnsi"/>
                <w:color w:val="000000"/>
                <w:szCs w:val="28"/>
                <w:lang w:val="it-IT"/>
              </w:rPr>
            </w:pPr>
          </w:p>
          <w:p w:rsidR="009C7B43" w:rsidRPr="0042652A" w:rsidRDefault="009C7B43" w:rsidP="00EA6A47">
            <w:pPr>
              <w:spacing w:after="0" w:line="240" w:lineRule="auto"/>
              <w:rPr>
                <w:rFonts w:asciiTheme="majorHAnsi" w:eastAsia="Times New Roman" w:hAnsiTheme="majorHAnsi" w:cstheme="majorHAnsi"/>
                <w:color w:val="000000"/>
                <w:szCs w:val="28"/>
                <w:lang w:val="it-IT"/>
              </w:rPr>
            </w:pPr>
          </w:p>
          <w:p w:rsidR="009C7B43" w:rsidRPr="0042652A" w:rsidRDefault="009C7B43" w:rsidP="00EA6A47">
            <w:pPr>
              <w:spacing w:after="0" w:line="240" w:lineRule="auto"/>
              <w:rPr>
                <w:rFonts w:asciiTheme="majorHAnsi" w:eastAsia="Times New Roman" w:hAnsiTheme="majorHAnsi" w:cstheme="majorHAnsi"/>
                <w:color w:val="000000"/>
                <w:szCs w:val="28"/>
                <w:lang w:val="it-IT"/>
              </w:rPr>
            </w:pPr>
            <w:r w:rsidRPr="0042652A">
              <w:rPr>
                <w:rFonts w:asciiTheme="majorHAnsi" w:eastAsia="Times New Roman" w:hAnsiTheme="majorHAnsi" w:cstheme="majorHAnsi"/>
                <w:color w:val="000000"/>
                <w:szCs w:val="28"/>
                <w:lang w:val="it-IT"/>
              </w:rPr>
              <w:t>- Trẻ ngủ</w:t>
            </w:r>
            <w:r w:rsidR="001A4DF1" w:rsidRPr="0042652A">
              <w:rPr>
                <w:rFonts w:asciiTheme="majorHAnsi" w:eastAsia="Times New Roman" w:hAnsiTheme="majorHAnsi" w:cstheme="majorHAnsi"/>
                <w:color w:val="000000"/>
                <w:szCs w:val="28"/>
                <w:lang w:val="it-IT"/>
              </w:rPr>
              <w:t>.</w:t>
            </w:r>
          </w:p>
          <w:p w:rsidR="009C7B43" w:rsidRPr="0042652A" w:rsidRDefault="009C7B43" w:rsidP="00EA6A47">
            <w:pPr>
              <w:spacing w:after="0" w:line="240" w:lineRule="auto"/>
              <w:rPr>
                <w:rFonts w:asciiTheme="majorHAnsi" w:eastAsia="Times New Roman" w:hAnsiTheme="majorHAnsi" w:cstheme="majorHAnsi"/>
                <w:color w:val="000000"/>
                <w:szCs w:val="28"/>
                <w:lang w:val="it-IT"/>
              </w:rPr>
            </w:pPr>
          </w:p>
          <w:p w:rsidR="009C7B43" w:rsidRPr="0042652A"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516EC1">
        <w:trPr>
          <w:trHeight w:val="3166"/>
        </w:trPr>
        <w:tc>
          <w:tcPr>
            <w:tcW w:w="5529" w:type="dxa"/>
            <w:tcBorders>
              <w:top w:val="single" w:sz="4" w:space="0" w:color="auto"/>
              <w:left w:val="single" w:sz="4" w:space="0" w:color="auto"/>
              <w:bottom w:val="single" w:sz="4" w:space="0" w:color="auto"/>
              <w:right w:val="single" w:sz="4" w:space="0" w:color="auto"/>
            </w:tcBorders>
          </w:tcPr>
          <w:p w:rsidR="009C7B43" w:rsidRPr="0042652A" w:rsidRDefault="00394BE9"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r w:rsidR="009C7B43" w:rsidRPr="0042652A">
              <w:rPr>
                <w:rFonts w:asciiTheme="majorHAnsi" w:eastAsia="Times New Roman" w:hAnsiTheme="majorHAnsi" w:cstheme="majorHAnsi"/>
                <w:color w:val="000000"/>
                <w:szCs w:val="28"/>
              </w:rPr>
              <w:t>Trẻ nào thức giấc trước, cô cho trẻ dậy trước tránh ồn ào. Hướng dẫn trẻ tự cất đồ dùng cá nhân vào đúng nơi quy định. Nhắc trẻ đi vệ sinh</w:t>
            </w:r>
            <w:r w:rsidRPr="0042652A">
              <w:rPr>
                <w:rFonts w:asciiTheme="majorHAnsi" w:eastAsia="Times New Roman" w:hAnsiTheme="majorHAnsi" w:cstheme="majorHAnsi"/>
                <w:color w:val="000000"/>
                <w:szCs w:val="28"/>
              </w:rPr>
              <w:t>.</w:t>
            </w:r>
          </w:p>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ngủ dậy cô nhắc trẻ đi vệ sinh.</w:t>
            </w:r>
          </w:p>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Cho trẻ tập bài vận động: Trườn</w:t>
            </w:r>
            <w:r w:rsidR="00C3291A" w:rsidRPr="0042652A">
              <w:rPr>
                <w:rFonts w:asciiTheme="majorHAnsi" w:eastAsia="Times New Roman" w:hAnsiTheme="majorHAnsi" w:cstheme="majorHAnsi"/>
                <w:color w:val="000000"/>
                <w:szCs w:val="28"/>
              </w:rPr>
              <w:t>g chúng cháu là trường mầm non.</w:t>
            </w:r>
          </w:p>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Cho trẻ sang phòng ăn bữa phụ.</w:t>
            </w:r>
          </w:p>
        </w:tc>
        <w:tc>
          <w:tcPr>
            <w:tcW w:w="3827" w:type="dxa"/>
            <w:tcBorders>
              <w:top w:val="single" w:sz="4" w:space="0" w:color="auto"/>
              <w:left w:val="single" w:sz="4" w:space="0" w:color="auto"/>
              <w:bottom w:val="single" w:sz="4" w:space="0" w:color="auto"/>
              <w:right w:val="single" w:sz="4" w:space="0" w:color="auto"/>
            </w:tcBorders>
          </w:tcPr>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dậy từ từ</w:t>
            </w:r>
            <w:r w:rsidR="00394BE9" w:rsidRPr="0042652A">
              <w:rPr>
                <w:rFonts w:asciiTheme="majorHAnsi" w:eastAsia="Times New Roman" w:hAnsiTheme="majorHAnsi" w:cstheme="majorHAnsi"/>
                <w:color w:val="000000"/>
                <w:szCs w:val="28"/>
              </w:rPr>
              <w:t>.</w:t>
            </w:r>
          </w:p>
          <w:p w:rsidR="009C7B43" w:rsidRPr="0042652A" w:rsidRDefault="009C7B43" w:rsidP="00EA6A47">
            <w:pPr>
              <w:spacing w:after="0" w:line="240" w:lineRule="auto"/>
              <w:rPr>
                <w:rFonts w:asciiTheme="majorHAnsi" w:eastAsia="Times New Roman" w:hAnsiTheme="majorHAnsi" w:cstheme="majorHAnsi"/>
                <w:color w:val="000000"/>
                <w:szCs w:val="28"/>
              </w:rPr>
            </w:pPr>
          </w:p>
          <w:p w:rsidR="009C7B43" w:rsidRPr="0042652A" w:rsidRDefault="009C7B43" w:rsidP="00EA6A47">
            <w:pPr>
              <w:spacing w:after="0" w:line="240" w:lineRule="auto"/>
              <w:rPr>
                <w:rFonts w:asciiTheme="majorHAnsi" w:eastAsia="Times New Roman" w:hAnsiTheme="majorHAnsi" w:cstheme="majorHAnsi"/>
                <w:color w:val="000000"/>
                <w:szCs w:val="28"/>
              </w:rPr>
            </w:pPr>
          </w:p>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đi vệ sinh</w:t>
            </w:r>
            <w:r w:rsidR="00394BE9" w:rsidRPr="0042652A">
              <w:rPr>
                <w:rFonts w:asciiTheme="majorHAnsi" w:eastAsia="Times New Roman" w:hAnsiTheme="majorHAnsi" w:cstheme="majorHAnsi"/>
                <w:color w:val="000000"/>
                <w:szCs w:val="28"/>
              </w:rPr>
              <w:t>.</w:t>
            </w:r>
          </w:p>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vận động nhẹ</w:t>
            </w:r>
            <w:r w:rsidR="00394BE9" w:rsidRPr="0042652A">
              <w:rPr>
                <w:rFonts w:asciiTheme="majorHAnsi" w:eastAsia="Times New Roman" w:hAnsiTheme="majorHAnsi" w:cstheme="majorHAnsi"/>
                <w:color w:val="000000"/>
                <w:szCs w:val="28"/>
              </w:rPr>
              <w:t>.</w:t>
            </w:r>
          </w:p>
          <w:p w:rsidR="009C7B43" w:rsidRPr="0042652A" w:rsidRDefault="009C7B43" w:rsidP="00EA6A47">
            <w:pPr>
              <w:spacing w:after="0" w:line="240" w:lineRule="auto"/>
              <w:rPr>
                <w:rFonts w:asciiTheme="majorHAnsi" w:eastAsia="Times New Roman" w:hAnsiTheme="majorHAnsi" w:cstheme="majorHAnsi"/>
                <w:color w:val="000000"/>
                <w:szCs w:val="28"/>
              </w:rPr>
            </w:pPr>
          </w:p>
          <w:p w:rsidR="009C7B43" w:rsidRPr="0042652A" w:rsidRDefault="009C7B43"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ăn bữa phụ</w:t>
            </w:r>
            <w:r w:rsidR="00394BE9" w:rsidRPr="0042652A">
              <w:rPr>
                <w:rFonts w:asciiTheme="majorHAnsi" w:eastAsia="Times New Roman" w:hAnsiTheme="majorHAnsi" w:cstheme="majorHAnsi"/>
                <w:color w:val="000000"/>
                <w:szCs w:val="28"/>
              </w:rPr>
              <w:t>.</w:t>
            </w:r>
          </w:p>
          <w:p w:rsidR="009C7B43" w:rsidRPr="0042652A" w:rsidRDefault="009C7B43" w:rsidP="00EA6A47">
            <w:pPr>
              <w:spacing w:after="0" w:line="240" w:lineRule="auto"/>
              <w:rPr>
                <w:rFonts w:asciiTheme="majorHAnsi" w:eastAsia="Times New Roman" w:hAnsiTheme="majorHAnsi" w:cstheme="majorHAnsi"/>
                <w:color w:val="000000"/>
                <w:szCs w:val="28"/>
              </w:rPr>
            </w:pPr>
          </w:p>
        </w:tc>
      </w:tr>
    </w:tbl>
    <w:p w:rsidR="009C7B43" w:rsidRPr="00D31F69" w:rsidRDefault="009C7B43" w:rsidP="009C7B43">
      <w:pPr>
        <w:spacing w:after="0" w:line="240" w:lineRule="auto"/>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A. 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rsidTr="00B511E3">
        <w:trPr>
          <w:cantSplit/>
          <w:trHeight w:val="567"/>
        </w:trPr>
        <w:tc>
          <w:tcPr>
            <w:tcW w:w="992" w:type="dxa"/>
            <w:tcBorders>
              <w:top w:val="single" w:sz="4" w:space="0" w:color="auto"/>
              <w:left w:val="single" w:sz="4" w:space="0" w:color="auto"/>
              <w:right w:val="single" w:sz="4" w:space="0" w:color="auto"/>
            </w:tcBorders>
            <w:hideMark/>
          </w:tcPr>
          <w:p w:rsidR="00FE642F" w:rsidRPr="008D2487" w:rsidRDefault="00FE642F" w:rsidP="00FE642F">
            <w:pPr>
              <w:spacing w:after="0" w:line="240" w:lineRule="auto"/>
              <w:jc w:val="center"/>
              <w:rPr>
                <w:rFonts w:asciiTheme="majorHAnsi" w:eastAsia="Times New Roman" w:hAnsiTheme="majorHAnsi" w:cstheme="majorHAnsi"/>
                <w:b/>
                <w:color w:val="000000"/>
                <w:szCs w:val="28"/>
                <w:lang w:val="en-US"/>
              </w:rPr>
            </w:pPr>
            <w:r w:rsidRPr="008D2487">
              <w:rPr>
                <w:rFonts w:asciiTheme="majorHAnsi" w:eastAsia="Times New Roman" w:hAnsiTheme="majorHAnsi" w:cstheme="majorHAnsi"/>
                <w:b/>
                <w:color w:val="000000"/>
                <w:szCs w:val="28"/>
                <w:lang w:val="en-US"/>
              </w:rPr>
              <w:t>Hoạt</w:t>
            </w:r>
          </w:p>
          <w:p w:rsidR="009C7B43" w:rsidRPr="00D31F69" w:rsidRDefault="00FE642F" w:rsidP="00B511E3">
            <w:pPr>
              <w:spacing w:after="0" w:line="240" w:lineRule="auto"/>
              <w:jc w:val="center"/>
              <w:rPr>
                <w:rFonts w:asciiTheme="majorHAnsi" w:eastAsia="Times New Roman" w:hAnsiTheme="majorHAnsi" w:cstheme="majorHAnsi"/>
                <w:b/>
                <w:bCs/>
                <w:color w:val="000000"/>
                <w:sz w:val="24"/>
                <w:szCs w:val="24"/>
                <w:lang w:val="en-US"/>
              </w:rPr>
            </w:pPr>
            <w:r w:rsidRPr="008D2487">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Chuẩn bị</w:t>
            </w:r>
          </w:p>
        </w:tc>
      </w:tr>
      <w:tr w:rsidR="009C7B43" w:rsidRPr="00D31F69" w:rsidTr="00613797">
        <w:trPr>
          <w:trHeight w:val="2427"/>
        </w:trPr>
        <w:tc>
          <w:tcPr>
            <w:tcW w:w="992" w:type="dxa"/>
            <w:vMerge w:val="restart"/>
            <w:tcBorders>
              <w:left w:val="single" w:sz="4" w:space="0" w:color="auto"/>
              <w:right w:val="single" w:sz="4" w:space="0" w:color="auto"/>
            </w:tcBorders>
          </w:tcPr>
          <w:p w:rsidR="003431BD" w:rsidRPr="0042652A" w:rsidRDefault="003431BD" w:rsidP="003431BD">
            <w:pPr>
              <w:spacing w:after="0" w:line="240" w:lineRule="auto"/>
              <w:jc w:val="center"/>
              <w:rPr>
                <w:rFonts w:asciiTheme="majorHAnsi" w:eastAsia="Times New Roman" w:hAnsiTheme="majorHAnsi" w:cstheme="majorHAnsi"/>
                <w:b/>
                <w:color w:val="000000"/>
                <w:sz w:val="24"/>
                <w:szCs w:val="24"/>
              </w:rPr>
            </w:pPr>
          </w:p>
          <w:p w:rsidR="003431BD" w:rsidRPr="0042652A" w:rsidRDefault="003431BD" w:rsidP="003431BD">
            <w:pPr>
              <w:spacing w:after="0" w:line="240" w:lineRule="auto"/>
              <w:jc w:val="center"/>
              <w:rPr>
                <w:rFonts w:asciiTheme="majorHAnsi" w:eastAsia="Times New Roman" w:hAnsiTheme="majorHAnsi" w:cstheme="majorHAnsi"/>
                <w:b/>
                <w:color w:val="000000"/>
                <w:sz w:val="24"/>
                <w:szCs w:val="24"/>
              </w:rPr>
            </w:pPr>
          </w:p>
          <w:p w:rsidR="003431BD" w:rsidRPr="0042652A" w:rsidRDefault="003431BD" w:rsidP="003431BD">
            <w:pPr>
              <w:spacing w:after="0" w:line="240" w:lineRule="auto"/>
              <w:jc w:val="center"/>
              <w:rPr>
                <w:rFonts w:asciiTheme="majorHAnsi" w:eastAsia="Times New Roman" w:hAnsiTheme="majorHAnsi" w:cstheme="majorHAnsi"/>
                <w:b/>
                <w:color w:val="000000"/>
                <w:sz w:val="24"/>
                <w:szCs w:val="24"/>
              </w:rPr>
            </w:pPr>
          </w:p>
          <w:p w:rsidR="004259FE" w:rsidRPr="0042652A" w:rsidRDefault="004259FE" w:rsidP="003431BD">
            <w:pPr>
              <w:spacing w:after="0" w:line="240" w:lineRule="auto"/>
              <w:jc w:val="center"/>
              <w:rPr>
                <w:rFonts w:asciiTheme="majorHAnsi" w:eastAsia="Times New Roman" w:hAnsiTheme="majorHAnsi" w:cstheme="majorHAnsi"/>
                <w:b/>
                <w:color w:val="000000"/>
                <w:sz w:val="24"/>
                <w:szCs w:val="24"/>
              </w:rPr>
            </w:pPr>
          </w:p>
          <w:p w:rsidR="003431BD" w:rsidRPr="0042652A" w:rsidRDefault="003431BD" w:rsidP="003431BD">
            <w:pPr>
              <w:spacing w:after="0" w:line="240" w:lineRule="auto"/>
              <w:jc w:val="center"/>
              <w:rPr>
                <w:rFonts w:asciiTheme="majorHAnsi" w:eastAsia="Times New Roman" w:hAnsiTheme="majorHAnsi" w:cstheme="majorHAnsi"/>
                <w:b/>
                <w:color w:val="000000"/>
                <w:sz w:val="24"/>
                <w:szCs w:val="24"/>
              </w:rPr>
            </w:pPr>
          </w:p>
          <w:p w:rsidR="00590588" w:rsidRPr="0042652A" w:rsidRDefault="00590588" w:rsidP="00590588">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Chơi</w:t>
            </w:r>
          </w:p>
          <w:p w:rsidR="003431BD" w:rsidRPr="0042652A" w:rsidRDefault="003431BD" w:rsidP="00590588">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 xml:space="preserve">hoạt </w:t>
            </w:r>
          </w:p>
          <w:p w:rsidR="003431BD" w:rsidRPr="0042652A" w:rsidRDefault="003431BD" w:rsidP="00590588">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động</w:t>
            </w:r>
          </w:p>
          <w:p w:rsidR="003431BD" w:rsidRPr="0042652A" w:rsidRDefault="003431BD" w:rsidP="003431BD">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theo</w:t>
            </w:r>
          </w:p>
          <w:p w:rsidR="003431BD" w:rsidRPr="0042652A" w:rsidRDefault="00590588" w:rsidP="003431BD">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 xml:space="preserve"> </w:t>
            </w:r>
            <w:r w:rsidR="003431BD" w:rsidRPr="0042652A">
              <w:rPr>
                <w:rFonts w:asciiTheme="majorHAnsi" w:eastAsia="Times New Roman" w:hAnsiTheme="majorHAnsi" w:cstheme="majorHAnsi"/>
                <w:b/>
                <w:color w:val="000000"/>
                <w:szCs w:val="28"/>
              </w:rPr>
              <w:t xml:space="preserve"> ý</w:t>
            </w:r>
          </w:p>
          <w:p w:rsidR="003431BD" w:rsidRPr="0042652A" w:rsidRDefault="003431BD" w:rsidP="00590588">
            <w:pPr>
              <w:spacing w:after="0" w:line="240" w:lineRule="auto"/>
              <w:rPr>
                <w:rFonts w:asciiTheme="majorHAnsi" w:eastAsia="Times New Roman" w:hAnsiTheme="majorHAnsi" w:cstheme="majorHAnsi"/>
                <w:b/>
                <w:color w:val="000000"/>
                <w:szCs w:val="28"/>
              </w:rPr>
            </w:pPr>
            <w:r w:rsidRPr="0042652A">
              <w:rPr>
                <w:rFonts w:asciiTheme="majorHAnsi" w:eastAsia="Times New Roman" w:hAnsiTheme="majorHAnsi" w:cstheme="majorHAnsi"/>
                <w:b/>
                <w:color w:val="000000"/>
                <w:szCs w:val="28"/>
              </w:rPr>
              <w:t>thích</w:t>
            </w:r>
          </w:p>
          <w:p w:rsidR="003431BD" w:rsidRPr="00590588" w:rsidRDefault="00590588" w:rsidP="00590588">
            <w:pPr>
              <w:spacing w:after="0" w:line="240" w:lineRule="auto"/>
              <w:rPr>
                <w:rFonts w:asciiTheme="majorHAnsi" w:eastAsia="Times New Roman" w:hAnsiTheme="majorHAnsi" w:cstheme="majorHAnsi"/>
                <w:color w:val="000000"/>
                <w:sz w:val="24"/>
                <w:szCs w:val="24"/>
                <w:lang w:val="en-US"/>
              </w:rPr>
            </w:pPr>
            <w:r w:rsidRPr="0042652A">
              <w:rPr>
                <w:rFonts w:asciiTheme="majorHAnsi" w:eastAsia="Times New Roman" w:hAnsiTheme="majorHAnsi" w:cstheme="majorHAnsi"/>
                <w:color w:val="000000"/>
                <w:sz w:val="24"/>
                <w:szCs w:val="24"/>
              </w:rPr>
              <w:t xml:space="preserve">    </w:t>
            </w:r>
            <w:r w:rsidRPr="00590588">
              <w:rPr>
                <w:rFonts w:asciiTheme="majorHAnsi" w:eastAsia="Times New Roman" w:hAnsiTheme="majorHAnsi" w:cstheme="majorHAnsi"/>
                <w:color w:val="000000"/>
                <w:sz w:val="24"/>
                <w:szCs w:val="24"/>
                <w:lang w:val="en-US"/>
              </w:rPr>
              <w:t>-</w:t>
            </w:r>
            <w:r w:rsidR="003431BD" w:rsidRPr="00590588">
              <w:rPr>
                <w:rFonts w:asciiTheme="majorHAnsi" w:eastAsia="Times New Roman" w:hAnsiTheme="majorHAnsi" w:cstheme="majorHAnsi"/>
                <w:color w:val="000000"/>
                <w:sz w:val="24"/>
                <w:szCs w:val="24"/>
                <w:lang w:val="en-US"/>
              </w:rPr>
              <w:t xml:space="preserve"> </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Chơi</w:t>
            </w:r>
          </w:p>
          <w:p w:rsidR="003431BD" w:rsidRPr="00B511E3" w:rsidRDefault="00590588" w:rsidP="00590588">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 xml:space="preserve"> </w:t>
            </w:r>
            <w:r w:rsidR="003431BD" w:rsidRPr="00B511E3">
              <w:rPr>
                <w:rFonts w:asciiTheme="majorHAnsi" w:eastAsia="Times New Roman" w:hAnsiTheme="majorHAnsi" w:cstheme="majorHAnsi"/>
                <w:b/>
                <w:color w:val="000000"/>
                <w:szCs w:val="28"/>
                <w:lang w:val="en-US"/>
              </w:rPr>
              <w:t>tập</w:t>
            </w:r>
          </w:p>
          <w:p w:rsidR="003431BD" w:rsidRPr="00B511E3" w:rsidRDefault="003431BD" w:rsidP="003431BD">
            <w:pPr>
              <w:spacing w:after="0" w:line="240" w:lineRule="auto"/>
              <w:jc w:val="center"/>
              <w:rPr>
                <w:rFonts w:asciiTheme="majorHAnsi" w:eastAsia="Times New Roman" w:hAnsiTheme="majorHAnsi" w:cstheme="majorHAnsi"/>
                <w:b/>
                <w:color w:val="000000"/>
                <w:szCs w:val="28"/>
                <w:lang w:val="en-US"/>
              </w:rPr>
            </w:pPr>
          </w:p>
          <w:p w:rsidR="009C7B43" w:rsidRPr="00D31F69" w:rsidRDefault="009C7B43" w:rsidP="00B511E3">
            <w:pPr>
              <w:spacing w:after="0" w:line="240" w:lineRule="auto"/>
              <w:jc w:val="center"/>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FA5583" w:rsidRDefault="00E533A7" w:rsidP="00E533A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Cho trẻ làm quen chữ cái, toán, sách chủ đề, sách luật lệ giao thông.</w:t>
            </w:r>
          </w:p>
          <w:p w:rsidR="00E533A7" w:rsidRPr="00E533A7" w:rsidRDefault="00E533A7" w:rsidP="00E533A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Nghe đọc chuyện, kể lại chuyện, ôn bài hát, bài thơ, bài đồng dao.</w:t>
            </w:r>
          </w:p>
        </w:tc>
        <w:tc>
          <w:tcPr>
            <w:tcW w:w="3402" w:type="dxa"/>
            <w:tcBorders>
              <w:top w:val="single" w:sz="4" w:space="0" w:color="auto"/>
              <w:left w:val="single" w:sz="4" w:space="0" w:color="auto"/>
              <w:bottom w:val="single" w:sz="4" w:space="0" w:color="auto"/>
              <w:right w:val="single" w:sz="4" w:space="0" w:color="auto"/>
            </w:tcBorders>
            <w:hideMark/>
          </w:tcPr>
          <w:p w:rsidR="00F15BCB" w:rsidRDefault="00D767C1"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w:t>
            </w:r>
            <w:r w:rsidR="00F15BCB">
              <w:rPr>
                <w:rFonts w:asciiTheme="majorHAnsi" w:eastAsia="Times New Roman" w:hAnsiTheme="majorHAnsi" w:cstheme="majorHAnsi"/>
                <w:color w:val="000000"/>
                <w:szCs w:val="28"/>
                <w:lang w:val="en-US"/>
              </w:rPr>
              <w:t xml:space="preserve"> tên</w:t>
            </w:r>
            <w:r>
              <w:rPr>
                <w:rFonts w:asciiTheme="majorHAnsi" w:eastAsia="Times New Roman" w:hAnsiTheme="majorHAnsi" w:cstheme="majorHAnsi"/>
                <w:color w:val="000000"/>
                <w:szCs w:val="28"/>
                <w:lang w:val="en-US"/>
              </w:rPr>
              <w:t xml:space="preserve"> sách</w:t>
            </w:r>
            <w:r w:rsidR="0056470B">
              <w:rPr>
                <w:rFonts w:asciiTheme="majorHAnsi" w:eastAsia="Times New Roman" w:hAnsiTheme="majorHAnsi" w:cstheme="majorHAnsi"/>
                <w:color w:val="000000"/>
                <w:szCs w:val="28"/>
                <w:lang w:val="en-US"/>
              </w:rPr>
              <w:t xml:space="preserve"> làm quen với chữ cái, toán, sách chủ đề, sách luật lệ giao thông.</w:t>
            </w:r>
          </w:p>
          <w:p w:rsidR="0026738A" w:rsidRDefault="0026738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nhớ tên, hiểu nội dung câu chuyện, bài thơ, bài hát.</w:t>
            </w:r>
          </w:p>
          <w:p w:rsidR="006D1B3B" w:rsidRPr="00380342" w:rsidRDefault="00C31E6D" w:rsidP="00226DE9">
            <w:pPr>
              <w:spacing w:after="0" w:line="240" w:lineRule="auto"/>
              <w:rPr>
                <w:rFonts w:asciiTheme="majorHAnsi" w:eastAsia="Times New Roman" w:hAnsiTheme="majorHAnsi" w:cstheme="majorHAnsi"/>
                <w:i/>
                <w:color w:val="000000"/>
                <w:szCs w:val="28"/>
                <w:lang w:val="en-US"/>
              </w:rPr>
            </w:pPr>
            <w:r w:rsidRPr="00380342">
              <w:rPr>
                <w:rFonts w:asciiTheme="majorHAnsi" w:eastAsia="Times New Roman" w:hAnsiTheme="majorHAnsi" w:cstheme="majorHAnsi"/>
                <w:i/>
                <w:color w:val="000000"/>
                <w:szCs w:val="28"/>
                <w:lang w:val="en-US"/>
              </w:rPr>
              <w:t>- Rèn kỹ năng quan sát, ghi nhớ cho trẻ.</w:t>
            </w:r>
          </w:p>
          <w:p w:rsidR="0026738A" w:rsidRPr="00D31F69" w:rsidRDefault="0026738A" w:rsidP="00226DE9">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B85A59" w:rsidRDefault="00D82282" w:rsidP="00B85A5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B9350B">
              <w:rPr>
                <w:rFonts w:asciiTheme="majorHAnsi" w:eastAsia="Times New Roman" w:hAnsiTheme="majorHAnsi" w:cstheme="majorHAnsi"/>
                <w:color w:val="000000"/>
                <w:szCs w:val="28"/>
                <w:lang w:val="en-US"/>
              </w:rPr>
              <w:t>Sách BLQVT, chữ cái, sách chủ đề, sách luật lệ giao thông.</w:t>
            </w:r>
          </w:p>
          <w:p w:rsidR="00B9350B" w:rsidRPr="00D31F69" w:rsidRDefault="00B9350B" w:rsidP="00B85A5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Tranh chuyện, nhạc bài hát, tranh thơ, đồng dao.</w:t>
            </w:r>
          </w:p>
          <w:p w:rsidR="00436F0C" w:rsidRPr="00D31F69" w:rsidRDefault="00436F0C" w:rsidP="00E960DF">
            <w:pPr>
              <w:spacing w:after="0" w:line="240" w:lineRule="auto"/>
              <w:rPr>
                <w:rFonts w:asciiTheme="majorHAnsi" w:eastAsia="Times New Roman" w:hAnsiTheme="majorHAnsi" w:cstheme="majorHAnsi"/>
                <w:color w:val="000000"/>
                <w:szCs w:val="28"/>
                <w:lang w:val="en-US"/>
              </w:rPr>
            </w:pPr>
          </w:p>
        </w:tc>
      </w:tr>
      <w:tr w:rsidR="009C7B43" w:rsidRPr="00D31F69" w:rsidTr="00E533A7">
        <w:trPr>
          <w:trHeight w:val="1589"/>
        </w:trPr>
        <w:tc>
          <w:tcPr>
            <w:tcW w:w="992"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right w:val="single" w:sz="4" w:space="0" w:color="auto"/>
            </w:tcBorders>
          </w:tcPr>
          <w:p w:rsidR="00E533A7" w:rsidRPr="00DD0E20" w:rsidRDefault="00F54F98" w:rsidP="00DD0E20">
            <w:pPr>
              <w:rPr>
                <w:rFonts w:eastAsia="Times New Roman" w:cs="Times New Roman"/>
                <w:szCs w:val="28"/>
              </w:rPr>
            </w:pPr>
            <w:r>
              <w:rPr>
                <w:rFonts w:eastAsia="Calibri"/>
                <w:lang w:val="en-US"/>
              </w:rPr>
              <w:t>-</w:t>
            </w:r>
            <w:r w:rsidR="00F023E2">
              <w:rPr>
                <w:rFonts w:eastAsia="Calibri"/>
                <w:lang w:val="en-US"/>
              </w:rPr>
              <w:t xml:space="preserve"> </w:t>
            </w:r>
            <w:r w:rsidR="00DD0E20" w:rsidRPr="00FC71A9">
              <w:rPr>
                <w:rFonts w:eastAsia="Times New Roman" w:cs="Times New Roman"/>
                <w:szCs w:val="28"/>
              </w:rPr>
              <w:t xml:space="preserve">Dạy trẻ bài ca dao, đồng dao về các loại </w:t>
            </w:r>
            <w:r w:rsidR="00DD0E20">
              <w:rPr>
                <w:rFonts w:eastAsia="Times New Roman" w:cs="Times New Roman"/>
                <w:szCs w:val="28"/>
              </w:rPr>
              <w:t>rau, x</w:t>
            </w:r>
            <w:r w:rsidR="00E533A7">
              <w:rPr>
                <w:rFonts w:eastAsia="Calibri"/>
                <w:lang w:val="en-US"/>
              </w:rPr>
              <w:t>ếp đồ chơi gọn gàng.</w:t>
            </w:r>
          </w:p>
          <w:p w:rsidR="00FA5583" w:rsidRPr="00FA5583" w:rsidRDefault="00FA5583" w:rsidP="00E533A7">
            <w:pPr>
              <w:spacing w:after="0"/>
              <w:jc w:val="both"/>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right w:val="single" w:sz="4" w:space="0" w:color="auto"/>
            </w:tcBorders>
            <w:hideMark/>
          </w:tcPr>
          <w:p w:rsidR="00962879" w:rsidRDefault="00962879" w:rsidP="00FA5583">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Trẻ biết </w:t>
            </w:r>
            <w:r w:rsidR="00E24E4B">
              <w:rPr>
                <w:rFonts w:asciiTheme="majorHAnsi" w:eastAsia="Times New Roman" w:hAnsiTheme="majorHAnsi" w:cstheme="majorHAnsi"/>
                <w:color w:val="000000"/>
                <w:szCs w:val="28"/>
                <w:lang w:val="en-US"/>
              </w:rPr>
              <w:t>thảo luận về các di tích lịch sử, danh nam thắng cảnh.</w:t>
            </w:r>
          </w:p>
          <w:p w:rsidR="00D24163" w:rsidRDefault="00410BD8"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Rèn kỹ năng sắp xếp gọn gàng, sạch sẽ.</w:t>
            </w:r>
          </w:p>
          <w:p w:rsidR="000D04DD" w:rsidRPr="00D31F69" w:rsidRDefault="000D04DD"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Biết chơi đoàn kết với bạn.</w:t>
            </w:r>
          </w:p>
        </w:tc>
        <w:tc>
          <w:tcPr>
            <w:tcW w:w="2552" w:type="dxa"/>
            <w:tcBorders>
              <w:top w:val="single" w:sz="4" w:space="0" w:color="auto"/>
              <w:left w:val="single" w:sz="4" w:space="0" w:color="auto"/>
              <w:right w:val="single" w:sz="4" w:space="0" w:color="auto"/>
            </w:tcBorders>
          </w:tcPr>
          <w:p w:rsidR="00504549" w:rsidRDefault="00962879"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E24E4B">
              <w:rPr>
                <w:rFonts w:asciiTheme="majorHAnsi" w:eastAsia="Times New Roman" w:hAnsiTheme="majorHAnsi" w:cstheme="majorHAnsi"/>
                <w:color w:val="000000"/>
                <w:szCs w:val="28"/>
                <w:lang w:val="en-US"/>
              </w:rPr>
              <w:t xml:space="preserve"> Tranh ảnh danh nam thắng cảnh</w:t>
            </w:r>
            <w:r w:rsidR="00900918">
              <w:rPr>
                <w:rFonts w:asciiTheme="majorHAnsi" w:eastAsia="Times New Roman" w:hAnsiTheme="majorHAnsi" w:cstheme="majorHAnsi"/>
                <w:color w:val="000000"/>
                <w:szCs w:val="28"/>
                <w:lang w:val="en-US"/>
              </w:rPr>
              <w:t>.</w:t>
            </w:r>
          </w:p>
          <w:p w:rsidR="00D906BB" w:rsidRDefault="00D906BB" w:rsidP="00504549">
            <w:pPr>
              <w:spacing w:after="0" w:line="240" w:lineRule="auto"/>
              <w:rPr>
                <w:rFonts w:asciiTheme="majorHAnsi" w:eastAsia="Times New Roman" w:hAnsiTheme="majorHAnsi" w:cstheme="majorHAnsi"/>
                <w:color w:val="000000"/>
                <w:szCs w:val="28"/>
                <w:lang w:val="en-US"/>
              </w:rPr>
            </w:pPr>
          </w:p>
          <w:p w:rsidR="00D906BB" w:rsidRDefault="00D906BB" w:rsidP="00504549">
            <w:pPr>
              <w:spacing w:after="0" w:line="240" w:lineRule="auto"/>
              <w:rPr>
                <w:rFonts w:asciiTheme="majorHAnsi" w:eastAsia="Times New Roman" w:hAnsiTheme="majorHAnsi" w:cstheme="majorHAnsi"/>
                <w:color w:val="000000"/>
                <w:szCs w:val="28"/>
                <w:lang w:val="en-US"/>
              </w:rPr>
            </w:pPr>
          </w:p>
          <w:p w:rsidR="00213803" w:rsidRPr="00D31F69" w:rsidRDefault="00213803"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Đồ chơi các góc.</w:t>
            </w:r>
          </w:p>
        </w:tc>
      </w:tr>
      <w:tr w:rsidR="000646FA" w:rsidRPr="00D31F69" w:rsidTr="00C05AD7">
        <w:trPr>
          <w:trHeight w:val="1762"/>
        </w:trPr>
        <w:tc>
          <w:tcPr>
            <w:tcW w:w="992" w:type="dxa"/>
            <w:vMerge/>
            <w:tcBorders>
              <w:left w:val="single" w:sz="4" w:space="0" w:color="auto"/>
              <w:bottom w:val="single" w:sz="4" w:space="0" w:color="auto"/>
              <w:right w:val="single" w:sz="4" w:space="0" w:color="auto"/>
            </w:tcBorders>
            <w:vAlign w:val="center"/>
            <w:hideMark/>
          </w:tcPr>
          <w:p w:rsidR="000646FA" w:rsidRPr="00D31F69" w:rsidRDefault="000646FA" w:rsidP="000646FA">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022A2C" w:rsidRDefault="00022A2C" w:rsidP="000646FA">
            <w:pPr>
              <w:spacing w:after="0" w:line="240" w:lineRule="auto"/>
              <w:rPr>
                <w:rFonts w:asciiTheme="majorHAnsi" w:eastAsia="Times New Roman" w:hAnsiTheme="majorHAnsi" w:cstheme="majorHAnsi"/>
                <w:color w:val="000000"/>
                <w:szCs w:val="28"/>
                <w:lang w:val="en-US"/>
              </w:rPr>
            </w:pPr>
          </w:p>
          <w:p w:rsidR="000646FA" w:rsidRPr="00977796" w:rsidRDefault="00977796" w:rsidP="0097779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0646FA" w:rsidRPr="00977796">
              <w:rPr>
                <w:rFonts w:asciiTheme="majorHAnsi" w:eastAsia="Times New Roman" w:hAnsiTheme="majorHAnsi" w:cstheme="majorHAnsi"/>
                <w:color w:val="000000"/>
                <w:szCs w:val="28"/>
              </w:rPr>
              <w:t>Vệ sinh</w:t>
            </w:r>
            <w:r w:rsidR="000646FA" w:rsidRPr="00977796">
              <w:rPr>
                <w:rFonts w:asciiTheme="majorHAnsi" w:eastAsia="Times New Roman" w:hAnsiTheme="majorHAnsi" w:cstheme="majorHAnsi"/>
                <w:color w:val="000000"/>
                <w:szCs w:val="28"/>
                <w:lang w:val="en-US"/>
              </w:rPr>
              <w:t>.</w:t>
            </w:r>
          </w:p>
          <w:p w:rsidR="000646FA" w:rsidRPr="00D31F69" w:rsidRDefault="000646FA" w:rsidP="000646FA">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0646FA"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Trẻ biết tự mình vệ</w:t>
            </w:r>
            <w:r w:rsidRPr="00D31F69">
              <w:rPr>
                <w:rFonts w:asciiTheme="majorHAnsi" w:eastAsia="Times New Roman" w:hAnsiTheme="majorHAnsi" w:cstheme="majorHAnsi"/>
                <w:color w:val="000000"/>
                <w:szCs w:val="28"/>
              </w:rPr>
              <w:t xml:space="preserve"> sinh sạch sẽ </w:t>
            </w:r>
            <w:r w:rsidRPr="00D31F69">
              <w:rPr>
                <w:rFonts w:asciiTheme="majorHAnsi" w:eastAsia="Times New Roman" w:hAnsiTheme="majorHAnsi" w:cstheme="majorHAnsi"/>
                <w:color w:val="000000"/>
                <w:szCs w:val="28"/>
                <w:lang w:val="en-US"/>
              </w:rPr>
              <w:t>trước khi về</w:t>
            </w:r>
            <w:r>
              <w:rPr>
                <w:rFonts w:asciiTheme="majorHAnsi" w:eastAsia="Times New Roman" w:hAnsiTheme="majorHAnsi" w:cstheme="majorHAnsi"/>
                <w:color w:val="000000"/>
                <w:szCs w:val="28"/>
                <w:lang w:val="en-US"/>
              </w:rPr>
              <w:t>.</w:t>
            </w:r>
          </w:p>
          <w:p w:rsidR="00EF5BF4"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tiết kiệm nước</w:t>
            </w:r>
            <w:r>
              <w:rPr>
                <w:rFonts w:asciiTheme="majorHAnsi" w:eastAsia="Times New Roman" w:hAnsiTheme="majorHAnsi" w:cstheme="majorHAnsi"/>
                <w:color w:val="000000"/>
                <w:szCs w:val="28"/>
                <w:lang w:val="en-US"/>
              </w:rPr>
              <w:t>.</w:t>
            </w:r>
          </w:p>
          <w:p w:rsidR="00E26E5A" w:rsidRPr="00764DBD" w:rsidRDefault="00764DBD" w:rsidP="000646FA">
            <w:pPr>
              <w:spacing w:after="0" w:line="240" w:lineRule="auto"/>
              <w:rPr>
                <w:rFonts w:asciiTheme="majorHAnsi" w:eastAsia="Times New Roman" w:hAnsiTheme="majorHAnsi" w:cstheme="majorHAnsi"/>
                <w:i/>
                <w:color w:val="000000"/>
                <w:szCs w:val="28"/>
                <w:lang w:val="en-US"/>
              </w:rPr>
            </w:pPr>
            <w:r w:rsidRPr="00764DBD">
              <w:rPr>
                <w:rFonts w:asciiTheme="majorHAnsi" w:eastAsia="Times New Roman" w:hAnsiTheme="majorHAnsi" w:cstheme="majorHAnsi"/>
                <w:i/>
                <w:color w:val="000000"/>
                <w:szCs w:val="28"/>
                <w:lang w:val="en-US"/>
              </w:rPr>
              <w:t>- Rèn cho trẻ biết tự vệ sinh cá nhân</w:t>
            </w:r>
          </w:p>
        </w:tc>
        <w:tc>
          <w:tcPr>
            <w:tcW w:w="2552" w:type="dxa"/>
            <w:tcBorders>
              <w:top w:val="single" w:sz="4" w:space="0" w:color="auto"/>
              <w:left w:val="single" w:sz="4" w:space="0" w:color="auto"/>
              <w:bottom w:val="single" w:sz="4" w:space="0" w:color="auto"/>
              <w:right w:val="single" w:sz="4" w:space="0" w:color="auto"/>
            </w:tcBorders>
          </w:tcPr>
          <w:p w:rsidR="000646FA"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Đồ dùng vệ sinh</w:t>
            </w:r>
            <w:r w:rsidRPr="00D31F69">
              <w:rPr>
                <w:rFonts w:asciiTheme="majorHAnsi" w:eastAsia="Times New Roman" w:hAnsiTheme="majorHAnsi" w:cstheme="majorHAnsi"/>
                <w:color w:val="000000"/>
                <w:szCs w:val="28"/>
                <w:lang w:val="en-US"/>
              </w:rPr>
              <w:t>: xà phòng, khăn mặt, nước</w:t>
            </w:r>
            <w:r>
              <w:rPr>
                <w:rFonts w:asciiTheme="majorHAnsi" w:eastAsia="Times New Roman" w:hAnsiTheme="majorHAnsi" w:cstheme="majorHAnsi"/>
                <w:color w:val="000000"/>
                <w:szCs w:val="28"/>
                <w:lang w:val="en-US"/>
              </w:rPr>
              <w:t>.</w:t>
            </w:r>
          </w:p>
          <w:p w:rsidR="00253CC4" w:rsidRPr="00D31F69" w:rsidRDefault="00253CC4" w:rsidP="000646FA">
            <w:pPr>
              <w:spacing w:after="0" w:line="240" w:lineRule="auto"/>
              <w:rPr>
                <w:rFonts w:asciiTheme="majorHAnsi" w:eastAsia="Times New Roman" w:hAnsiTheme="majorHAnsi" w:cstheme="majorHAnsi"/>
                <w:color w:val="000000"/>
                <w:szCs w:val="28"/>
                <w:lang w:val="en-US"/>
              </w:rPr>
            </w:pPr>
          </w:p>
        </w:tc>
      </w:tr>
      <w:tr w:rsidR="009C7B43" w:rsidRPr="00D31F69" w:rsidTr="004357B2">
        <w:trPr>
          <w:trHeight w:val="1701"/>
        </w:trPr>
        <w:tc>
          <w:tcPr>
            <w:tcW w:w="992" w:type="dxa"/>
            <w:vMerge w:val="restart"/>
            <w:tcBorders>
              <w:top w:val="single" w:sz="4" w:space="0" w:color="auto"/>
              <w:left w:val="single" w:sz="4" w:space="0" w:color="auto"/>
              <w:bottom w:val="single" w:sz="4" w:space="0" w:color="auto"/>
              <w:right w:val="single" w:sz="4" w:space="0" w:color="auto"/>
            </w:tcBorders>
          </w:tcPr>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9C7B43"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Trả</w:t>
            </w:r>
          </w:p>
          <w:p w:rsidR="004357B2"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trẻ</w:t>
            </w: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B87B82">
            <w:pPr>
              <w:spacing w:after="0" w:line="240" w:lineRule="auto"/>
              <w:ind w:left="-107"/>
              <w:jc w:val="center"/>
              <w:rPr>
                <w:rFonts w:asciiTheme="majorHAnsi" w:eastAsia="Times New Roman" w:hAnsiTheme="majorHAnsi" w:cstheme="majorHAnsi"/>
                <w:b/>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9E7351"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9E7351">
              <w:rPr>
                <w:rFonts w:asciiTheme="majorHAnsi" w:eastAsia="Times New Roman" w:hAnsiTheme="majorHAnsi" w:cstheme="majorHAnsi"/>
                <w:color w:val="000000"/>
                <w:szCs w:val="28"/>
                <w:lang w:val="en-US"/>
              </w:rPr>
              <w:t>Biểu diễn văn nghệ.</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Pr="00D31F69">
              <w:rPr>
                <w:rFonts w:asciiTheme="majorHAnsi" w:eastAsia="Times New Roman" w:hAnsiTheme="majorHAnsi" w:cstheme="majorHAnsi"/>
                <w:color w:val="000000"/>
                <w:szCs w:val="28"/>
                <w:lang w:val="en-US"/>
              </w:rPr>
              <w:t>Trẻ biết hát 1 số bài hát trong chủ đề.</w:t>
            </w:r>
          </w:p>
          <w:p w:rsidR="00613797" w:rsidRPr="00D31F69" w:rsidRDefault="001F130D"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hưởn</w:t>
            </w:r>
            <w:r w:rsidR="007A3273">
              <w:rPr>
                <w:rFonts w:asciiTheme="majorHAnsi" w:eastAsia="Times New Roman" w:hAnsiTheme="majorHAnsi" w:cstheme="majorHAnsi"/>
                <w:color w:val="000000"/>
                <w:szCs w:val="28"/>
                <w:lang w:val="en-US"/>
              </w:rPr>
              <w:t>g ứng theo nhạc 1 số bài hát que</w:t>
            </w:r>
            <w:r w:rsidRPr="00D31F69">
              <w:rPr>
                <w:rFonts w:asciiTheme="majorHAnsi" w:eastAsia="Times New Roman" w:hAnsiTheme="majorHAnsi" w:cstheme="majorHAnsi"/>
                <w:color w:val="000000"/>
                <w:szCs w:val="28"/>
                <w:lang w:val="en-US"/>
              </w:rPr>
              <w:t>n thuộc.</w:t>
            </w:r>
          </w:p>
        </w:tc>
        <w:tc>
          <w:tcPr>
            <w:tcW w:w="2552" w:type="dxa"/>
            <w:tcBorders>
              <w:top w:val="single" w:sz="4" w:space="0" w:color="auto"/>
              <w:left w:val="single" w:sz="4" w:space="0" w:color="auto"/>
              <w:bottom w:val="single" w:sz="4" w:space="0" w:color="auto"/>
              <w:right w:val="single" w:sz="4" w:space="0" w:color="auto"/>
            </w:tcBorders>
          </w:tcPr>
          <w:p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Nhạc 1 số bài hát trong chủ đề.</w:t>
            </w: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r>
      <w:tr w:rsidR="009C7B43" w:rsidRPr="00D31F69" w:rsidTr="00E26E5A">
        <w:trPr>
          <w:trHeight w:val="173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Nêu gương</w:t>
            </w:r>
            <w:r w:rsidR="00356F17">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rPr>
              <w:t xml:space="preserve"> </w:t>
            </w: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7A327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biết </w:t>
            </w:r>
            <w:r w:rsidR="007A3273">
              <w:rPr>
                <w:rFonts w:asciiTheme="majorHAnsi" w:eastAsia="Times New Roman" w:hAnsiTheme="majorHAnsi" w:cstheme="majorHAnsi"/>
                <w:color w:val="000000"/>
                <w:szCs w:val="28"/>
                <w:lang w:val="en-US"/>
              </w:rPr>
              <w:t>nhận xét ưu,</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nhược điểm của mình, bạn sau một ngày, sau một tuần.</w:t>
            </w:r>
          </w:p>
          <w:p w:rsidR="009C7B43" w:rsidRPr="00D31F69" w:rsidRDefault="009C7B43" w:rsidP="00E26E5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Biết nhận cờ bằng 2 tay cắm cờ theo tổ</w:t>
            </w:r>
            <w:r w:rsidR="00E26E5A">
              <w:rPr>
                <w:rFonts w:asciiTheme="majorHAnsi" w:eastAsia="Times New Roman" w:hAnsiTheme="majorHAnsi" w:cstheme="majorHAnsi"/>
                <w:color w:val="000000"/>
                <w:szCs w:val="28"/>
                <w:lang w:val="en-US"/>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9C7B43" w:rsidRPr="008448BE"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008448BE">
              <w:rPr>
                <w:rFonts w:asciiTheme="majorHAnsi" w:eastAsia="Times New Roman" w:hAnsiTheme="majorHAnsi" w:cstheme="majorHAnsi"/>
                <w:color w:val="000000"/>
                <w:szCs w:val="28"/>
                <w:lang w:val="en-US"/>
              </w:rPr>
              <w:t xml:space="preserve"> Bảng bé ngoan, </w:t>
            </w:r>
            <w:r w:rsidR="008448BE">
              <w:rPr>
                <w:rFonts w:asciiTheme="majorHAnsi" w:eastAsia="Times New Roman" w:hAnsiTheme="majorHAnsi" w:cstheme="majorHAnsi"/>
                <w:color w:val="000000"/>
                <w:szCs w:val="28"/>
              </w:rPr>
              <w:t>c</w:t>
            </w:r>
            <w:r w:rsidRPr="00D31F69">
              <w:rPr>
                <w:rFonts w:asciiTheme="majorHAnsi" w:eastAsia="Times New Roman" w:hAnsiTheme="majorHAnsi" w:cstheme="majorHAnsi"/>
                <w:color w:val="000000"/>
                <w:szCs w:val="28"/>
              </w:rPr>
              <w:t>ờ, bé ngoan</w:t>
            </w:r>
            <w:r w:rsidR="008448BE">
              <w:rPr>
                <w:rFonts w:asciiTheme="majorHAnsi" w:eastAsia="Times New Roman" w:hAnsiTheme="majorHAnsi" w:cstheme="majorHAnsi"/>
                <w:color w:val="000000"/>
                <w:szCs w:val="28"/>
                <w:lang w:val="en-US"/>
              </w:rPr>
              <w:t>.</w:t>
            </w:r>
          </w:p>
        </w:tc>
      </w:tr>
      <w:tr w:rsidR="009C7B43" w:rsidRPr="00D31F69" w:rsidTr="00C05AD7">
        <w:trPr>
          <w:trHeight w:val="3068"/>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356F17"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Trả trẻ</w:t>
            </w:r>
            <w:r w:rsidR="00356F17">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tcPr>
          <w:p w:rsidR="009706E8" w:rsidRPr="009706E8" w:rsidRDefault="00C7296F" w:rsidP="009706E8">
            <w:pPr>
              <w:spacing w:after="0"/>
              <w:rPr>
                <w:rFonts w:eastAsia="Calibri" w:cs="Times New Roman"/>
                <w:szCs w:val="28"/>
                <w:lang w:val="en-US"/>
              </w:rPr>
            </w:pPr>
            <w:r>
              <w:rPr>
                <w:rFonts w:eastAsia="Calibri" w:cs="Times New Roman"/>
                <w:szCs w:val="28"/>
                <w:lang w:val="en-US"/>
              </w:rPr>
              <w:t xml:space="preserve">- Trao đổi với phụ huynh về tình hình của trẻ khimowr lớp </w:t>
            </w:r>
          </w:p>
          <w:p w:rsidR="009706E8" w:rsidRPr="009706E8" w:rsidRDefault="009706E8" w:rsidP="009706E8">
            <w:pPr>
              <w:spacing w:after="0"/>
              <w:rPr>
                <w:rFonts w:eastAsia="Calibri" w:cs="Times New Roman"/>
                <w:szCs w:val="28"/>
                <w:lang w:val="en-US"/>
              </w:rPr>
            </w:pPr>
            <w:r w:rsidRPr="009706E8">
              <w:rPr>
                <w:rFonts w:eastAsia="Calibri" w:cs="Times New Roman"/>
                <w:szCs w:val="28"/>
                <w:lang w:val="en-US"/>
              </w:rPr>
              <w:t>- Giáo dục trẻ tiết kiệm điện</w:t>
            </w:r>
          </w:p>
          <w:p w:rsidR="009706E8" w:rsidRPr="009706E8" w:rsidRDefault="009706E8" w:rsidP="00E26E5A">
            <w:pPr>
              <w:spacing w:after="0" w:line="259" w:lineRule="auto"/>
              <w:rPr>
                <w:rFonts w:eastAsia="Calibri" w:cs="Times New Roman"/>
                <w:szCs w:val="28"/>
                <w:lang w:val="en-US"/>
              </w:rPr>
            </w:pPr>
            <w:r w:rsidRPr="009706E8">
              <w:rPr>
                <w:rFonts w:eastAsia="Calibri" w:cs="Times New Roman"/>
                <w:szCs w:val="28"/>
                <w:lang w:val="en-US"/>
              </w:rPr>
              <w:t xml:space="preserve">- Trả trẻ ân cần, niềm nở. </w:t>
            </w:r>
          </w:p>
          <w:p w:rsidR="00E26E5A" w:rsidRPr="00764DBD" w:rsidRDefault="009706E8" w:rsidP="00E26E5A">
            <w:pPr>
              <w:spacing w:after="0" w:line="259" w:lineRule="auto"/>
              <w:rPr>
                <w:rFonts w:eastAsia="Calibri" w:cs="Times New Roman"/>
                <w:bCs/>
                <w:i/>
                <w:iCs/>
                <w:szCs w:val="28"/>
                <w:lang w:val="en-US"/>
              </w:rPr>
            </w:pPr>
            <w:r w:rsidRPr="00764DBD">
              <w:rPr>
                <w:rFonts w:eastAsia="Calibri" w:cs="Times New Roman"/>
                <w:bCs/>
                <w:i/>
                <w:iCs/>
                <w:szCs w:val="28"/>
                <w:lang w:val="en-US"/>
              </w:rPr>
              <w:t>- Trẻ chào hỏi lễ</w:t>
            </w:r>
            <w:r w:rsidR="00E26E5A" w:rsidRPr="00764DBD">
              <w:rPr>
                <w:rFonts w:eastAsia="Calibri" w:cs="Times New Roman"/>
                <w:bCs/>
                <w:i/>
                <w:iCs/>
                <w:szCs w:val="28"/>
                <w:lang w:val="en-US"/>
              </w:rPr>
              <w:t xml:space="preserve"> phép</w:t>
            </w:r>
          </w:p>
          <w:p w:rsidR="006C2316" w:rsidRPr="00EF5BF4" w:rsidRDefault="009706E8" w:rsidP="00EF5BF4">
            <w:pPr>
              <w:spacing w:after="0" w:line="259" w:lineRule="auto"/>
              <w:rPr>
                <w:rFonts w:eastAsia="Calibri"/>
                <w:lang w:val="en-US"/>
              </w:rPr>
            </w:pPr>
            <w:r w:rsidRPr="009706E8">
              <w:rPr>
                <w:rFonts w:eastAsia="Calibri" w:cs="Times New Roman"/>
                <w:bCs/>
                <w:iCs/>
                <w:szCs w:val="28"/>
                <w:lang w:val="en-US"/>
              </w:rPr>
              <w:t>- Giáo dục an toàn giao thông cho trẻ</w:t>
            </w:r>
            <w:r w:rsidR="00E26E5A">
              <w:rPr>
                <w:rFonts w:eastAsia="Calibri"/>
                <w:lang w:val="en-US"/>
              </w:rPr>
              <w:t>.</w:t>
            </w:r>
          </w:p>
        </w:tc>
        <w:tc>
          <w:tcPr>
            <w:tcW w:w="2552"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Pr="00D31F69">
              <w:rPr>
                <w:rFonts w:asciiTheme="majorHAnsi" w:eastAsia="Times New Roman" w:hAnsiTheme="majorHAnsi" w:cstheme="majorHAnsi"/>
                <w:color w:val="000000"/>
                <w:szCs w:val="28"/>
                <w:lang w:val="en-US"/>
              </w:rPr>
              <w:t>Nước sát khuẩn</w:t>
            </w:r>
            <w:r w:rsidR="00356F17">
              <w:rPr>
                <w:rFonts w:asciiTheme="majorHAnsi" w:eastAsia="Times New Roman" w:hAnsiTheme="majorHAnsi" w:cstheme="majorHAnsi"/>
                <w:color w:val="000000"/>
                <w:szCs w:val="28"/>
                <w:lang w:val="en-US"/>
              </w:rPr>
              <w:t>.</w:t>
            </w:r>
          </w:p>
          <w:p w:rsidR="005506E7" w:rsidRDefault="005506E7" w:rsidP="00EA6A47">
            <w:pPr>
              <w:spacing w:after="0" w:line="240" w:lineRule="auto"/>
              <w:rPr>
                <w:rFonts w:asciiTheme="majorHAnsi" w:eastAsia="Times New Roman" w:hAnsiTheme="majorHAnsi" w:cstheme="majorHAnsi"/>
                <w:color w:val="000000"/>
                <w:szCs w:val="28"/>
                <w:lang w:val="en-US"/>
              </w:rPr>
            </w:pPr>
          </w:p>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Đồ dùng cá nhân</w:t>
            </w:r>
            <w:r w:rsidR="00356F17">
              <w:rPr>
                <w:rFonts w:asciiTheme="majorHAnsi" w:eastAsia="Times New Roman" w:hAnsiTheme="majorHAnsi" w:cstheme="majorHAnsi"/>
                <w:color w:val="000000"/>
                <w:szCs w:val="28"/>
                <w:lang w:val="en-US"/>
              </w:rPr>
              <w:t>.</w:t>
            </w:r>
          </w:p>
          <w:p w:rsidR="00BF3286" w:rsidRPr="00D31F69" w:rsidRDefault="00BF3286" w:rsidP="00EA6A47">
            <w:pPr>
              <w:spacing w:after="0" w:line="240" w:lineRule="auto"/>
              <w:rPr>
                <w:rFonts w:asciiTheme="majorHAnsi" w:eastAsia="Times New Roman" w:hAnsiTheme="majorHAnsi" w:cstheme="majorHAnsi"/>
                <w:color w:val="000000"/>
                <w:szCs w:val="28"/>
                <w:lang w:val="en-US"/>
              </w:rPr>
            </w:pPr>
          </w:p>
          <w:p w:rsidR="009C7B43" w:rsidRPr="00D31F69" w:rsidRDefault="0004734B" w:rsidP="00EA6A47">
            <w:pP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C</w:t>
            </w:r>
            <w:r w:rsidR="00B45BE9">
              <w:rPr>
                <w:rFonts w:asciiTheme="majorHAnsi" w:eastAsia="Times New Roman" w:hAnsiTheme="majorHAnsi" w:cstheme="majorHAnsi"/>
                <w:szCs w:val="28"/>
                <w:lang w:val="en-US"/>
              </w:rPr>
              <w:t>loramin B.</w:t>
            </w:r>
          </w:p>
          <w:p w:rsidR="009C7B43" w:rsidRPr="00D31F69" w:rsidRDefault="009C7B43" w:rsidP="00EA6A47">
            <w:pPr>
              <w:rPr>
                <w:rFonts w:asciiTheme="majorHAnsi" w:eastAsia="Times New Roman" w:hAnsiTheme="majorHAnsi" w:cstheme="majorHAnsi"/>
                <w:szCs w:val="28"/>
                <w:lang w:val="en-US"/>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27"/>
      </w:tblGrid>
      <w:tr w:rsidR="009C7B43" w:rsidRPr="00D31F69" w:rsidTr="001F130D">
        <w:trPr>
          <w:trHeight w:val="567"/>
        </w:trPr>
        <w:tc>
          <w:tcPr>
            <w:tcW w:w="5529" w:type="dxa"/>
            <w:tcBorders>
              <w:top w:val="single" w:sz="4" w:space="0" w:color="auto"/>
              <w:left w:val="single" w:sz="4" w:space="0" w:color="auto"/>
              <w:bottom w:val="single" w:sz="4" w:space="0" w:color="auto"/>
              <w:right w:val="single" w:sz="4" w:space="0" w:color="auto"/>
            </w:tcBorders>
            <w:vAlign w:val="center"/>
            <w:hideMark/>
          </w:tcPr>
          <w:p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Hoạt động của trẻ</w:t>
            </w:r>
          </w:p>
        </w:tc>
      </w:tr>
      <w:tr w:rsidR="009C7B43" w:rsidRPr="00D31F69" w:rsidTr="00044EC8">
        <w:trPr>
          <w:trHeight w:val="3078"/>
        </w:trPr>
        <w:tc>
          <w:tcPr>
            <w:tcW w:w="5529" w:type="dxa"/>
            <w:tcBorders>
              <w:top w:val="single" w:sz="4" w:space="0" w:color="auto"/>
              <w:left w:val="single" w:sz="4" w:space="0" w:color="auto"/>
              <w:bottom w:val="single" w:sz="4" w:space="0" w:color="auto"/>
              <w:right w:val="single" w:sz="4" w:space="0" w:color="auto"/>
            </w:tcBorders>
            <w:hideMark/>
          </w:tcPr>
          <w:p w:rsidR="00613797" w:rsidRPr="0042652A" w:rsidRDefault="009C7B43" w:rsidP="00504E80">
            <w:pPr>
              <w:spacing w:after="0" w:line="240" w:lineRule="auto"/>
              <w:jc w:val="both"/>
              <w:rPr>
                <w:rFonts w:asciiTheme="majorHAnsi" w:eastAsia="Malgun Gothic" w:hAnsiTheme="majorHAnsi" w:cstheme="majorHAnsi"/>
                <w:color w:val="000000"/>
                <w:szCs w:val="28"/>
                <w:lang w:eastAsia="ko-KR"/>
              </w:rPr>
            </w:pPr>
            <w:r w:rsidRPr="0042652A">
              <w:rPr>
                <w:rFonts w:asciiTheme="majorHAnsi" w:eastAsia="Malgun Gothic" w:hAnsiTheme="majorHAnsi" w:cstheme="majorHAnsi"/>
                <w:color w:val="000000"/>
                <w:szCs w:val="28"/>
                <w:lang w:eastAsia="ko-KR"/>
              </w:rPr>
              <w:t>- Cô</w:t>
            </w:r>
            <w:r w:rsidR="00C61294" w:rsidRPr="0042652A">
              <w:rPr>
                <w:rFonts w:asciiTheme="majorHAnsi" w:eastAsia="Malgun Gothic" w:hAnsiTheme="majorHAnsi" w:cstheme="majorHAnsi"/>
                <w:color w:val="000000"/>
                <w:szCs w:val="28"/>
                <w:lang w:eastAsia="ko-KR"/>
              </w:rPr>
              <w:t xml:space="preserve"> giới thiệu lại tên sách</w:t>
            </w:r>
            <w:r w:rsidR="00613797" w:rsidRPr="0042652A">
              <w:rPr>
                <w:rFonts w:asciiTheme="majorHAnsi" w:eastAsia="Malgun Gothic" w:hAnsiTheme="majorHAnsi" w:cstheme="majorHAnsi"/>
                <w:color w:val="000000"/>
                <w:szCs w:val="28"/>
                <w:lang w:eastAsia="ko-KR"/>
              </w:rPr>
              <w:t>.</w:t>
            </w:r>
          </w:p>
          <w:p w:rsidR="00504E80" w:rsidRPr="0042652A" w:rsidRDefault="00504E80" w:rsidP="00504E80">
            <w:pPr>
              <w:spacing w:after="0" w:line="240" w:lineRule="auto"/>
              <w:jc w:val="both"/>
              <w:rPr>
                <w:rFonts w:asciiTheme="majorHAnsi" w:eastAsia="Malgun Gothic" w:hAnsiTheme="majorHAnsi" w:cstheme="majorHAnsi"/>
                <w:color w:val="000000"/>
                <w:szCs w:val="28"/>
                <w:lang w:eastAsia="ko-KR"/>
              </w:rPr>
            </w:pPr>
            <w:r w:rsidRPr="0042652A">
              <w:rPr>
                <w:rFonts w:asciiTheme="majorHAnsi" w:eastAsia="Malgun Gothic" w:hAnsiTheme="majorHAnsi" w:cstheme="majorHAnsi"/>
                <w:color w:val="000000"/>
                <w:szCs w:val="28"/>
                <w:lang w:eastAsia="ko-KR"/>
              </w:rPr>
              <w:t xml:space="preserve">- Tổ chức cho trẻ </w:t>
            </w:r>
            <w:r w:rsidR="00613797" w:rsidRPr="0042652A">
              <w:rPr>
                <w:rFonts w:asciiTheme="majorHAnsi" w:eastAsia="Malgun Gothic" w:hAnsiTheme="majorHAnsi" w:cstheme="majorHAnsi"/>
                <w:color w:val="000000"/>
                <w:szCs w:val="28"/>
                <w:lang w:eastAsia="ko-KR"/>
              </w:rPr>
              <w:t>làm quen với toán, chữ</w:t>
            </w:r>
            <w:r w:rsidR="00C61294" w:rsidRPr="0042652A">
              <w:rPr>
                <w:rFonts w:asciiTheme="majorHAnsi" w:eastAsia="Malgun Gothic" w:hAnsiTheme="majorHAnsi" w:cstheme="majorHAnsi"/>
                <w:color w:val="000000"/>
                <w:szCs w:val="28"/>
                <w:lang w:eastAsia="ko-KR"/>
              </w:rPr>
              <w:t xml:space="preserve"> cái, sách chủ đề, sách luật lệ giao thông.</w:t>
            </w:r>
          </w:p>
          <w:p w:rsidR="00613797" w:rsidRDefault="00B67572" w:rsidP="00613797">
            <w:pPr>
              <w:spacing w:after="0" w:line="240" w:lineRule="auto"/>
              <w:jc w:val="both"/>
              <w:rPr>
                <w:rFonts w:asciiTheme="majorHAnsi" w:eastAsia="Malgun Gothic" w:hAnsiTheme="majorHAnsi" w:cstheme="majorHAnsi"/>
                <w:color w:val="000000"/>
                <w:szCs w:val="28"/>
                <w:lang w:eastAsia="ko-KR"/>
              </w:rPr>
            </w:pPr>
            <w:r w:rsidRPr="0042652A">
              <w:rPr>
                <w:rFonts w:asciiTheme="majorHAnsi" w:eastAsia="Malgun Gothic" w:hAnsiTheme="majorHAnsi" w:cstheme="majorHAnsi"/>
                <w:color w:val="000000"/>
                <w:szCs w:val="28"/>
                <w:lang w:eastAsia="ko-KR"/>
              </w:rPr>
              <w:t>- Cô động viên, hướng dẫn và bao quát trẻ</w:t>
            </w:r>
            <w:r w:rsidR="00613797" w:rsidRPr="0042652A">
              <w:rPr>
                <w:rFonts w:asciiTheme="majorHAnsi" w:eastAsia="Malgun Gothic" w:hAnsiTheme="majorHAnsi" w:cstheme="majorHAnsi"/>
                <w:color w:val="000000"/>
                <w:szCs w:val="28"/>
                <w:lang w:eastAsia="ko-KR"/>
              </w:rPr>
              <w:t>.</w:t>
            </w:r>
          </w:p>
          <w:p w:rsidR="00380342" w:rsidRPr="00380342" w:rsidRDefault="00380342" w:rsidP="00613797">
            <w:pPr>
              <w:spacing w:after="0" w:line="240" w:lineRule="auto"/>
              <w:jc w:val="both"/>
              <w:rPr>
                <w:rFonts w:asciiTheme="majorHAnsi" w:eastAsia="Malgun Gothic" w:hAnsiTheme="majorHAnsi" w:cstheme="majorHAnsi"/>
                <w:i/>
                <w:color w:val="000000"/>
                <w:szCs w:val="28"/>
                <w:lang w:eastAsia="ko-KR"/>
              </w:rPr>
            </w:pPr>
            <w:r w:rsidRPr="00380342">
              <w:rPr>
                <w:rFonts w:asciiTheme="majorHAnsi" w:eastAsia="Malgun Gothic" w:hAnsiTheme="majorHAnsi" w:cstheme="majorHAnsi"/>
                <w:i/>
                <w:color w:val="000000"/>
                <w:szCs w:val="28"/>
                <w:lang w:eastAsia="ko-KR"/>
              </w:rPr>
              <w:t>- Hải ơi con vừa được nghe cookeer câu chuyện gì?</w:t>
            </w:r>
          </w:p>
          <w:p w:rsidR="00C61294" w:rsidRPr="0042652A" w:rsidRDefault="00C61294" w:rsidP="00613797">
            <w:pPr>
              <w:spacing w:after="0" w:line="240" w:lineRule="auto"/>
              <w:jc w:val="both"/>
              <w:rPr>
                <w:rFonts w:asciiTheme="majorHAnsi" w:eastAsia="Malgun Gothic" w:hAnsiTheme="majorHAnsi" w:cstheme="majorHAnsi"/>
                <w:color w:val="000000"/>
                <w:szCs w:val="28"/>
                <w:lang w:eastAsia="ko-KR"/>
              </w:rPr>
            </w:pPr>
            <w:r w:rsidRPr="0042652A">
              <w:rPr>
                <w:rFonts w:asciiTheme="majorHAnsi" w:eastAsia="Malgun Gothic" w:hAnsiTheme="majorHAnsi" w:cstheme="majorHAnsi"/>
                <w:color w:val="000000"/>
                <w:szCs w:val="28"/>
                <w:lang w:eastAsia="ko-KR"/>
              </w:rPr>
              <w:t xml:space="preserve">- </w:t>
            </w:r>
            <w:r w:rsidR="006D1B17" w:rsidRPr="0042652A">
              <w:rPr>
                <w:rFonts w:asciiTheme="majorHAnsi" w:eastAsia="Malgun Gothic" w:hAnsiTheme="majorHAnsi" w:cstheme="majorHAnsi"/>
                <w:color w:val="000000"/>
                <w:szCs w:val="28"/>
                <w:lang w:eastAsia="ko-KR"/>
              </w:rPr>
              <w:t>Cô đọc chuyện, kể lại chuyện cho trẻ nghe.</w:t>
            </w:r>
          </w:p>
          <w:p w:rsidR="00EF5BF4" w:rsidRPr="0042652A" w:rsidRDefault="00FE31C6" w:rsidP="00976FD6">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Tổ chức cho cả lớp - tổ - nhóm - cá nhân hát, đọc thơ, đồng dao về chủ đề.</w:t>
            </w:r>
          </w:p>
        </w:tc>
        <w:tc>
          <w:tcPr>
            <w:tcW w:w="3827" w:type="dxa"/>
            <w:tcBorders>
              <w:top w:val="single" w:sz="4" w:space="0" w:color="auto"/>
              <w:left w:val="single" w:sz="4" w:space="0" w:color="auto"/>
              <w:bottom w:val="single" w:sz="4" w:space="0" w:color="auto"/>
              <w:right w:val="single" w:sz="4" w:space="0" w:color="auto"/>
            </w:tcBorders>
          </w:tcPr>
          <w:p w:rsidR="00C61294" w:rsidRPr="0042652A" w:rsidRDefault="00C61294"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lắng nghe và quan sát.</w:t>
            </w:r>
          </w:p>
          <w:p w:rsidR="006E0EF3" w:rsidRPr="0042652A" w:rsidRDefault="006E0EF3" w:rsidP="00EA6A47">
            <w:pPr>
              <w:spacing w:after="0" w:line="240" w:lineRule="auto"/>
              <w:rPr>
                <w:rFonts w:asciiTheme="majorHAnsi" w:eastAsia="Times New Roman" w:hAnsiTheme="majorHAnsi" w:cstheme="majorHAnsi"/>
                <w:color w:val="000000"/>
                <w:szCs w:val="28"/>
              </w:rPr>
            </w:pPr>
          </w:p>
          <w:p w:rsidR="00425E69" w:rsidRPr="0042652A" w:rsidRDefault="00613797" w:rsidP="00EA6A47">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làm quen.</w:t>
            </w:r>
          </w:p>
          <w:p w:rsidR="006D1B17" w:rsidRPr="0042652A" w:rsidRDefault="006D1B17" w:rsidP="00EA6A47">
            <w:pPr>
              <w:spacing w:after="0" w:line="240" w:lineRule="auto"/>
              <w:rPr>
                <w:rFonts w:asciiTheme="majorHAnsi" w:eastAsia="Times New Roman" w:hAnsiTheme="majorHAnsi" w:cstheme="majorHAnsi"/>
                <w:color w:val="000000"/>
                <w:szCs w:val="28"/>
              </w:rPr>
            </w:pPr>
          </w:p>
          <w:p w:rsidR="009C7B43" w:rsidRPr="0042652A" w:rsidRDefault="006D1B17" w:rsidP="00196E81">
            <w:pPr>
              <w:spacing w:after="0" w:line="240" w:lineRule="auto"/>
              <w:rPr>
                <w:rFonts w:asciiTheme="majorHAnsi" w:eastAsia="Times New Roman" w:hAnsiTheme="majorHAnsi" w:cstheme="majorHAnsi"/>
                <w:szCs w:val="28"/>
              </w:rPr>
            </w:pPr>
            <w:r w:rsidRPr="0042652A">
              <w:rPr>
                <w:rFonts w:asciiTheme="majorHAnsi" w:eastAsia="Times New Roman" w:hAnsiTheme="majorHAnsi" w:cstheme="majorHAnsi"/>
                <w:szCs w:val="28"/>
              </w:rPr>
              <w:t>- Trẻ lắng nghe.</w:t>
            </w:r>
          </w:p>
          <w:p w:rsidR="002F3204" w:rsidRPr="00D31F69" w:rsidRDefault="002F3204" w:rsidP="00196E81">
            <w:pPr>
              <w:spacing w:after="0" w:line="240"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Trẻ thực hiện.</w:t>
            </w:r>
          </w:p>
        </w:tc>
      </w:tr>
      <w:tr w:rsidR="009C7B43" w:rsidRPr="00D31F69" w:rsidTr="00EF5BF4">
        <w:trPr>
          <w:trHeight w:val="2115"/>
        </w:trPr>
        <w:tc>
          <w:tcPr>
            <w:tcW w:w="5529" w:type="dxa"/>
            <w:tcBorders>
              <w:top w:val="single" w:sz="4" w:space="0" w:color="auto"/>
              <w:left w:val="single" w:sz="4" w:space="0" w:color="auto"/>
              <w:right w:val="single" w:sz="4" w:space="0" w:color="auto"/>
            </w:tcBorders>
            <w:hideMark/>
          </w:tcPr>
          <w:p w:rsidR="00DD0E20" w:rsidRPr="0042652A" w:rsidRDefault="00193447" w:rsidP="00DD0E20">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w:t>
            </w:r>
            <w:r w:rsidR="00DD0E20">
              <w:rPr>
                <w:rFonts w:asciiTheme="majorHAnsi" w:eastAsia="Times New Roman" w:hAnsiTheme="majorHAnsi" w:cstheme="majorHAnsi"/>
                <w:color w:val="000000"/>
                <w:szCs w:val="28"/>
              </w:rPr>
              <w:t xml:space="preserve"> </w:t>
            </w:r>
            <w:r w:rsidR="00DD0E20" w:rsidRPr="00FC71A9">
              <w:rPr>
                <w:rFonts w:eastAsia="Times New Roman" w:cs="Times New Roman"/>
                <w:szCs w:val="28"/>
              </w:rPr>
              <w:t>Dạy trẻ bài ca dao, đồng dao về các loại rau</w:t>
            </w:r>
          </w:p>
          <w:p w:rsidR="006E0EF3" w:rsidRPr="0042652A" w:rsidRDefault="003A7832" w:rsidP="00A2433B">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r w:rsidR="00613797" w:rsidRPr="0042652A">
              <w:rPr>
                <w:rFonts w:asciiTheme="majorHAnsi" w:eastAsia="Times New Roman" w:hAnsiTheme="majorHAnsi" w:cstheme="majorHAnsi"/>
                <w:color w:val="000000"/>
                <w:szCs w:val="28"/>
              </w:rPr>
              <w:t xml:space="preserve">Tổ chức cho trẻ </w:t>
            </w:r>
            <w:r w:rsidR="00C87E0E" w:rsidRPr="0042652A">
              <w:rPr>
                <w:rFonts w:asciiTheme="majorHAnsi" w:eastAsia="Times New Roman" w:hAnsiTheme="majorHAnsi" w:cstheme="majorHAnsi"/>
                <w:color w:val="000000"/>
                <w:szCs w:val="28"/>
              </w:rPr>
              <w:t>sắp xếp đồ chơi gọn gàng.</w:t>
            </w:r>
          </w:p>
          <w:p w:rsidR="00DD0E20" w:rsidRDefault="00A2433B" w:rsidP="00A2433B">
            <w:pPr>
              <w:spacing w:after="0" w:line="240" w:lineRule="auto"/>
              <w:rPr>
                <w:rFonts w:eastAsia="Times New Roman" w:cs="Times New Roman"/>
                <w:szCs w:val="28"/>
              </w:rPr>
            </w:pPr>
            <w:r w:rsidRPr="0042652A">
              <w:rPr>
                <w:rFonts w:asciiTheme="majorHAnsi" w:eastAsia="Times New Roman" w:hAnsiTheme="majorHAnsi" w:cstheme="majorHAnsi"/>
                <w:color w:val="000000"/>
                <w:szCs w:val="28"/>
              </w:rPr>
              <w:t>- Cho trẻ chơi theo ý thích ở các góc.</w:t>
            </w:r>
            <w:r w:rsidR="00DD0E20">
              <w:rPr>
                <w:rFonts w:eastAsia="Times New Roman" w:cs="Times New Roman"/>
                <w:szCs w:val="28"/>
              </w:rPr>
              <w:t xml:space="preserve"> </w:t>
            </w:r>
          </w:p>
          <w:p w:rsidR="00A2433B" w:rsidRDefault="00DD0E20" w:rsidP="00A2433B">
            <w:pPr>
              <w:spacing w:after="0" w:line="240" w:lineRule="auto"/>
              <w:rPr>
                <w:rFonts w:eastAsia="Calibri"/>
              </w:rPr>
            </w:pPr>
            <w:r>
              <w:rPr>
                <w:rFonts w:eastAsia="Times New Roman" w:cs="Times New Roman"/>
                <w:szCs w:val="28"/>
              </w:rPr>
              <w:t>- X</w:t>
            </w:r>
            <w:r w:rsidRPr="0042652A">
              <w:rPr>
                <w:rFonts w:eastAsia="Calibri"/>
              </w:rPr>
              <w:t xml:space="preserve">ếp đồ chơi gọn </w:t>
            </w:r>
            <w:r>
              <w:rPr>
                <w:rFonts w:eastAsia="Calibri"/>
              </w:rPr>
              <w:t>gàng.</w:t>
            </w:r>
          </w:p>
          <w:p w:rsidR="00DD0E20" w:rsidRPr="00DD0E20" w:rsidRDefault="00DD0E20" w:rsidP="00A2433B">
            <w:pPr>
              <w:spacing w:after="0" w:line="240" w:lineRule="auto"/>
              <w:rPr>
                <w:rFonts w:asciiTheme="majorHAnsi" w:eastAsia="Times New Roman" w:hAnsiTheme="majorHAnsi" w:cstheme="majorHAnsi"/>
                <w:color w:val="000000"/>
                <w:szCs w:val="28"/>
              </w:rPr>
            </w:pPr>
            <w:r>
              <w:rPr>
                <w:rFonts w:eastAsia="Calibri"/>
              </w:rPr>
              <w:t>- Giáo dục trẻ:</w:t>
            </w:r>
          </w:p>
        </w:tc>
        <w:tc>
          <w:tcPr>
            <w:tcW w:w="3827" w:type="dxa"/>
            <w:tcBorders>
              <w:top w:val="single" w:sz="4" w:space="0" w:color="auto"/>
              <w:left w:val="single" w:sz="4" w:space="0" w:color="auto"/>
              <w:right w:val="single" w:sz="4" w:space="0" w:color="auto"/>
            </w:tcBorders>
          </w:tcPr>
          <w:p w:rsidR="008441E4" w:rsidRPr="0042652A" w:rsidRDefault="009C7B43" w:rsidP="00196E81">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 xml:space="preserve">- </w:t>
            </w:r>
            <w:r w:rsidR="00E24E4B" w:rsidRPr="0042652A">
              <w:rPr>
                <w:rFonts w:asciiTheme="majorHAnsi" w:eastAsia="Times New Roman" w:hAnsiTheme="majorHAnsi" w:cstheme="majorHAnsi"/>
                <w:color w:val="000000"/>
                <w:szCs w:val="28"/>
              </w:rPr>
              <w:t>Tranh ạ</w:t>
            </w:r>
          </w:p>
          <w:p w:rsidR="00196E81" w:rsidRPr="0042652A" w:rsidRDefault="00D41241" w:rsidP="00196E81">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r w:rsidR="00A2433B" w:rsidRPr="0042652A">
              <w:rPr>
                <w:rFonts w:asciiTheme="majorHAnsi" w:eastAsia="Times New Roman" w:hAnsiTheme="majorHAnsi" w:cstheme="majorHAnsi"/>
                <w:color w:val="000000"/>
                <w:szCs w:val="28"/>
              </w:rPr>
              <w:t>Trẻ lắng nghe và quan sát.</w:t>
            </w:r>
          </w:p>
          <w:p w:rsidR="00A2433B" w:rsidRPr="0042652A" w:rsidRDefault="00A2433B" w:rsidP="00196E81">
            <w:pPr>
              <w:spacing w:after="0" w:line="240" w:lineRule="auto"/>
              <w:rPr>
                <w:rFonts w:asciiTheme="majorHAnsi" w:eastAsia="Times New Roman" w:hAnsiTheme="majorHAnsi" w:cstheme="majorHAnsi"/>
                <w:color w:val="000000"/>
                <w:szCs w:val="28"/>
              </w:rPr>
            </w:pPr>
          </w:p>
          <w:p w:rsidR="00C87E0E" w:rsidRPr="0042652A" w:rsidRDefault="00C87E0E" w:rsidP="00196E81">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thực hiện.</w:t>
            </w:r>
          </w:p>
          <w:p w:rsidR="00C87E0E" w:rsidRPr="0042652A" w:rsidRDefault="001803D2" w:rsidP="00196E81">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chơi.</w:t>
            </w:r>
          </w:p>
          <w:p w:rsidR="001E7096" w:rsidRPr="0042652A" w:rsidRDefault="001E7096" w:rsidP="00EA6A47">
            <w:pPr>
              <w:spacing w:after="0" w:line="240" w:lineRule="auto"/>
              <w:rPr>
                <w:rFonts w:asciiTheme="majorHAnsi" w:eastAsia="Times New Roman" w:hAnsiTheme="majorHAnsi" w:cstheme="majorHAnsi"/>
                <w:color w:val="000000"/>
                <w:szCs w:val="28"/>
              </w:rPr>
            </w:pPr>
          </w:p>
        </w:tc>
      </w:tr>
      <w:tr w:rsidR="00253CC4" w:rsidRPr="00D31F69" w:rsidTr="00764DBD">
        <w:trPr>
          <w:trHeight w:val="1836"/>
        </w:trPr>
        <w:tc>
          <w:tcPr>
            <w:tcW w:w="5529" w:type="dxa"/>
            <w:tcBorders>
              <w:top w:val="single" w:sz="4" w:space="0" w:color="auto"/>
              <w:left w:val="single" w:sz="4" w:space="0" w:color="auto"/>
              <w:bottom w:val="single" w:sz="4" w:space="0" w:color="auto"/>
              <w:right w:val="single" w:sz="4" w:space="0" w:color="auto"/>
            </w:tcBorders>
            <w:hideMark/>
          </w:tcPr>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cùng trẻ ra chỗ rửa tay.</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Gọi 1- 2 trẻ nhắc lại thao tác rửa tay, rửa mặt.</w:t>
            </w:r>
          </w:p>
          <w:p w:rsidR="00FD1AA1"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Cô mời một trẻ lên làm thao tác cho cả lớp nhận xét. </w:t>
            </w:r>
          </w:p>
          <w:p w:rsidR="00764DBD" w:rsidRPr="00764DBD" w:rsidRDefault="00764DBD" w:rsidP="00253CC4">
            <w:pPr>
              <w:spacing w:after="0" w:line="240" w:lineRule="auto"/>
              <w:rPr>
                <w:rFonts w:asciiTheme="majorHAnsi" w:eastAsia="Times New Roman" w:hAnsiTheme="majorHAnsi" w:cstheme="majorHAnsi"/>
                <w:i/>
                <w:color w:val="000000"/>
                <w:szCs w:val="28"/>
              </w:rPr>
            </w:pPr>
            <w:r w:rsidRPr="00764DBD">
              <w:rPr>
                <w:rFonts w:asciiTheme="majorHAnsi" w:eastAsia="Times New Roman" w:hAnsiTheme="majorHAnsi" w:cstheme="majorHAnsi"/>
                <w:i/>
                <w:color w:val="000000"/>
                <w:szCs w:val="28"/>
              </w:rPr>
              <w:t>- Trẻ biết tự vệ sinh qua sự hướng dẫn của cô</w:t>
            </w:r>
          </w:p>
          <w:p w:rsidR="00253CC4" w:rsidRPr="0042652A" w:rsidRDefault="00FD1AA1"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 xml:space="preserve">- </w:t>
            </w:r>
            <w:r w:rsidR="00253CC4" w:rsidRPr="0042652A">
              <w:rPr>
                <w:rFonts w:asciiTheme="majorHAnsi" w:eastAsia="Times New Roman" w:hAnsiTheme="majorHAnsi" w:cstheme="majorHAnsi"/>
                <w:color w:val="000000"/>
                <w:szCs w:val="28"/>
                <w:lang w:val="pt-BR"/>
              </w:rPr>
              <w:t>Cho trẻ làm vệ sinh cá nhân..</w:t>
            </w:r>
          </w:p>
        </w:tc>
        <w:tc>
          <w:tcPr>
            <w:tcW w:w="3827" w:type="dxa"/>
            <w:tcBorders>
              <w:top w:val="single" w:sz="4" w:space="0" w:color="auto"/>
              <w:left w:val="single" w:sz="4" w:space="0" w:color="auto"/>
              <w:bottom w:val="single" w:sz="4" w:space="0" w:color="auto"/>
              <w:right w:val="single" w:sz="4" w:space="0" w:color="auto"/>
            </w:tcBorders>
          </w:tcPr>
          <w:p w:rsidR="00253CC4" w:rsidRDefault="00253CC4" w:rsidP="00253CC4">
            <w:pPr>
              <w:spacing w:after="0" w:line="240" w:lineRule="auto"/>
              <w:rPr>
                <w:rFonts w:asciiTheme="majorHAnsi" w:eastAsia="Times New Roman" w:hAnsiTheme="majorHAnsi" w:cstheme="majorHAnsi"/>
                <w:color w:val="000000"/>
                <w:szCs w:val="28"/>
              </w:rPr>
            </w:pPr>
          </w:p>
          <w:p w:rsidR="00253CC4" w:rsidRPr="0042652A" w:rsidRDefault="00253CC4" w:rsidP="00253CC4">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 xml:space="preserve">- Trẻ </w:t>
            </w:r>
            <w:r w:rsidRPr="0042652A">
              <w:rPr>
                <w:rFonts w:asciiTheme="majorHAnsi" w:eastAsia="Times New Roman" w:hAnsiTheme="majorHAnsi" w:cstheme="majorHAnsi"/>
                <w:color w:val="000000"/>
                <w:szCs w:val="28"/>
              </w:rPr>
              <w:t>nhắc lại.</w:t>
            </w:r>
          </w:p>
          <w:p w:rsidR="00253CC4" w:rsidRPr="0042652A" w:rsidRDefault="00253CC4" w:rsidP="00253CC4">
            <w:pPr>
              <w:spacing w:after="0" w:line="240" w:lineRule="auto"/>
              <w:rPr>
                <w:rFonts w:asciiTheme="majorHAnsi" w:eastAsia="Times New Roman" w:hAnsiTheme="majorHAnsi" w:cstheme="majorHAnsi"/>
                <w:color w:val="000000"/>
                <w:szCs w:val="28"/>
              </w:rPr>
            </w:pPr>
          </w:p>
          <w:p w:rsidR="00253CC4" w:rsidRPr="0042652A" w:rsidRDefault="00253CC4" w:rsidP="00253CC4">
            <w:pPr>
              <w:spacing w:after="0" w:line="240" w:lineRule="auto"/>
              <w:rPr>
                <w:rFonts w:asciiTheme="majorHAnsi" w:eastAsia="Times New Roman" w:hAnsiTheme="majorHAnsi" w:cstheme="majorHAnsi"/>
                <w:color w:val="000000"/>
                <w:szCs w:val="28"/>
              </w:rPr>
            </w:pPr>
          </w:p>
          <w:p w:rsidR="00253CC4" w:rsidRPr="0042652A" w:rsidRDefault="00253CC4" w:rsidP="00253CC4">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 xml:space="preserve">- Trẻ </w:t>
            </w:r>
            <w:r w:rsidRPr="0042652A">
              <w:rPr>
                <w:rFonts w:asciiTheme="majorHAnsi" w:eastAsia="Times New Roman" w:hAnsiTheme="majorHAnsi" w:cstheme="majorHAnsi"/>
                <w:color w:val="000000"/>
                <w:szCs w:val="28"/>
              </w:rPr>
              <w:t>thực hiện.</w:t>
            </w:r>
          </w:p>
          <w:p w:rsidR="00253CC4" w:rsidRPr="0042652A" w:rsidRDefault="00253CC4" w:rsidP="00253CC4">
            <w:pPr>
              <w:spacing w:after="0" w:line="240" w:lineRule="auto"/>
              <w:rPr>
                <w:rFonts w:asciiTheme="majorHAnsi" w:eastAsia="Times New Roman" w:hAnsiTheme="majorHAnsi" w:cstheme="majorHAnsi"/>
                <w:color w:val="000000"/>
                <w:szCs w:val="28"/>
              </w:rPr>
            </w:pPr>
          </w:p>
        </w:tc>
      </w:tr>
      <w:tr w:rsidR="00253CC4" w:rsidRPr="00D31F69" w:rsidTr="001F130D">
        <w:trPr>
          <w:trHeight w:val="1731"/>
        </w:trPr>
        <w:tc>
          <w:tcPr>
            <w:tcW w:w="5529" w:type="dxa"/>
            <w:tcBorders>
              <w:top w:val="single" w:sz="4" w:space="0" w:color="auto"/>
              <w:left w:val="single" w:sz="4" w:space="0" w:color="auto"/>
              <w:bottom w:val="single" w:sz="4" w:space="0" w:color="auto"/>
              <w:right w:val="single" w:sz="4" w:space="0" w:color="auto"/>
            </w:tcBorders>
          </w:tcPr>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tổ chức cho trẻ hát, biểu diễn các bài hát trong chủ đề.</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có thể cho trẻ hát và sử dụng các dụng cụ âm nhạc.</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khuyến khích, động viên trẻ cùng hát.</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Cô hát tặng trẻ 1 bài hát trong chủ đề.</w:t>
            </w:r>
          </w:p>
        </w:tc>
        <w:tc>
          <w:tcPr>
            <w:tcW w:w="3827" w:type="dxa"/>
            <w:tcBorders>
              <w:top w:val="single" w:sz="4" w:space="0" w:color="auto"/>
              <w:left w:val="single" w:sz="4" w:space="0" w:color="auto"/>
              <w:bottom w:val="single" w:sz="4" w:space="0" w:color="auto"/>
              <w:right w:val="single" w:sz="4" w:space="0" w:color="auto"/>
            </w:tcBorders>
          </w:tcPr>
          <w:p w:rsidR="00253CC4" w:rsidRPr="0042652A" w:rsidRDefault="00253CC4" w:rsidP="00253CC4">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 xml:space="preserve">- Trẻ </w:t>
            </w:r>
            <w:r w:rsidRPr="0042652A">
              <w:rPr>
                <w:rFonts w:asciiTheme="majorHAnsi" w:eastAsia="Times New Roman" w:hAnsiTheme="majorHAnsi" w:cstheme="majorHAnsi"/>
                <w:color w:val="000000"/>
                <w:szCs w:val="28"/>
              </w:rPr>
              <w:t>hát.</w:t>
            </w:r>
          </w:p>
          <w:p w:rsidR="00253CC4" w:rsidRPr="0042652A" w:rsidRDefault="00253CC4" w:rsidP="00253CC4">
            <w:pPr>
              <w:spacing w:after="0" w:line="240" w:lineRule="auto"/>
              <w:rPr>
                <w:rFonts w:asciiTheme="majorHAnsi" w:eastAsia="Times New Roman" w:hAnsiTheme="majorHAnsi" w:cstheme="majorHAnsi"/>
                <w:color w:val="000000"/>
                <w:szCs w:val="28"/>
              </w:rPr>
            </w:pPr>
          </w:p>
          <w:p w:rsidR="00253CC4" w:rsidRPr="0042652A" w:rsidRDefault="00253CC4" w:rsidP="00253CC4">
            <w:pPr>
              <w:spacing w:after="0" w:line="240" w:lineRule="auto"/>
              <w:rPr>
                <w:rFonts w:asciiTheme="majorHAnsi" w:eastAsia="Times New Roman" w:hAnsiTheme="majorHAnsi" w:cstheme="majorHAnsi"/>
                <w:color w:val="000000"/>
                <w:szCs w:val="28"/>
              </w:rPr>
            </w:pPr>
          </w:p>
          <w:p w:rsidR="00253CC4" w:rsidRPr="0042652A" w:rsidRDefault="00253CC4" w:rsidP="00253CC4">
            <w:pPr>
              <w:spacing w:after="0" w:line="240" w:lineRule="auto"/>
              <w:rPr>
                <w:rFonts w:asciiTheme="majorHAnsi" w:eastAsia="Times New Roman" w:hAnsiTheme="majorHAnsi" w:cstheme="majorHAnsi"/>
                <w:color w:val="000000"/>
                <w:szCs w:val="28"/>
              </w:rPr>
            </w:pPr>
          </w:p>
          <w:p w:rsidR="00253CC4" w:rsidRPr="0042652A" w:rsidRDefault="00253CC4" w:rsidP="00253CC4">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 xml:space="preserve">- Trẻ </w:t>
            </w:r>
            <w:r w:rsidRPr="0042652A">
              <w:rPr>
                <w:rFonts w:asciiTheme="majorHAnsi" w:eastAsia="Times New Roman" w:hAnsiTheme="majorHAnsi" w:cstheme="majorHAnsi"/>
                <w:color w:val="000000"/>
                <w:szCs w:val="28"/>
              </w:rPr>
              <w:t>lắng nghe.</w:t>
            </w:r>
          </w:p>
          <w:p w:rsidR="00253CC4" w:rsidRPr="0042652A" w:rsidRDefault="00253CC4" w:rsidP="00253CC4">
            <w:pPr>
              <w:spacing w:after="0" w:line="240" w:lineRule="auto"/>
              <w:rPr>
                <w:rFonts w:asciiTheme="majorHAnsi" w:eastAsia="Times New Roman" w:hAnsiTheme="majorHAnsi" w:cstheme="majorHAnsi"/>
                <w:color w:val="000000"/>
                <w:szCs w:val="28"/>
              </w:rPr>
            </w:pPr>
          </w:p>
        </w:tc>
      </w:tr>
      <w:tr w:rsidR="00253CC4" w:rsidRPr="00D31F69" w:rsidTr="00EF5BF4">
        <w:trPr>
          <w:trHeight w:val="1605"/>
        </w:trPr>
        <w:tc>
          <w:tcPr>
            <w:tcW w:w="5529" w:type="dxa"/>
            <w:tcBorders>
              <w:top w:val="single" w:sz="4" w:space="0" w:color="auto"/>
              <w:left w:val="single" w:sz="4" w:space="0" w:color="auto"/>
              <w:bottom w:val="single" w:sz="4" w:space="0" w:color="auto"/>
              <w:right w:val="single" w:sz="4" w:space="0" w:color="auto"/>
            </w:tcBorders>
          </w:tcPr>
          <w:p w:rsidR="00253CC4" w:rsidRPr="0042652A" w:rsidRDefault="00AD03D2"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Cho trẻ </w:t>
            </w:r>
            <w:r w:rsidR="00253CC4" w:rsidRPr="0042652A">
              <w:rPr>
                <w:rFonts w:asciiTheme="majorHAnsi" w:eastAsia="Times New Roman" w:hAnsiTheme="majorHAnsi" w:cstheme="majorHAnsi"/>
                <w:color w:val="000000"/>
                <w:szCs w:val="28"/>
              </w:rPr>
              <w:t>sửa trang phục, đầu tóc gọn gàng</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Nêu tiêu chuẩn bé ngoan </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Tổ trưởng nhận xét, cá nhân nhận xét.</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Cô nhận xét. </w:t>
            </w:r>
          </w:p>
          <w:p w:rsidR="00D9626A"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Phát cờ, bé ngoan cho trẻ</w:t>
            </w:r>
            <w:r w:rsidR="00613797" w:rsidRPr="0042652A">
              <w:rPr>
                <w:rFonts w:asciiTheme="majorHAnsi" w:eastAsia="Times New Roman" w:hAnsiTheme="majorHAnsi" w:cstheme="majorHAnsi"/>
                <w:color w:val="000000"/>
                <w:szCs w:val="28"/>
              </w:rPr>
              <w:t>.</w:t>
            </w:r>
          </w:p>
        </w:tc>
        <w:tc>
          <w:tcPr>
            <w:tcW w:w="3827" w:type="dxa"/>
            <w:tcBorders>
              <w:top w:val="single" w:sz="4" w:space="0" w:color="auto"/>
              <w:left w:val="single" w:sz="4" w:space="0" w:color="auto"/>
              <w:bottom w:val="single" w:sz="4" w:space="0" w:color="auto"/>
              <w:right w:val="single" w:sz="4" w:space="0" w:color="auto"/>
            </w:tcBorders>
          </w:tcPr>
          <w:p w:rsidR="00253CC4" w:rsidRPr="0042652A" w:rsidRDefault="00253CC4" w:rsidP="00253CC4">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w:t>
            </w:r>
            <w:r w:rsidRPr="0042652A">
              <w:rPr>
                <w:rFonts w:asciiTheme="majorHAnsi" w:eastAsia="Times New Roman" w:hAnsiTheme="majorHAnsi" w:cstheme="majorHAnsi"/>
                <w:color w:val="000000"/>
                <w:szCs w:val="28"/>
              </w:rPr>
              <w:t xml:space="preserve"> Trẻ hát múa về chủ đề.</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nêu 3 tiêu chuẩn.</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nhận xét.</w:t>
            </w:r>
          </w:p>
          <w:p w:rsidR="00253CC4" w:rsidRPr="0042652A" w:rsidRDefault="00253CC4" w:rsidP="00253CC4">
            <w:pPr>
              <w:spacing w:after="0" w:line="240" w:lineRule="auto"/>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Trẻ cắm cờ theo tổ.</w:t>
            </w:r>
          </w:p>
          <w:p w:rsidR="00253CC4" w:rsidRPr="0042652A" w:rsidRDefault="00253CC4" w:rsidP="00253CC4">
            <w:pPr>
              <w:spacing w:after="0" w:line="240" w:lineRule="auto"/>
              <w:rPr>
                <w:rFonts w:asciiTheme="majorHAnsi" w:eastAsia="Times New Roman" w:hAnsiTheme="majorHAnsi" w:cstheme="majorHAnsi"/>
                <w:color w:val="000000"/>
                <w:szCs w:val="28"/>
              </w:rPr>
            </w:pPr>
          </w:p>
        </w:tc>
      </w:tr>
      <w:tr w:rsidR="00253CC4" w:rsidRPr="00D31F69" w:rsidTr="00EF5BF4">
        <w:trPr>
          <w:trHeight w:val="2805"/>
        </w:trPr>
        <w:tc>
          <w:tcPr>
            <w:tcW w:w="5529" w:type="dxa"/>
            <w:tcBorders>
              <w:top w:val="single" w:sz="4" w:space="0" w:color="auto"/>
              <w:left w:val="single" w:sz="4" w:space="0" w:color="auto"/>
              <w:bottom w:val="single" w:sz="4" w:space="0" w:color="auto"/>
              <w:right w:val="single" w:sz="4" w:space="0" w:color="auto"/>
            </w:tcBorders>
            <w:hideMark/>
          </w:tcPr>
          <w:p w:rsidR="00253CC4" w:rsidRPr="0042652A" w:rsidRDefault="00253CC4"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w:t>
            </w:r>
            <w:r w:rsidR="006C2316" w:rsidRPr="0042652A">
              <w:rPr>
                <w:rFonts w:asciiTheme="majorHAnsi" w:eastAsia="Times New Roman" w:hAnsiTheme="majorHAnsi" w:cstheme="majorHAnsi"/>
                <w:color w:val="000000"/>
                <w:szCs w:val="28"/>
                <w:lang w:val="pt-BR"/>
              </w:rPr>
              <w:t xml:space="preserve"> Cô lấy dồ dùng cá nhân cho trẻ</w:t>
            </w:r>
            <w:r w:rsidRPr="0042652A">
              <w:rPr>
                <w:rFonts w:asciiTheme="majorHAnsi" w:eastAsia="Times New Roman" w:hAnsiTheme="majorHAnsi" w:cstheme="majorHAnsi"/>
                <w:color w:val="000000"/>
                <w:szCs w:val="28"/>
                <w:lang w:val="pt-BR"/>
              </w:rPr>
              <w:t>.</w:t>
            </w:r>
          </w:p>
          <w:p w:rsidR="00253CC4" w:rsidRPr="0042652A" w:rsidRDefault="00253CC4"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 xml:space="preserve">- </w:t>
            </w:r>
            <w:r w:rsidR="006C2316" w:rsidRPr="0042652A">
              <w:rPr>
                <w:rFonts w:asciiTheme="majorHAnsi" w:eastAsia="Times New Roman" w:hAnsiTheme="majorHAnsi" w:cstheme="majorHAnsi"/>
                <w:color w:val="000000"/>
                <w:szCs w:val="28"/>
                <w:lang w:val="pt-BR"/>
              </w:rPr>
              <w:t>Cho trẻ chơi tự do ở các góc.</w:t>
            </w:r>
          </w:p>
          <w:p w:rsidR="00253CC4" w:rsidRDefault="00253CC4"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w:t>
            </w:r>
            <w:r w:rsidR="006C2316" w:rsidRPr="0042652A">
              <w:rPr>
                <w:rFonts w:asciiTheme="majorHAnsi" w:eastAsia="Times New Roman" w:hAnsiTheme="majorHAnsi" w:cstheme="majorHAnsi"/>
                <w:color w:val="000000"/>
                <w:szCs w:val="28"/>
                <w:lang w:val="pt-BR"/>
              </w:rPr>
              <w:t xml:space="preserve"> Giáo dục lễ giáo cho trẻ trước khi về</w:t>
            </w:r>
            <w:r w:rsidRPr="0042652A">
              <w:rPr>
                <w:rFonts w:asciiTheme="majorHAnsi" w:eastAsia="Times New Roman" w:hAnsiTheme="majorHAnsi" w:cstheme="majorHAnsi"/>
                <w:color w:val="000000"/>
                <w:szCs w:val="28"/>
                <w:lang w:val="pt-BR"/>
              </w:rPr>
              <w:t>.</w:t>
            </w:r>
          </w:p>
          <w:p w:rsidR="00764DBD" w:rsidRPr="00764DBD" w:rsidRDefault="00764DBD" w:rsidP="00253CC4">
            <w:pPr>
              <w:spacing w:after="0" w:line="240" w:lineRule="auto"/>
              <w:rPr>
                <w:rFonts w:asciiTheme="majorHAnsi" w:eastAsia="Times New Roman" w:hAnsiTheme="majorHAnsi" w:cstheme="majorHAnsi"/>
                <w:i/>
                <w:color w:val="000000"/>
                <w:szCs w:val="28"/>
                <w:lang w:val="pt-BR"/>
              </w:rPr>
            </w:pPr>
            <w:r w:rsidRPr="00764DBD">
              <w:rPr>
                <w:rFonts w:asciiTheme="majorHAnsi" w:eastAsia="Times New Roman" w:hAnsiTheme="majorHAnsi" w:cstheme="majorHAnsi"/>
                <w:i/>
                <w:color w:val="000000"/>
                <w:szCs w:val="28"/>
                <w:lang w:val="pt-BR"/>
              </w:rPr>
              <w:t>- Trẻ biết cất ghế đúng nơi quy định và chào cô trước khi ra về</w:t>
            </w:r>
          </w:p>
          <w:p w:rsidR="00253CC4" w:rsidRPr="0042652A" w:rsidRDefault="00253CC4"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 Cô dọn dẹp, tắt điện lớp trước khi ra về.</w:t>
            </w:r>
          </w:p>
          <w:p w:rsidR="006C2316" w:rsidRPr="0042652A" w:rsidRDefault="006C2316" w:rsidP="00253CC4">
            <w:pPr>
              <w:spacing w:after="0" w:line="240" w:lineRule="auto"/>
              <w:rPr>
                <w:rFonts w:asciiTheme="majorHAnsi" w:eastAsia="Times New Roman" w:hAnsiTheme="majorHAnsi" w:cstheme="majorHAnsi"/>
                <w:color w:val="000000"/>
                <w:szCs w:val="28"/>
                <w:lang w:val="pt-BR"/>
              </w:rPr>
            </w:pPr>
          </w:p>
          <w:p w:rsidR="00253CC4" w:rsidRPr="0042652A" w:rsidRDefault="00253CC4" w:rsidP="00253CC4">
            <w:pPr>
              <w:rPr>
                <w:rFonts w:asciiTheme="majorHAnsi" w:eastAsia="Times New Roman" w:hAnsiTheme="majorHAnsi" w:cstheme="majorHAnsi"/>
                <w:szCs w:val="28"/>
                <w:lang w:val="pt-BR"/>
              </w:rPr>
            </w:pPr>
          </w:p>
        </w:tc>
        <w:tc>
          <w:tcPr>
            <w:tcW w:w="3827" w:type="dxa"/>
            <w:tcBorders>
              <w:top w:val="single" w:sz="4" w:space="0" w:color="auto"/>
              <w:left w:val="single" w:sz="4" w:space="0" w:color="auto"/>
              <w:bottom w:val="single" w:sz="4" w:space="0" w:color="auto"/>
              <w:right w:val="single" w:sz="4" w:space="0" w:color="auto"/>
            </w:tcBorders>
          </w:tcPr>
          <w:p w:rsidR="006C2316" w:rsidRPr="0042652A" w:rsidRDefault="006C2316" w:rsidP="00253CC4">
            <w:pPr>
              <w:spacing w:after="0" w:line="240" w:lineRule="auto"/>
              <w:rPr>
                <w:rFonts w:asciiTheme="majorHAnsi" w:eastAsia="Times New Roman" w:hAnsiTheme="majorHAnsi" w:cstheme="majorHAnsi"/>
                <w:color w:val="000000"/>
                <w:szCs w:val="28"/>
                <w:lang w:val="pt-BR"/>
              </w:rPr>
            </w:pPr>
          </w:p>
          <w:p w:rsidR="00253CC4" w:rsidRPr="0042652A" w:rsidRDefault="00253CC4"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 Trẻ chơi.</w:t>
            </w:r>
          </w:p>
          <w:p w:rsidR="00253CC4" w:rsidRPr="0042652A" w:rsidRDefault="00253CC4"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 xml:space="preserve">- Trẻ </w:t>
            </w:r>
            <w:r w:rsidR="006C2316" w:rsidRPr="0042652A">
              <w:rPr>
                <w:rFonts w:asciiTheme="majorHAnsi" w:eastAsia="Times New Roman" w:hAnsiTheme="majorHAnsi" w:cstheme="majorHAnsi"/>
                <w:color w:val="000000"/>
                <w:szCs w:val="28"/>
                <w:lang w:val="pt-BR"/>
              </w:rPr>
              <w:t>lắng nghe.</w:t>
            </w:r>
          </w:p>
          <w:p w:rsidR="00253CC4" w:rsidRPr="0042652A" w:rsidRDefault="00253CC4" w:rsidP="00253CC4">
            <w:pPr>
              <w:spacing w:after="0" w:line="240" w:lineRule="auto"/>
              <w:rPr>
                <w:rFonts w:asciiTheme="majorHAnsi" w:eastAsia="Times New Roman" w:hAnsiTheme="majorHAnsi" w:cstheme="majorHAnsi"/>
                <w:color w:val="000000"/>
                <w:szCs w:val="28"/>
                <w:lang w:val="pt-BR"/>
              </w:rPr>
            </w:pPr>
            <w:r w:rsidRPr="0042652A">
              <w:rPr>
                <w:rFonts w:asciiTheme="majorHAnsi" w:eastAsia="Times New Roman" w:hAnsiTheme="majorHAnsi" w:cstheme="majorHAnsi"/>
                <w:color w:val="000000"/>
                <w:szCs w:val="28"/>
                <w:lang w:val="pt-BR"/>
              </w:rPr>
              <w:t>- Trẻ chào cô, bố, mẹ, bạn.</w:t>
            </w:r>
          </w:p>
          <w:p w:rsidR="00253CC4" w:rsidRPr="0042652A" w:rsidRDefault="00253CC4" w:rsidP="00253CC4">
            <w:pPr>
              <w:spacing w:after="0" w:line="240" w:lineRule="auto"/>
              <w:rPr>
                <w:rFonts w:asciiTheme="majorHAnsi" w:eastAsia="Times New Roman" w:hAnsiTheme="majorHAnsi" w:cstheme="majorHAnsi"/>
                <w:color w:val="000000"/>
                <w:szCs w:val="28"/>
                <w:lang w:val="pt-BR"/>
              </w:rPr>
            </w:pPr>
          </w:p>
          <w:p w:rsidR="00253CC4" w:rsidRPr="0042652A" w:rsidRDefault="00253CC4" w:rsidP="00253CC4">
            <w:pPr>
              <w:spacing w:after="0" w:line="240" w:lineRule="auto"/>
              <w:rPr>
                <w:rFonts w:asciiTheme="majorHAnsi" w:eastAsia="Times New Roman" w:hAnsiTheme="majorHAnsi" w:cstheme="majorHAnsi"/>
                <w:color w:val="000000"/>
                <w:szCs w:val="28"/>
                <w:lang w:val="pt-BR"/>
              </w:rPr>
            </w:pPr>
          </w:p>
          <w:p w:rsidR="00253CC4" w:rsidRPr="00D31F69" w:rsidRDefault="00253CC4" w:rsidP="00253CC4">
            <w:pPr>
              <w:spacing w:after="0" w:line="240" w:lineRule="auto"/>
              <w:rPr>
                <w:rFonts w:asciiTheme="majorHAnsi" w:eastAsia="Times New Roman" w:hAnsiTheme="majorHAnsi" w:cstheme="majorHAnsi"/>
                <w:color w:val="000000"/>
                <w:szCs w:val="28"/>
              </w:rPr>
            </w:pPr>
          </w:p>
        </w:tc>
      </w:tr>
    </w:tbl>
    <w:p w:rsidR="004D3089" w:rsidRPr="0042652A" w:rsidRDefault="00A15665" w:rsidP="004D3089">
      <w:pPr>
        <w:spacing w:after="0" w:line="240" w:lineRule="auto"/>
        <w:outlineLvl w:val="0"/>
        <w:rPr>
          <w:rFonts w:asciiTheme="majorHAnsi" w:eastAsia="Times New Roman" w:hAnsiTheme="majorHAnsi" w:cstheme="majorHAnsi"/>
          <w:b/>
          <w:color w:val="000000"/>
          <w:sz w:val="26"/>
          <w:szCs w:val="26"/>
          <w:lang w:val="pt-BR"/>
        </w:rPr>
      </w:pPr>
      <w:r w:rsidRPr="0042652A">
        <w:rPr>
          <w:rFonts w:asciiTheme="majorHAnsi" w:eastAsia="Times New Roman" w:hAnsiTheme="majorHAnsi" w:cstheme="majorHAnsi"/>
          <w:b/>
          <w:color w:val="000000"/>
          <w:sz w:val="26"/>
          <w:szCs w:val="26"/>
          <w:lang w:val="pt-BR"/>
        </w:rPr>
        <w:lastRenderedPageBreak/>
        <w:t xml:space="preserve">               </w:t>
      </w:r>
      <w:r w:rsidR="004D3089" w:rsidRPr="0042652A">
        <w:rPr>
          <w:rFonts w:asciiTheme="majorHAnsi" w:eastAsia="Times New Roman" w:hAnsiTheme="majorHAnsi" w:cstheme="majorHAnsi"/>
          <w:b/>
          <w:color w:val="000000"/>
          <w:sz w:val="26"/>
          <w:szCs w:val="26"/>
          <w:lang w:val="pt-BR"/>
        </w:rPr>
        <w:t xml:space="preserve">B. HOẠT ĐỘNG HỌC – HOẠT ĐỘNG CHƠI TẬP CÓ CHỦ ĐỊNH </w:t>
      </w:r>
    </w:p>
    <w:p w:rsidR="00F11ED4" w:rsidRPr="00543CD6" w:rsidRDefault="00F11ED4" w:rsidP="00F11ED4">
      <w:pPr>
        <w:tabs>
          <w:tab w:val="left" w:pos="1094"/>
        </w:tabs>
        <w:spacing w:after="0" w:line="240" w:lineRule="auto"/>
        <w:jc w:val="center"/>
        <w:rPr>
          <w:rFonts w:eastAsia="Calibri" w:cs="Times New Roman"/>
          <w:szCs w:val="28"/>
        </w:rPr>
      </w:pPr>
      <w:r w:rsidRPr="0042652A">
        <w:rPr>
          <w:rFonts w:eastAsia="Calibri" w:cs="Times New Roman"/>
          <w:szCs w:val="28"/>
          <w:lang w:val="pt-BR"/>
        </w:rPr>
        <w:t xml:space="preserve">                                                                             </w:t>
      </w:r>
      <w:r w:rsidRPr="00543CD6">
        <w:rPr>
          <w:rFonts w:eastAsia="Calibri" w:cs="Times New Roman"/>
          <w:szCs w:val="28"/>
        </w:rPr>
        <w:t>Thứ</w:t>
      </w:r>
      <w:r w:rsidR="00CE536A">
        <w:rPr>
          <w:rFonts w:eastAsia="Calibri" w:cs="Times New Roman"/>
          <w:szCs w:val="28"/>
        </w:rPr>
        <w:t xml:space="preserve"> 2 ngày 24 tháng 0</w:t>
      </w:r>
      <w:r w:rsidR="00947740">
        <w:rPr>
          <w:rFonts w:eastAsia="Calibri" w:cs="Times New Roman"/>
          <w:szCs w:val="28"/>
        </w:rPr>
        <w:t>2</w:t>
      </w:r>
      <w:r w:rsidR="00CE536A">
        <w:rPr>
          <w:rFonts w:eastAsia="Calibri" w:cs="Times New Roman"/>
          <w:szCs w:val="28"/>
        </w:rPr>
        <w:t xml:space="preserve"> năm 2025</w:t>
      </w:r>
    </w:p>
    <w:p w:rsidR="00F11ED4" w:rsidRPr="00543CD6" w:rsidRDefault="00F11ED4" w:rsidP="00F11ED4">
      <w:pPr>
        <w:tabs>
          <w:tab w:val="left" w:pos="211"/>
          <w:tab w:val="left" w:pos="1094"/>
        </w:tabs>
        <w:spacing w:after="0" w:line="240" w:lineRule="auto"/>
        <w:rPr>
          <w:rFonts w:eastAsia="Calibri" w:cs="Times New Roman"/>
          <w:b/>
          <w:szCs w:val="28"/>
        </w:rPr>
      </w:pPr>
      <w:r w:rsidRPr="00543CD6">
        <w:rPr>
          <w:rFonts w:eastAsia="Calibri" w:cs="Times New Roman"/>
          <w:b/>
          <w:szCs w:val="28"/>
        </w:rPr>
        <w:t xml:space="preserve">Tên hoạt động: </w:t>
      </w:r>
    </w:p>
    <w:p w:rsidR="00FD0C58" w:rsidRPr="0042652A" w:rsidRDefault="00FD0C58" w:rsidP="00FD0C58">
      <w:pPr>
        <w:tabs>
          <w:tab w:val="left" w:pos="211"/>
          <w:tab w:val="left" w:pos="1094"/>
        </w:tabs>
        <w:spacing w:after="0" w:line="240" w:lineRule="auto"/>
        <w:rPr>
          <w:rFonts w:asciiTheme="majorHAnsi" w:eastAsia="Calibri" w:hAnsiTheme="majorHAnsi" w:cstheme="majorHAnsi"/>
          <w:b/>
          <w:color w:val="000000"/>
          <w:sz w:val="26"/>
          <w:szCs w:val="26"/>
          <w:lang w:val="pt-BR"/>
        </w:rPr>
      </w:pPr>
      <w:r w:rsidRPr="0042652A">
        <w:rPr>
          <w:rFonts w:asciiTheme="majorHAnsi" w:eastAsia="Calibri" w:hAnsiTheme="majorHAnsi" w:cstheme="majorHAnsi"/>
          <w:b/>
          <w:color w:val="000000"/>
          <w:szCs w:val="28"/>
          <w:lang w:val="pt-BR"/>
        </w:rPr>
        <w:t xml:space="preserve">                                                 </w:t>
      </w:r>
      <w:r w:rsidRPr="0042652A">
        <w:rPr>
          <w:rFonts w:asciiTheme="majorHAnsi" w:eastAsia="Calibri" w:hAnsiTheme="majorHAnsi" w:cstheme="majorHAnsi"/>
          <w:b/>
          <w:color w:val="000000"/>
          <w:sz w:val="26"/>
          <w:szCs w:val="26"/>
          <w:lang w:val="pt-BR"/>
        </w:rPr>
        <w:t>BẬT XA 25 - 30 CM</w:t>
      </w:r>
    </w:p>
    <w:p w:rsidR="00FD0C58" w:rsidRPr="00FD0C58" w:rsidRDefault="00FD0C58" w:rsidP="00FD0C58">
      <w:pPr>
        <w:spacing w:after="0" w:line="240" w:lineRule="auto"/>
        <w:jc w:val="both"/>
        <w:rPr>
          <w:rFonts w:asciiTheme="majorHAnsi" w:eastAsia="Times New Roman" w:hAnsiTheme="majorHAnsi" w:cstheme="majorHAnsi"/>
          <w:szCs w:val="28"/>
        </w:rPr>
      </w:pPr>
      <w:r w:rsidRPr="00FD0C58">
        <w:rPr>
          <w:rFonts w:asciiTheme="majorHAnsi" w:eastAsia="Times New Roman" w:hAnsiTheme="majorHAnsi" w:cstheme="majorHAnsi"/>
          <w:b/>
          <w:szCs w:val="28"/>
          <w:lang w:val="fr-FR"/>
        </w:rPr>
        <w:t>Hoạt động bổ trợ :</w:t>
      </w:r>
      <w:r w:rsidRPr="00FD0C58">
        <w:rPr>
          <w:rFonts w:asciiTheme="majorHAnsi" w:eastAsia="Times New Roman" w:hAnsiTheme="majorHAnsi" w:cstheme="majorHAnsi"/>
          <w:szCs w:val="28"/>
          <w:lang w:val="fr-FR"/>
        </w:rPr>
        <w:t xml:space="preserve"> H</w:t>
      </w:r>
      <w:r w:rsidRPr="00FD0C58">
        <w:rPr>
          <w:rFonts w:asciiTheme="majorHAnsi" w:eastAsia="Times New Roman" w:hAnsiTheme="majorHAnsi" w:cstheme="majorHAnsi"/>
          <w:szCs w:val="28"/>
        </w:rPr>
        <w:t>át</w:t>
      </w:r>
    </w:p>
    <w:p w:rsidR="00FD0C58" w:rsidRPr="0042652A" w:rsidRDefault="00FD0C58" w:rsidP="00FD0C58">
      <w:pPr>
        <w:spacing w:after="0" w:line="240" w:lineRule="auto"/>
        <w:outlineLvl w:val="0"/>
        <w:rPr>
          <w:rFonts w:asciiTheme="majorHAnsi" w:eastAsia="Times New Roman" w:hAnsiTheme="majorHAnsi" w:cstheme="majorHAnsi"/>
          <w:b/>
          <w:szCs w:val="28"/>
        </w:rPr>
      </w:pPr>
      <w:r w:rsidRPr="0042652A">
        <w:rPr>
          <w:rFonts w:asciiTheme="majorHAnsi" w:eastAsia="Times New Roman" w:hAnsiTheme="majorHAnsi" w:cstheme="majorHAnsi"/>
          <w:b/>
          <w:szCs w:val="28"/>
        </w:rPr>
        <w:t>I. Mục đích yêu cầu:</w:t>
      </w:r>
    </w:p>
    <w:p w:rsidR="00FD0C58" w:rsidRPr="0042652A" w:rsidRDefault="00FD0C58" w:rsidP="00FD0C58">
      <w:pPr>
        <w:spacing w:after="0" w:line="240" w:lineRule="auto"/>
        <w:outlineLvl w:val="0"/>
        <w:rPr>
          <w:rFonts w:asciiTheme="majorHAnsi" w:eastAsia="Times New Roman" w:hAnsiTheme="majorHAnsi" w:cstheme="majorHAnsi"/>
          <w:szCs w:val="28"/>
        </w:rPr>
      </w:pPr>
      <w:r w:rsidRPr="0042652A">
        <w:rPr>
          <w:rFonts w:asciiTheme="majorHAnsi" w:eastAsia="Times New Roman" w:hAnsiTheme="majorHAnsi" w:cstheme="majorHAnsi"/>
          <w:b/>
          <w:szCs w:val="28"/>
        </w:rPr>
        <w:t xml:space="preserve">1. </w:t>
      </w:r>
      <w:r w:rsidRPr="0042652A">
        <w:rPr>
          <w:rFonts w:asciiTheme="majorHAnsi" w:eastAsia="Times New Roman" w:hAnsiTheme="majorHAnsi" w:cstheme="majorHAnsi"/>
          <w:szCs w:val="28"/>
        </w:rPr>
        <w:t>Kiến thức:</w:t>
      </w:r>
    </w:p>
    <w:p w:rsidR="00764DBD" w:rsidRPr="00764DBD" w:rsidRDefault="00FD0C58" w:rsidP="00FD0C58">
      <w:pPr>
        <w:spacing w:after="0" w:line="240" w:lineRule="auto"/>
        <w:rPr>
          <w:rFonts w:asciiTheme="majorHAnsi" w:hAnsiTheme="majorHAnsi" w:cstheme="majorHAnsi"/>
          <w:i/>
          <w:szCs w:val="28"/>
        </w:rPr>
      </w:pPr>
      <w:r w:rsidRPr="00764DBD">
        <w:rPr>
          <w:rFonts w:asciiTheme="majorHAnsi" w:hAnsiTheme="majorHAnsi" w:cstheme="majorHAnsi"/>
          <w:i/>
          <w:szCs w:val="28"/>
        </w:rPr>
        <w:t>- Trẻ biết cách bật xa 25 - 30 cm</w:t>
      </w:r>
    </w:p>
    <w:p w:rsidR="00FD0C58" w:rsidRPr="0042652A" w:rsidRDefault="00FD0C58" w:rsidP="00FD0C58">
      <w:pPr>
        <w:spacing w:after="0" w:line="240" w:lineRule="auto"/>
        <w:rPr>
          <w:rFonts w:asciiTheme="majorHAnsi" w:hAnsiTheme="majorHAnsi" w:cstheme="majorHAnsi"/>
          <w:szCs w:val="28"/>
        </w:rPr>
      </w:pPr>
      <w:r w:rsidRPr="00FD0C58">
        <w:rPr>
          <w:rFonts w:asciiTheme="majorHAnsi" w:hAnsiTheme="majorHAnsi" w:cstheme="majorHAnsi"/>
          <w:szCs w:val="28"/>
        </w:rPr>
        <w:t xml:space="preserve">- </w:t>
      </w:r>
      <w:r w:rsidRPr="0042652A">
        <w:rPr>
          <w:rFonts w:asciiTheme="majorHAnsi" w:hAnsiTheme="majorHAnsi" w:cstheme="majorHAnsi"/>
          <w:szCs w:val="28"/>
        </w:rPr>
        <w:t>Phát triển sự phối hợp giữa tay lọ chân kia, sự nhanh nhẹn khéo léo cho trẻ.</w:t>
      </w:r>
    </w:p>
    <w:p w:rsidR="00FD0C58" w:rsidRPr="0042652A" w:rsidRDefault="00FD0C58" w:rsidP="00FD0C58">
      <w:pPr>
        <w:spacing w:after="0" w:line="240" w:lineRule="auto"/>
        <w:rPr>
          <w:rFonts w:asciiTheme="majorHAnsi" w:hAnsiTheme="majorHAnsi" w:cstheme="majorHAnsi"/>
          <w:szCs w:val="28"/>
        </w:rPr>
      </w:pPr>
      <w:r w:rsidRPr="0042652A">
        <w:rPr>
          <w:rFonts w:asciiTheme="majorHAnsi" w:hAnsiTheme="majorHAnsi" w:cstheme="majorHAnsi"/>
          <w:szCs w:val="28"/>
        </w:rPr>
        <w:t>- Trẻ biết cách chơi trò chơi.</w:t>
      </w:r>
    </w:p>
    <w:p w:rsidR="00FD0C58" w:rsidRPr="00FD0C58" w:rsidRDefault="00FD0C58" w:rsidP="00FD0C58">
      <w:pPr>
        <w:spacing w:after="0" w:line="240" w:lineRule="auto"/>
        <w:rPr>
          <w:rFonts w:asciiTheme="majorHAnsi" w:hAnsiTheme="majorHAnsi" w:cstheme="majorHAnsi"/>
          <w:szCs w:val="28"/>
        </w:rPr>
      </w:pPr>
      <w:r w:rsidRPr="00FD0C58">
        <w:rPr>
          <w:rFonts w:asciiTheme="majorHAnsi" w:hAnsiTheme="majorHAnsi" w:cstheme="majorHAnsi"/>
          <w:szCs w:val="28"/>
        </w:rPr>
        <w:t>2. Kỹ năng:</w:t>
      </w:r>
    </w:p>
    <w:p w:rsidR="00FD0C58" w:rsidRPr="0042652A" w:rsidRDefault="00FD0C58" w:rsidP="00FD0C58">
      <w:pPr>
        <w:spacing w:after="0" w:line="240" w:lineRule="auto"/>
        <w:rPr>
          <w:rFonts w:asciiTheme="majorHAnsi" w:hAnsiTheme="majorHAnsi" w:cstheme="majorHAnsi"/>
          <w:szCs w:val="28"/>
        </w:rPr>
      </w:pPr>
      <w:r w:rsidRPr="00FD0C58">
        <w:rPr>
          <w:rFonts w:asciiTheme="majorHAnsi" w:hAnsiTheme="majorHAnsi" w:cstheme="majorHAnsi"/>
          <w:szCs w:val="28"/>
        </w:rPr>
        <w:t xml:space="preserve">- </w:t>
      </w:r>
      <w:r w:rsidRPr="0042652A">
        <w:rPr>
          <w:rFonts w:asciiTheme="majorHAnsi" w:hAnsiTheme="majorHAnsi" w:cstheme="majorHAnsi"/>
          <w:szCs w:val="28"/>
        </w:rPr>
        <w:t>Trẻ phối hợp bàn tay, bàn chân nhịp nhàng.</w:t>
      </w:r>
    </w:p>
    <w:p w:rsidR="00FD0C58" w:rsidRPr="00764DBD" w:rsidRDefault="00FD0C58" w:rsidP="00FD0C58">
      <w:pPr>
        <w:spacing w:after="0" w:line="240" w:lineRule="auto"/>
        <w:rPr>
          <w:rFonts w:asciiTheme="majorHAnsi" w:hAnsiTheme="majorHAnsi" w:cstheme="majorHAnsi"/>
          <w:i/>
          <w:szCs w:val="28"/>
        </w:rPr>
      </w:pPr>
      <w:r w:rsidRPr="00764DBD">
        <w:rPr>
          <w:rFonts w:asciiTheme="majorHAnsi" w:hAnsiTheme="majorHAnsi" w:cstheme="majorHAnsi"/>
          <w:i/>
          <w:szCs w:val="28"/>
        </w:rPr>
        <w:t>- Phát triển kỹ năng nhanh nhẹn, khoẻ mạ</w:t>
      </w:r>
      <w:r w:rsidR="00764DBD" w:rsidRPr="00764DBD">
        <w:rPr>
          <w:rFonts w:asciiTheme="majorHAnsi" w:hAnsiTheme="majorHAnsi" w:cstheme="majorHAnsi"/>
          <w:i/>
          <w:szCs w:val="28"/>
        </w:rPr>
        <w:t>nh ở trẻ</w:t>
      </w:r>
    </w:p>
    <w:p w:rsidR="00FD0C58" w:rsidRPr="0042652A" w:rsidRDefault="00FD0C58" w:rsidP="00FD0C58">
      <w:pPr>
        <w:spacing w:after="0" w:line="240" w:lineRule="auto"/>
        <w:rPr>
          <w:rFonts w:asciiTheme="majorHAnsi" w:hAnsiTheme="majorHAnsi" w:cstheme="majorHAnsi"/>
          <w:szCs w:val="28"/>
        </w:rPr>
      </w:pPr>
      <w:r w:rsidRPr="0042652A">
        <w:rPr>
          <w:rFonts w:asciiTheme="majorHAnsi" w:hAnsiTheme="majorHAnsi" w:cstheme="majorHAnsi"/>
          <w:szCs w:val="28"/>
        </w:rPr>
        <w:t>- Trẻ có khả năng định hướng và phản xạ nhanh khi thực hiện vận động và trò chơi.</w:t>
      </w:r>
    </w:p>
    <w:p w:rsidR="00FD0C58" w:rsidRPr="00FD0C58" w:rsidRDefault="00FD0C58" w:rsidP="00FD0C58">
      <w:pPr>
        <w:spacing w:after="0" w:line="240" w:lineRule="auto"/>
        <w:outlineLvl w:val="0"/>
        <w:rPr>
          <w:rFonts w:asciiTheme="majorHAnsi" w:hAnsiTheme="majorHAnsi" w:cstheme="majorHAnsi"/>
          <w:szCs w:val="28"/>
        </w:rPr>
      </w:pPr>
      <w:r w:rsidRPr="00FD0C58">
        <w:rPr>
          <w:rFonts w:asciiTheme="majorHAnsi" w:hAnsiTheme="majorHAnsi" w:cstheme="majorHAnsi"/>
          <w:szCs w:val="28"/>
        </w:rPr>
        <w:t>3. Thái độ:</w:t>
      </w:r>
    </w:p>
    <w:p w:rsidR="00FD0C58" w:rsidRPr="00764DBD" w:rsidRDefault="00FD0C58" w:rsidP="00FD0C58">
      <w:pPr>
        <w:spacing w:after="0" w:line="240" w:lineRule="auto"/>
        <w:outlineLvl w:val="0"/>
        <w:rPr>
          <w:rFonts w:asciiTheme="majorHAnsi" w:hAnsiTheme="majorHAnsi" w:cstheme="majorHAnsi"/>
          <w:i/>
          <w:szCs w:val="28"/>
        </w:rPr>
      </w:pPr>
      <w:r w:rsidRPr="00764DBD">
        <w:rPr>
          <w:rFonts w:asciiTheme="majorHAnsi" w:hAnsiTheme="majorHAnsi" w:cstheme="majorHAnsi"/>
          <w:i/>
          <w:szCs w:val="28"/>
        </w:rPr>
        <w:t>- Hứng thú tham gia tiết học.</w:t>
      </w:r>
    </w:p>
    <w:p w:rsidR="00FD0C58" w:rsidRPr="0042652A" w:rsidRDefault="00FD0C58" w:rsidP="00FD0C58">
      <w:pPr>
        <w:spacing w:after="0" w:line="240" w:lineRule="auto"/>
        <w:outlineLvl w:val="0"/>
        <w:rPr>
          <w:rFonts w:asciiTheme="majorHAnsi" w:hAnsiTheme="majorHAnsi" w:cstheme="majorHAnsi"/>
          <w:szCs w:val="28"/>
        </w:rPr>
      </w:pPr>
      <w:r w:rsidRPr="0042652A">
        <w:rPr>
          <w:rFonts w:asciiTheme="majorHAnsi" w:hAnsiTheme="majorHAnsi" w:cstheme="majorHAnsi"/>
          <w:szCs w:val="28"/>
        </w:rPr>
        <w:t>- Có tinh thần đoàn kết.</w:t>
      </w:r>
    </w:p>
    <w:p w:rsidR="00FD0C58" w:rsidRPr="00FD0C58" w:rsidRDefault="00FD0C58" w:rsidP="00FD0C58">
      <w:pPr>
        <w:spacing w:after="0" w:line="240" w:lineRule="auto"/>
        <w:outlineLvl w:val="0"/>
        <w:rPr>
          <w:rFonts w:asciiTheme="majorHAnsi" w:hAnsiTheme="majorHAnsi" w:cstheme="majorHAnsi"/>
          <w:szCs w:val="28"/>
        </w:rPr>
      </w:pPr>
      <w:r w:rsidRPr="00FD0C58">
        <w:rPr>
          <w:rFonts w:asciiTheme="majorHAnsi" w:hAnsiTheme="majorHAnsi" w:cstheme="majorHAnsi"/>
          <w:szCs w:val="28"/>
        </w:rPr>
        <w:t>- Trẻ có nề nếp và biết phối hợp, hợp tác với bạn trong giờ học, giờ chơi, siêng năng tập thể dục và ăn đầy đủ các chất dinh dưỡng.</w:t>
      </w:r>
    </w:p>
    <w:p w:rsidR="00FD0C58" w:rsidRPr="0042652A" w:rsidRDefault="00FD0C58" w:rsidP="00FD0C58">
      <w:pPr>
        <w:spacing w:after="0" w:line="240" w:lineRule="auto"/>
        <w:rPr>
          <w:rFonts w:asciiTheme="majorHAnsi" w:eastAsia="Times New Roman" w:hAnsiTheme="majorHAnsi" w:cstheme="majorHAnsi"/>
          <w:b/>
          <w:szCs w:val="28"/>
        </w:rPr>
      </w:pPr>
      <w:r w:rsidRPr="00FD0C58">
        <w:rPr>
          <w:rFonts w:asciiTheme="majorHAnsi" w:eastAsia="Times New Roman" w:hAnsiTheme="majorHAnsi" w:cstheme="majorHAnsi"/>
          <w:b/>
          <w:szCs w:val="28"/>
          <w:lang w:val="nb-NO"/>
        </w:rPr>
        <w:t>II. Chuẩn bị.</w:t>
      </w:r>
    </w:p>
    <w:p w:rsidR="00FD0C58" w:rsidRPr="0042652A" w:rsidRDefault="00FD0C58" w:rsidP="00FD0C58">
      <w:pPr>
        <w:spacing w:after="0" w:line="240" w:lineRule="auto"/>
        <w:rPr>
          <w:rFonts w:asciiTheme="majorHAnsi" w:eastAsia="Times New Roman" w:hAnsiTheme="majorHAnsi" w:cstheme="majorHAnsi"/>
          <w:szCs w:val="28"/>
        </w:rPr>
      </w:pPr>
      <w:r w:rsidRPr="0042652A">
        <w:rPr>
          <w:rFonts w:asciiTheme="majorHAnsi" w:eastAsia="Times New Roman" w:hAnsiTheme="majorHAnsi" w:cstheme="majorHAnsi"/>
          <w:szCs w:val="28"/>
        </w:rPr>
        <w:t>1. Đồ dùng của cô và trẻ:</w:t>
      </w:r>
    </w:p>
    <w:p w:rsidR="00FD0C58" w:rsidRPr="00FD0C58" w:rsidRDefault="00FD0C58" w:rsidP="00FD0C58">
      <w:pPr>
        <w:spacing w:after="0" w:line="240" w:lineRule="auto"/>
        <w:outlineLvl w:val="0"/>
        <w:rPr>
          <w:rFonts w:asciiTheme="majorHAnsi" w:eastAsia="Times New Roman" w:hAnsiTheme="majorHAnsi" w:cstheme="majorHAnsi"/>
          <w:szCs w:val="28"/>
          <w:lang w:val="nb-NO"/>
        </w:rPr>
      </w:pPr>
      <w:r w:rsidRPr="00FD0C58">
        <w:rPr>
          <w:rFonts w:asciiTheme="majorHAnsi" w:eastAsia="Times New Roman" w:hAnsiTheme="majorHAnsi" w:cstheme="majorHAnsi"/>
          <w:szCs w:val="28"/>
          <w:lang w:val="nb-NO"/>
        </w:rPr>
        <w:t>a. Đồ dùng của cô:</w:t>
      </w:r>
    </w:p>
    <w:p w:rsidR="00FD0C58" w:rsidRPr="00FD0C58" w:rsidRDefault="00FD0C58" w:rsidP="00FD0C58">
      <w:pPr>
        <w:spacing w:after="0" w:line="240" w:lineRule="auto"/>
        <w:outlineLvl w:val="0"/>
        <w:rPr>
          <w:rFonts w:asciiTheme="majorHAnsi" w:eastAsia="Times New Roman" w:hAnsiTheme="majorHAnsi" w:cstheme="majorHAnsi"/>
          <w:szCs w:val="28"/>
          <w:lang w:val="nb-NO"/>
        </w:rPr>
      </w:pPr>
      <w:r w:rsidRPr="00FD0C58">
        <w:rPr>
          <w:rFonts w:asciiTheme="majorHAnsi" w:eastAsia="Times New Roman" w:hAnsiTheme="majorHAnsi" w:cstheme="majorHAnsi"/>
          <w:szCs w:val="28"/>
          <w:lang w:val="nb-NO"/>
        </w:rPr>
        <w:t>- Nhạc bài hát “Bắp cải xanh”.</w:t>
      </w:r>
    </w:p>
    <w:p w:rsidR="00FD0C58" w:rsidRPr="00FD0C58" w:rsidRDefault="00FD0C58" w:rsidP="00FD0C58">
      <w:pPr>
        <w:spacing w:after="0" w:line="240" w:lineRule="auto"/>
        <w:outlineLvl w:val="0"/>
        <w:rPr>
          <w:rFonts w:asciiTheme="majorHAnsi" w:eastAsia="Times New Roman" w:hAnsiTheme="majorHAnsi" w:cstheme="majorHAnsi"/>
          <w:szCs w:val="28"/>
          <w:lang w:val="nb-NO"/>
        </w:rPr>
      </w:pPr>
      <w:r w:rsidRPr="00FD0C58">
        <w:rPr>
          <w:rFonts w:asciiTheme="majorHAnsi" w:eastAsia="Times New Roman" w:hAnsiTheme="majorHAnsi" w:cstheme="majorHAnsi"/>
          <w:szCs w:val="28"/>
          <w:lang w:val="nb-NO"/>
        </w:rPr>
        <w:t>- Vạch chuẩn, sắc xô.</w:t>
      </w:r>
    </w:p>
    <w:p w:rsidR="00FD0C58" w:rsidRPr="00FD0C58" w:rsidRDefault="00FD0C58" w:rsidP="00FD0C58">
      <w:pPr>
        <w:spacing w:after="0" w:line="240" w:lineRule="auto"/>
        <w:outlineLvl w:val="0"/>
        <w:rPr>
          <w:rFonts w:asciiTheme="majorHAnsi" w:eastAsia="Times New Roman" w:hAnsiTheme="majorHAnsi" w:cstheme="majorHAnsi"/>
          <w:szCs w:val="28"/>
          <w:lang w:val="nb-NO"/>
        </w:rPr>
      </w:pPr>
      <w:r w:rsidRPr="00FD0C58">
        <w:rPr>
          <w:rFonts w:asciiTheme="majorHAnsi" w:eastAsia="Times New Roman" w:hAnsiTheme="majorHAnsi" w:cstheme="majorHAnsi"/>
          <w:szCs w:val="28"/>
          <w:lang w:val="nb-NO"/>
        </w:rPr>
        <w:t>- Phấn, vô lăng.</w:t>
      </w:r>
    </w:p>
    <w:p w:rsidR="00FD0C58" w:rsidRPr="00FD0C58" w:rsidRDefault="00FD0C58" w:rsidP="00FD0C58">
      <w:pPr>
        <w:spacing w:after="0" w:line="240" w:lineRule="auto"/>
        <w:outlineLvl w:val="0"/>
        <w:rPr>
          <w:rFonts w:asciiTheme="majorHAnsi" w:eastAsia="Times New Roman" w:hAnsiTheme="majorHAnsi" w:cstheme="majorHAnsi"/>
          <w:szCs w:val="28"/>
          <w:lang w:val="nb-NO"/>
        </w:rPr>
      </w:pPr>
      <w:r w:rsidRPr="00FD0C58">
        <w:rPr>
          <w:rFonts w:asciiTheme="majorHAnsi" w:eastAsia="Times New Roman" w:hAnsiTheme="majorHAnsi" w:cstheme="majorHAnsi"/>
          <w:szCs w:val="28"/>
          <w:lang w:val="nb-NO"/>
        </w:rPr>
        <w:t>b. Đồ dùng của trẻ:</w:t>
      </w:r>
    </w:p>
    <w:p w:rsidR="00FD0C58" w:rsidRPr="00FD0C58" w:rsidRDefault="00FD0C58" w:rsidP="00FD0C58">
      <w:pPr>
        <w:spacing w:after="0" w:line="240" w:lineRule="auto"/>
        <w:outlineLvl w:val="0"/>
        <w:rPr>
          <w:rFonts w:asciiTheme="majorHAnsi" w:eastAsia="Times New Roman" w:hAnsiTheme="majorHAnsi" w:cstheme="majorHAnsi"/>
          <w:szCs w:val="28"/>
          <w:lang w:val="nb-NO"/>
        </w:rPr>
      </w:pPr>
      <w:r w:rsidRPr="00FD0C58">
        <w:rPr>
          <w:rFonts w:asciiTheme="majorHAnsi" w:eastAsia="Times New Roman" w:hAnsiTheme="majorHAnsi" w:cstheme="majorHAnsi"/>
          <w:szCs w:val="28"/>
          <w:lang w:val="nb-NO"/>
        </w:rPr>
        <w:t>- Trang phục gọn gàng.</w:t>
      </w:r>
    </w:p>
    <w:p w:rsidR="00FD0C58" w:rsidRPr="0042652A" w:rsidRDefault="00FD0C58" w:rsidP="00FD0C58">
      <w:pPr>
        <w:spacing w:after="0" w:line="240" w:lineRule="auto"/>
        <w:rPr>
          <w:rFonts w:asciiTheme="majorHAnsi" w:eastAsia="Times New Roman" w:hAnsiTheme="majorHAnsi" w:cstheme="majorHAnsi"/>
          <w:szCs w:val="28"/>
          <w:lang w:val="nb-NO"/>
        </w:rPr>
      </w:pPr>
      <w:r w:rsidRPr="00FD0C58">
        <w:rPr>
          <w:rFonts w:asciiTheme="majorHAnsi" w:eastAsia="Times New Roman" w:hAnsiTheme="majorHAnsi" w:cstheme="majorHAnsi"/>
          <w:szCs w:val="28"/>
        </w:rPr>
        <w:t>2. Địa điểm tổ chức</w:t>
      </w:r>
      <w:r w:rsidRPr="00FD0C58">
        <w:rPr>
          <w:rFonts w:asciiTheme="majorHAnsi" w:eastAsia="Times New Roman" w:hAnsiTheme="majorHAnsi" w:cstheme="majorHAnsi"/>
          <w:b/>
          <w:szCs w:val="28"/>
        </w:rPr>
        <w:t>:</w:t>
      </w:r>
      <w:r w:rsidRPr="00FD0C58">
        <w:rPr>
          <w:rFonts w:asciiTheme="majorHAnsi" w:eastAsia="Times New Roman" w:hAnsiTheme="majorHAnsi" w:cstheme="majorHAnsi"/>
          <w:b/>
          <w:szCs w:val="28"/>
          <w:lang w:val="it-IT"/>
        </w:rPr>
        <w:t xml:space="preserve"> </w:t>
      </w:r>
      <w:r w:rsidRPr="0042652A">
        <w:rPr>
          <w:rFonts w:asciiTheme="majorHAnsi" w:eastAsia="Times New Roman" w:hAnsiTheme="majorHAnsi" w:cstheme="majorHAnsi"/>
          <w:szCs w:val="28"/>
          <w:lang w:val="nb-NO"/>
        </w:rPr>
        <w:t>Trong lớp.</w:t>
      </w:r>
    </w:p>
    <w:p w:rsidR="00FD0C58" w:rsidRPr="00FD0C58" w:rsidRDefault="00FD0C58" w:rsidP="00FD0C58">
      <w:pPr>
        <w:spacing w:after="0" w:line="240" w:lineRule="auto"/>
        <w:rPr>
          <w:rFonts w:asciiTheme="majorHAnsi" w:hAnsiTheme="majorHAnsi" w:cstheme="majorHAnsi"/>
          <w:b/>
          <w:szCs w:val="28"/>
        </w:rPr>
      </w:pPr>
      <w:r w:rsidRPr="00FD0C58">
        <w:rPr>
          <w:rFonts w:asciiTheme="majorHAnsi" w:hAnsiTheme="majorHAnsi" w:cstheme="majorHAnsi"/>
          <w:b/>
          <w:szCs w:val="28"/>
        </w:rPr>
        <w:t>III. Tổ chức hoạt động:</w:t>
      </w:r>
    </w:p>
    <w:tbl>
      <w:tblPr>
        <w:tblStyle w:val="TableGrid13"/>
        <w:tblW w:w="0" w:type="auto"/>
        <w:tblLook w:val="04A0" w:firstRow="1" w:lastRow="0" w:firstColumn="1" w:lastColumn="0" w:noHBand="0" w:noVBand="1"/>
      </w:tblPr>
      <w:tblGrid>
        <w:gridCol w:w="5906"/>
        <w:gridCol w:w="3438"/>
      </w:tblGrid>
      <w:tr w:rsidR="00FD0C58" w:rsidRPr="00FD0C58" w:rsidTr="00CA6E04">
        <w:trPr>
          <w:trHeight w:val="567"/>
        </w:trPr>
        <w:tc>
          <w:tcPr>
            <w:tcW w:w="6091" w:type="dxa"/>
            <w:vAlign w:val="center"/>
          </w:tcPr>
          <w:p w:rsidR="00FD0C58" w:rsidRPr="00FD0C58" w:rsidRDefault="00FD0C58" w:rsidP="00FD0C58">
            <w:pPr>
              <w:jc w:val="center"/>
              <w:rPr>
                <w:rFonts w:asciiTheme="majorHAnsi" w:hAnsiTheme="majorHAnsi" w:cstheme="majorHAnsi"/>
                <w:b/>
                <w:sz w:val="28"/>
                <w:szCs w:val="28"/>
                <w:lang w:val="it-IT"/>
              </w:rPr>
            </w:pPr>
            <w:r w:rsidRPr="00FD0C58">
              <w:rPr>
                <w:rFonts w:asciiTheme="majorHAnsi" w:hAnsiTheme="majorHAnsi" w:cstheme="majorHAnsi"/>
                <w:b/>
                <w:sz w:val="28"/>
                <w:szCs w:val="28"/>
                <w:lang w:val="it-IT"/>
              </w:rPr>
              <w:t>Hướng dẫn của giáo viên</w:t>
            </w:r>
          </w:p>
        </w:tc>
        <w:tc>
          <w:tcPr>
            <w:tcW w:w="3538" w:type="dxa"/>
            <w:vAlign w:val="center"/>
          </w:tcPr>
          <w:p w:rsidR="00FD0C58" w:rsidRPr="00FD0C58" w:rsidRDefault="00FD0C58" w:rsidP="00FD0C58">
            <w:pPr>
              <w:jc w:val="center"/>
              <w:rPr>
                <w:rFonts w:asciiTheme="majorHAnsi" w:hAnsiTheme="majorHAnsi" w:cstheme="majorHAnsi"/>
                <w:b/>
                <w:sz w:val="28"/>
                <w:szCs w:val="28"/>
                <w:lang w:val="it-IT"/>
              </w:rPr>
            </w:pPr>
            <w:r w:rsidRPr="00FD0C58">
              <w:rPr>
                <w:rFonts w:asciiTheme="majorHAnsi" w:hAnsiTheme="majorHAnsi" w:cstheme="majorHAnsi"/>
                <w:b/>
                <w:sz w:val="28"/>
                <w:szCs w:val="28"/>
                <w:lang w:val="it-IT"/>
              </w:rPr>
              <w:t>Hoạt động của trẻ</w:t>
            </w:r>
          </w:p>
        </w:tc>
      </w:tr>
      <w:tr w:rsidR="00FD0C58" w:rsidRPr="00FD0C58" w:rsidTr="00CA6E04">
        <w:tc>
          <w:tcPr>
            <w:tcW w:w="6091" w:type="dxa"/>
          </w:tcPr>
          <w:p w:rsidR="00FD0C58" w:rsidRPr="00FD0C58" w:rsidRDefault="00FD0C58" w:rsidP="00FD0C58">
            <w:pPr>
              <w:rPr>
                <w:rFonts w:asciiTheme="majorHAnsi" w:hAnsiTheme="majorHAnsi" w:cstheme="majorHAnsi"/>
                <w:b/>
                <w:sz w:val="28"/>
                <w:szCs w:val="28"/>
              </w:rPr>
            </w:pPr>
            <w:r w:rsidRPr="00FD0C58">
              <w:rPr>
                <w:rFonts w:asciiTheme="majorHAnsi" w:hAnsiTheme="majorHAnsi" w:cstheme="majorHAnsi"/>
                <w:b/>
                <w:sz w:val="28"/>
                <w:szCs w:val="28"/>
              </w:rPr>
              <w:t>1.Ổn định tổ chức (1-2 phút):</w:t>
            </w:r>
          </w:p>
          <w:p w:rsidR="00FD0C58" w:rsidRPr="0042652A" w:rsidRDefault="00FD0C58" w:rsidP="00FD0C58">
            <w:pPr>
              <w:rPr>
                <w:rFonts w:asciiTheme="majorHAnsi" w:hAnsiTheme="majorHAnsi" w:cstheme="majorHAnsi"/>
                <w:color w:val="000000"/>
                <w:sz w:val="28"/>
                <w:szCs w:val="28"/>
                <w:lang w:eastAsia="vi-VN"/>
              </w:rPr>
            </w:pPr>
            <w:r w:rsidRPr="00FD0C58">
              <w:rPr>
                <w:rFonts w:asciiTheme="majorHAnsi" w:hAnsiTheme="majorHAnsi" w:cstheme="majorHAnsi"/>
                <w:color w:val="000000"/>
                <w:sz w:val="28"/>
                <w:szCs w:val="28"/>
                <w:lang w:eastAsia="vi-VN"/>
              </w:rPr>
              <w:t xml:space="preserve">- </w:t>
            </w:r>
            <w:r w:rsidRPr="0042652A">
              <w:rPr>
                <w:rFonts w:asciiTheme="majorHAnsi" w:hAnsiTheme="majorHAnsi" w:cstheme="majorHAnsi"/>
                <w:color w:val="000000"/>
                <w:sz w:val="28"/>
                <w:szCs w:val="28"/>
                <w:lang w:eastAsia="vi-VN"/>
              </w:rPr>
              <w:t>Cô cho trẻ hát bài</w:t>
            </w:r>
            <w:r w:rsidR="00001E95" w:rsidRPr="0042652A">
              <w:rPr>
                <w:rFonts w:asciiTheme="majorHAnsi" w:hAnsiTheme="majorHAnsi" w:cstheme="majorHAnsi"/>
                <w:color w:val="000000"/>
                <w:sz w:val="28"/>
                <w:szCs w:val="28"/>
                <w:lang w:eastAsia="vi-VN"/>
              </w:rPr>
              <w:t xml:space="preserve"> “</w:t>
            </w:r>
            <w:r w:rsidR="00001E95">
              <w:rPr>
                <w:rFonts w:asciiTheme="majorHAnsi" w:hAnsiTheme="majorHAnsi" w:cstheme="majorHAnsi"/>
                <w:color w:val="000000"/>
                <w:sz w:val="28"/>
                <w:szCs w:val="28"/>
                <w:lang w:eastAsia="vi-VN"/>
              </w:rPr>
              <w:t>Lí cây xanh</w:t>
            </w:r>
            <w:r w:rsidRPr="0042652A">
              <w:rPr>
                <w:rFonts w:asciiTheme="majorHAnsi" w:hAnsiTheme="majorHAnsi" w:cstheme="majorHAnsi"/>
                <w:color w:val="000000"/>
                <w:sz w:val="28"/>
                <w:szCs w:val="28"/>
                <w:lang w:eastAsia="vi-VN"/>
              </w:rPr>
              <w:t>”.</w:t>
            </w:r>
          </w:p>
          <w:p w:rsidR="00FD0C58" w:rsidRPr="00764DBD" w:rsidRDefault="00764DBD" w:rsidP="00FD0C58">
            <w:pPr>
              <w:rPr>
                <w:rFonts w:asciiTheme="majorHAnsi" w:hAnsiTheme="majorHAnsi" w:cstheme="majorHAnsi"/>
                <w:i/>
                <w:color w:val="000000"/>
                <w:sz w:val="28"/>
                <w:szCs w:val="28"/>
                <w:lang w:eastAsia="vi-VN"/>
              </w:rPr>
            </w:pPr>
            <w:r w:rsidRPr="00764DBD">
              <w:rPr>
                <w:rFonts w:asciiTheme="majorHAnsi" w:hAnsiTheme="majorHAnsi" w:cstheme="majorHAnsi"/>
                <w:i/>
                <w:color w:val="000000"/>
                <w:sz w:val="28"/>
                <w:szCs w:val="28"/>
                <w:lang w:eastAsia="vi-VN"/>
              </w:rPr>
              <w:t>+ C</w:t>
            </w:r>
            <w:r w:rsidR="00FD0C58" w:rsidRPr="00764DBD">
              <w:rPr>
                <w:rFonts w:asciiTheme="majorHAnsi" w:hAnsiTheme="majorHAnsi" w:cstheme="majorHAnsi"/>
                <w:i/>
                <w:color w:val="000000"/>
                <w:sz w:val="28"/>
                <w:szCs w:val="28"/>
                <w:lang w:eastAsia="vi-VN"/>
              </w:rPr>
              <w:t>on vừa hát bài hát gì?</w:t>
            </w:r>
          </w:p>
          <w:p w:rsidR="00FD0C58" w:rsidRPr="00FD0C58" w:rsidRDefault="00FD0C58" w:rsidP="00FD0C58">
            <w:pPr>
              <w:rPr>
                <w:rFonts w:asciiTheme="majorHAnsi" w:hAnsiTheme="majorHAnsi" w:cstheme="majorHAnsi"/>
                <w:color w:val="000000"/>
                <w:sz w:val="28"/>
                <w:szCs w:val="28"/>
                <w:lang w:val="en-US" w:eastAsia="vi-VN"/>
              </w:rPr>
            </w:pPr>
            <w:r w:rsidRPr="00FD0C58">
              <w:rPr>
                <w:rFonts w:asciiTheme="majorHAnsi" w:hAnsiTheme="majorHAnsi" w:cstheme="majorHAnsi"/>
                <w:color w:val="000000"/>
                <w:sz w:val="28"/>
                <w:szCs w:val="28"/>
                <w:lang w:val="en-US" w:eastAsia="vi-VN"/>
              </w:rPr>
              <w:t>+ Trong bài hát nhắc tới gì?</w:t>
            </w:r>
          </w:p>
          <w:p w:rsidR="00FD0C58" w:rsidRPr="00001E95" w:rsidRDefault="00FD0C58" w:rsidP="00FD0C58">
            <w:pPr>
              <w:rPr>
                <w:rFonts w:asciiTheme="majorHAnsi" w:hAnsiTheme="majorHAnsi" w:cstheme="majorHAnsi"/>
                <w:color w:val="000000"/>
                <w:sz w:val="28"/>
                <w:szCs w:val="28"/>
                <w:lang w:eastAsia="vi-VN"/>
              </w:rPr>
            </w:pPr>
            <w:r w:rsidRPr="00FD0C58">
              <w:rPr>
                <w:rFonts w:asciiTheme="majorHAnsi" w:hAnsiTheme="majorHAnsi" w:cstheme="majorHAnsi"/>
                <w:color w:val="000000"/>
                <w:sz w:val="28"/>
                <w:szCs w:val="28"/>
                <w:lang w:val="en-US" w:eastAsia="vi-VN"/>
              </w:rPr>
              <w:t xml:space="preserve">=&gt;Giáo dục trẻ: Biết bảo vệ </w:t>
            </w:r>
            <w:r w:rsidR="00001E95">
              <w:rPr>
                <w:rFonts w:asciiTheme="majorHAnsi" w:hAnsiTheme="majorHAnsi" w:cstheme="majorHAnsi"/>
                <w:color w:val="000000"/>
                <w:sz w:val="28"/>
                <w:szCs w:val="28"/>
                <w:lang w:val="en-US" w:eastAsia="vi-VN"/>
              </w:rPr>
              <w:t xml:space="preserve">yêu quý các </w:t>
            </w:r>
            <w:r w:rsidR="00001E95">
              <w:rPr>
                <w:rFonts w:asciiTheme="majorHAnsi" w:hAnsiTheme="majorHAnsi" w:cstheme="majorHAnsi"/>
                <w:color w:val="000000"/>
                <w:sz w:val="28"/>
                <w:szCs w:val="28"/>
                <w:lang w:eastAsia="vi-VN"/>
              </w:rPr>
              <w:t>loại cây hoa ...</w:t>
            </w:r>
          </w:p>
          <w:p w:rsidR="00FD0C58" w:rsidRPr="00FD0C58" w:rsidRDefault="00FD0C58" w:rsidP="00FD0C58">
            <w:pPr>
              <w:rPr>
                <w:rFonts w:asciiTheme="majorHAnsi" w:hAnsiTheme="majorHAnsi" w:cstheme="majorHAnsi"/>
                <w:b/>
                <w:color w:val="000000" w:themeColor="text1"/>
                <w:sz w:val="28"/>
                <w:szCs w:val="28"/>
              </w:rPr>
            </w:pPr>
            <w:r w:rsidRPr="00FD0C58">
              <w:rPr>
                <w:rFonts w:asciiTheme="majorHAnsi" w:hAnsiTheme="majorHAnsi" w:cstheme="majorHAnsi"/>
                <w:b/>
                <w:color w:val="000000" w:themeColor="text1"/>
                <w:sz w:val="28"/>
                <w:szCs w:val="28"/>
              </w:rPr>
              <w:t>2. Giới thiệu bài (1 phút):</w:t>
            </w:r>
          </w:p>
          <w:p w:rsidR="00FD0C58" w:rsidRPr="0042652A" w:rsidRDefault="00FD0C58" w:rsidP="00FD0C58">
            <w:pPr>
              <w:rPr>
                <w:rFonts w:asciiTheme="majorHAnsi" w:hAnsiTheme="majorHAnsi" w:cstheme="majorHAnsi"/>
                <w:color w:val="000000"/>
                <w:sz w:val="28"/>
                <w:szCs w:val="28"/>
                <w:lang w:eastAsia="vi-VN"/>
              </w:rPr>
            </w:pPr>
            <w:r w:rsidRPr="0042652A">
              <w:rPr>
                <w:rFonts w:asciiTheme="majorHAnsi" w:hAnsiTheme="majorHAnsi" w:cstheme="majorHAnsi"/>
                <w:color w:val="000000"/>
                <w:sz w:val="28"/>
                <w:szCs w:val="28"/>
                <w:lang w:eastAsia="vi-VN"/>
              </w:rPr>
              <w:t>- Muốn có cơ thể khoẻ mạnh thì phải làm gì nhỉ?</w:t>
            </w:r>
          </w:p>
          <w:p w:rsidR="00FD0C58" w:rsidRPr="0042652A" w:rsidRDefault="00FD0C58" w:rsidP="00FD0C58">
            <w:pPr>
              <w:rPr>
                <w:rFonts w:asciiTheme="majorHAnsi" w:hAnsiTheme="majorHAnsi" w:cstheme="majorHAnsi"/>
                <w:color w:val="000000"/>
                <w:sz w:val="28"/>
                <w:szCs w:val="28"/>
                <w:lang w:eastAsia="vi-VN"/>
              </w:rPr>
            </w:pPr>
            <w:r w:rsidRPr="0042652A">
              <w:rPr>
                <w:rFonts w:asciiTheme="majorHAnsi" w:hAnsiTheme="majorHAnsi" w:cstheme="majorHAnsi"/>
                <w:color w:val="000000"/>
                <w:sz w:val="28"/>
                <w:szCs w:val="28"/>
                <w:lang w:eastAsia="vi-VN"/>
              </w:rPr>
              <w:t>- Vậy hôm nay cô sẽ dạy các con bài vận động “Bật xa 25 - 30 cm” nhé.</w:t>
            </w:r>
          </w:p>
          <w:p w:rsidR="00FD0C58" w:rsidRPr="00FD0C58" w:rsidRDefault="00FD0C58" w:rsidP="00FD0C58">
            <w:pPr>
              <w:rPr>
                <w:rFonts w:asciiTheme="majorHAnsi" w:eastAsia="Arial" w:hAnsiTheme="majorHAnsi" w:cstheme="majorHAnsi"/>
                <w:b/>
                <w:sz w:val="28"/>
                <w:szCs w:val="28"/>
              </w:rPr>
            </w:pPr>
            <w:r w:rsidRPr="00FD0C58">
              <w:rPr>
                <w:rFonts w:asciiTheme="majorHAnsi" w:eastAsia="Arial" w:hAnsiTheme="majorHAnsi" w:cstheme="majorHAnsi"/>
                <w:b/>
                <w:sz w:val="28"/>
                <w:szCs w:val="28"/>
              </w:rPr>
              <w:t>3. Hướng dẫn (18 – 20 phút).</w:t>
            </w:r>
          </w:p>
          <w:p w:rsidR="00FD0C58" w:rsidRPr="00FD0C58" w:rsidRDefault="00FD0C58" w:rsidP="00FD0C58">
            <w:pPr>
              <w:rPr>
                <w:rFonts w:asciiTheme="majorHAnsi" w:eastAsia="Arial" w:hAnsiTheme="majorHAnsi" w:cstheme="majorHAnsi"/>
                <w:b/>
                <w:sz w:val="28"/>
                <w:szCs w:val="28"/>
              </w:rPr>
            </w:pPr>
            <w:r w:rsidRPr="00FD0C58">
              <w:rPr>
                <w:rFonts w:asciiTheme="majorHAnsi" w:eastAsia="Arial" w:hAnsiTheme="majorHAnsi" w:cstheme="majorHAnsi"/>
                <w:b/>
                <w:sz w:val="28"/>
                <w:szCs w:val="28"/>
              </w:rPr>
              <w:t>a. Hoạt động 1: Khởi động:</w:t>
            </w:r>
          </w:p>
          <w:p w:rsidR="00FD0C58" w:rsidRPr="0042652A" w:rsidRDefault="00FD0C58" w:rsidP="00FD0C58">
            <w:pPr>
              <w:rPr>
                <w:rFonts w:asciiTheme="majorHAnsi" w:eastAsia="Arial" w:hAnsiTheme="majorHAnsi" w:cstheme="majorHAnsi"/>
                <w:sz w:val="28"/>
                <w:szCs w:val="28"/>
              </w:rPr>
            </w:pPr>
            <w:r w:rsidRPr="0042652A">
              <w:rPr>
                <w:rFonts w:asciiTheme="majorHAnsi" w:hAnsiTheme="majorHAnsi" w:cstheme="majorHAnsi"/>
                <w:color w:val="333333"/>
                <w:sz w:val="28"/>
                <w:szCs w:val="28"/>
                <w:shd w:val="clear" w:color="auto" w:fill="FFFFFF"/>
              </w:rPr>
              <w:lastRenderedPageBreak/>
              <w:t>- Cho trẻ đi vòng tròn kết hợp các kiểu đi: Đi gót chân, mũi bàn chân, đi thường, khom lưng, chạy nhanh, chạy chậm…sau đó về 3 hàng.</w:t>
            </w:r>
          </w:p>
          <w:p w:rsidR="00FD0C58" w:rsidRPr="00FD0C58" w:rsidRDefault="00FD0C58" w:rsidP="00FD0C58">
            <w:pPr>
              <w:rPr>
                <w:rFonts w:asciiTheme="majorHAnsi" w:eastAsia="Arial" w:hAnsiTheme="majorHAnsi" w:cstheme="majorHAnsi"/>
                <w:b/>
                <w:sz w:val="28"/>
                <w:szCs w:val="28"/>
              </w:rPr>
            </w:pPr>
            <w:r w:rsidRPr="00FD0C58">
              <w:rPr>
                <w:rFonts w:asciiTheme="majorHAnsi" w:eastAsia="Arial" w:hAnsiTheme="majorHAnsi" w:cstheme="majorHAnsi"/>
                <w:b/>
                <w:sz w:val="28"/>
                <w:szCs w:val="28"/>
              </w:rPr>
              <w:t>b. Hoạt động 2: Trọng động:</w:t>
            </w:r>
          </w:p>
          <w:p w:rsidR="00FD0C58" w:rsidRPr="0042652A" w:rsidRDefault="00FD0C58" w:rsidP="00FD0C58">
            <w:pPr>
              <w:rPr>
                <w:rFonts w:asciiTheme="majorHAnsi" w:eastAsia="Arial" w:hAnsiTheme="majorHAnsi" w:cstheme="majorHAnsi"/>
                <w:b/>
                <w:sz w:val="28"/>
                <w:szCs w:val="28"/>
              </w:rPr>
            </w:pPr>
            <w:r w:rsidRPr="00FD0C58">
              <w:rPr>
                <w:rFonts w:asciiTheme="majorHAnsi" w:eastAsia="Arial" w:hAnsiTheme="majorHAnsi" w:cstheme="majorHAnsi"/>
                <w:b/>
                <w:sz w:val="28"/>
                <w:szCs w:val="28"/>
              </w:rPr>
              <w:t>* Bài tập phát triển chu</w:t>
            </w:r>
            <w:r w:rsidRPr="0042652A">
              <w:rPr>
                <w:rFonts w:asciiTheme="majorHAnsi" w:eastAsia="Arial" w:hAnsiTheme="majorHAnsi" w:cstheme="majorHAnsi"/>
                <w:b/>
                <w:sz w:val="28"/>
                <w:szCs w:val="28"/>
              </w:rPr>
              <w:t>ng</w:t>
            </w:r>
          </w:p>
          <w:p w:rsidR="00FD0C58" w:rsidRPr="0042652A" w:rsidRDefault="00FD0C58" w:rsidP="00FD0C58">
            <w:pPr>
              <w:shd w:val="clear" w:color="auto" w:fill="FFFFFF"/>
              <w:jc w:val="both"/>
              <w:rPr>
                <w:rFonts w:asciiTheme="majorHAnsi" w:hAnsiTheme="majorHAnsi" w:cstheme="majorHAnsi"/>
                <w:sz w:val="28"/>
                <w:szCs w:val="28"/>
              </w:rPr>
            </w:pPr>
            <w:r w:rsidRPr="0042652A">
              <w:rPr>
                <w:rFonts w:asciiTheme="majorHAnsi" w:hAnsiTheme="majorHAnsi" w:cstheme="majorHAnsi"/>
                <w:color w:val="FF0000"/>
                <w:sz w:val="28"/>
                <w:szCs w:val="28"/>
              </w:rPr>
              <w:t> </w:t>
            </w:r>
            <w:r w:rsidRPr="0042652A">
              <w:rPr>
                <w:rFonts w:asciiTheme="majorHAnsi" w:hAnsiTheme="majorHAnsi" w:cstheme="majorHAnsi"/>
                <w:sz w:val="28"/>
                <w:szCs w:val="28"/>
              </w:rPr>
              <w:t>+Tay 1: 2 tay sang ngang –đưa ra trước.</w:t>
            </w:r>
          </w:p>
          <w:p w:rsidR="00FD0C58" w:rsidRPr="0042652A" w:rsidRDefault="00FD0C58" w:rsidP="00FD0C58">
            <w:pPr>
              <w:shd w:val="clear" w:color="auto" w:fill="FFFFFF"/>
              <w:jc w:val="both"/>
              <w:rPr>
                <w:rFonts w:asciiTheme="majorHAnsi" w:hAnsiTheme="majorHAnsi" w:cstheme="majorHAnsi"/>
                <w:sz w:val="28"/>
                <w:szCs w:val="28"/>
              </w:rPr>
            </w:pPr>
            <w:r w:rsidRPr="0042652A">
              <w:rPr>
                <w:rFonts w:asciiTheme="majorHAnsi" w:hAnsiTheme="majorHAnsi" w:cstheme="majorHAnsi"/>
                <w:sz w:val="28"/>
                <w:szCs w:val="28"/>
              </w:rPr>
              <w:t>+ Bụng 2: 2 tay đưa lên cao – cúi người tay tay chạm chân</w:t>
            </w:r>
          </w:p>
          <w:p w:rsidR="00FD0C58" w:rsidRPr="0042652A" w:rsidRDefault="00FD0C58" w:rsidP="00FD0C58">
            <w:pPr>
              <w:shd w:val="clear" w:color="auto" w:fill="FFFFFF"/>
              <w:jc w:val="both"/>
              <w:rPr>
                <w:rFonts w:asciiTheme="majorHAnsi" w:hAnsiTheme="majorHAnsi" w:cstheme="majorHAnsi"/>
                <w:sz w:val="28"/>
                <w:szCs w:val="28"/>
              </w:rPr>
            </w:pPr>
            <w:r w:rsidRPr="0042652A">
              <w:rPr>
                <w:rFonts w:asciiTheme="majorHAnsi" w:hAnsiTheme="majorHAnsi" w:cstheme="majorHAnsi"/>
                <w:sz w:val="28"/>
                <w:szCs w:val="28"/>
              </w:rPr>
              <w:t>+ Chân 2: 2 tay chống hông, chân đá về phía trước.</w:t>
            </w:r>
          </w:p>
          <w:p w:rsidR="00FD0C58" w:rsidRPr="0042652A" w:rsidRDefault="00FD0C58" w:rsidP="00FD0C58">
            <w:pPr>
              <w:shd w:val="clear" w:color="auto" w:fill="FFFFFF"/>
              <w:jc w:val="both"/>
              <w:rPr>
                <w:rFonts w:asciiTheme="majorHAnsi" w:hAnsiTheme="majorHAnsi" w:cstheme="majorHAnsi"/>
                <w:sz w:val="28"/>
                <w:szCs w:val="28"/>
              </w:rPr>
            </w:pPr>
            <w:r w:rsidRPr="0042652A">
              <w:rPr>
                <w:rFonts w:asciiTheme="majorHAnsi" w:hAnsiTheme="majorHAnsi" w:cstheme="majorHAnsi"/>
                <w:sz w:val="28"/>
                <w:szCs w:val="28"/>
              </w:rPr>
              <w:t>+ Bật 11: Bật tại chổ</w:t>
            </w:r>
          </w:p>
          <w:p w:rsidR="00FD0C58" w:rsidRPr="00FD0C58" w:rsidRDefault="00FD0C58" w:rsidP="00FD0C58">
            <w:pPr>
              <w:rPr>
                <w:rFonts w:asciiTheme="majorHAnsi" w:eastAsia="Arial" w:hAnsiTheme="majorHAnsi" w:cstheme="majorHAnsi"/>
                <w:sz w:val="28"/>
                <w:szCs w:val="28"/>
                <w:lang w:val="de-DE"/>
              </w:rPr>
            </w:pPr>
            <w:r w:rsidRPr="00FD0C58">
              <w:rPr>
                <w:rFonts w:asciiTheme="majorHAnsi" w:eastAsia="Arial" w:hAnsiTheme="majorHAnsi" w:cstheme="majorHAnsi"/>
                <w:sz w:val="28"/>
                <w:szCs w:val="28"/>
                <w:lang w:val="de-DE"/>
              </w:rPr>
              <w:t>- Chuyển đội hình 3 hàng dọc thành 2 hàng</w:t>
            </w:r>
          </w:p>
          <w:p w:rsidR="00FD0C58" w:rsidRPr="00FD0C58" w:rsidRDefault="00FD0C58" w:rsidP="00FD0C58">
            <w:pPr>
              <w:rPr>
                <w:rFonts w:asciiTheme="majorHAnsi" w:eastAsia="Arial" w:hAnsiTheme="majorHAnsi" w:cstheme="majorHAnsi"/>
                <w:sz w:val="28"/>
                <w:szCs w:val="28"/>
                <w:lang w:val="de-DE"/>
              </w:rPr>
            </w:pPr>
            <w:r w:rsidRPr="00FD0C58">
              <w:rPr>
                <w:rFonts w:asciiTheme="majorHAnsi" w:eastAsia="Arial" w:hAnsiTheme="majorHAnsi" w:cstheme="majorHAnsi"/>
                <w:sz w:val="28"/>
                <w:szCs w:val="28"/>
                <w:lang w:val="de-DE"/>
              </w:rPr>
              <w:t>ngang đối diện nhau.</w:t>
            </w:r>
          </w:p>
          <w:p w:rsidR="00FD0C58" w:rsidRPr="00FD0C58" w:rsidRDefault="00FD0C58" w:rsidP="00FD0C58">
            <w:pPr>
              <w:rPr>
                <w:rFonts w:asciiTheme="majorHAnsi" w:eastAsia="Arial" w:hAnsiTheme="majorHAnsi" w:cstheme="majorHAnsi"/>
                <w:b/>
                <w:sz w:val="28"/>
                <w:szCs w:val="28"/>
                <w:lang w:val="de-DE"/>
              </w:rPr>
            </w:pPr>
            <w:r w:rsidRPr="00FD0C58">
              <w:rPr>
                <w:rFonts w:asciiTheme="majorHAnsi" w:eastAsia="Arial" w:hAnsiTheme="majorHAnsi" w:cstheme="majorHAnsi"/>
                <w:b/>
                <w:sz w:val="28"/>
                <w:szCs w:val="28"/>
                <w:lang w:val="de-DE"/>
              </w:rPr>
              <w:t>* Vận động cơ bản:</w:t>
            </w:r>
          </w:p>
          <w:p w:rsidR="00FD0C58" w:rsidRPr="0042652A" w:rsidRDefault="00FD0C58" w:rsidP="00FD0C58">
            <w:pPr>
              <w:tabs>
                <w:tab w:val="left" w:pos="1740"/>
              </w:tabs>
              <w:jc w:val="both"/>
              <w:rPr>
                <w:rFonts w:asciiTheme="majorHAnsi" w:eastAsia="Arial" w:hAnsiTheme="majorHAnsi" w:cstheme="majorHAnsi"/>
                <w:b/>
                <w:sz w:val="28"/>
                <w:szCs w:val="28"/>
                <w:lang w:val="de-DE"/>
              </w:rPr>
            </w:pPr>
            <w:r w:rsidRPr="0042652A">
              <w:rPr>
                <w:rFonts w:asciiTheme="majorHAnsi" w:eastAsia="Arial" w:hAnsiTheme="majorHAnsi" w:cstheme="majorHAnsi"/>
                <w:b/>
                <w:sz w:val="28"/>
                <w:szCs w:val="28"/>
                <w:lang w:val="de-DE"/>
              </w:rPr>
              <w:t xml:space="preserve">+ </w:t>
            </w:r>
            <w:r w:rsidRPr="0042652A">
              <w:rPr>
                <w:rFonts w:asciiTheme="majorHAnsi" w:eastAsia="Arial" w:hAnsiTheme="majorHAnsi" w:cstheme="majorHAnsi"/>
                <w:sz w:val="28"/>
                <w:szCs w:val="28"/>
                <w:lang w:val="de-DE"/>
              </w:rPr>
              <w:t>Cô tập mẫu:</w:t>
            </w:r>
            <w:r w:rsidRPr="0042652A">
              <w:rPr>
                <w:rFonts w:asciiTheme="majorHAnsi" w:eastAsia="Arial" w:hAnsiTheme="majorHAnsi" w:cstheme="majorHAnsi"/>
                <w:b/>
                <w:sz w:val="28"/>
                <w:szCs w:val="28"/>
                <w:lang w:val="de-DE"/>
              </w:rPr>
              <w:t xml:space="preserve"> </w:t>
            </w:r>
          </w:p>
          <w:p w:rsidR="00FD0C58" w:rsidRPr="0042652A" w:rsidRDefault="00FD0C58" w:rsidP="00FD0C58">
            <w:pPr>
              <w:tabs>
                <w:tab w:val="left" w:pos="1740"/>
              </w:tabs>
              <w:jc w:val="both"/>
              <w:rPr>
                <w:rFonts w:asciiTheme="majorHAnsi" w:eastAsia="Arial" w:hAnsiTheme="majorHAnsi" w:cstheme="majorHAnsi"/>
                <w:sz w:val="28"/>
                <w:szCs w:val="28"/>
                <w:lang w:val="de-DE"/>
              </w:rPr>
            </w:pPr>
            <w:r w:rsidRPr="0042652A">
              <w:rPr>
                <w:rFonts w:asciiTheme="majorHAnsi" w:eastAsia="Arial" w:hAnsiTheme="majorHAnsi" w:cstheme="majorHAnsi"/>
                <w:sz w:val="28"/>
                <w:szCs w:val="28"/>
                <w:lang w:val="de-DE"/>
              </w:rPr>
              <w:t xml:space="preserve"> - Lần 1: Cô tập không phân tích + giới thiệu tên bài tập.</w:t>
            </w:r>
          </w:p>
          <w:p w:rsidR="00FD0C58" w:rsidRDefault="00FD0C58" w:rsidP="00FD0C58">
            <w:pPr>
              <w:tabs>
                <w:tab w:val="left" w:pos="1740"/>
              </w:tabs>
              <w:jc w:val="both"/>
              <w:rPr>
                <w:rFonts w:asciiTheme="majorHAnsi" w:eastAsia="Arial" w:hAnsiTheme="majorHAnsi" w:cstheme="majorHAnsi"/>
                <w:sz w:val="28"/>
                <w:szCs w:val="28"/>
                <w:lang w:val="de-DE"/>
              </w:rPr>
            </w:pPr>
            <w:r w:rsidRPr="0042652A">
              <w:rPr>
                <w:rFonts w:asciiTheme="majorHAnsi" w:eastAsia="Arial" w:hAnsiTheme="majorHAnsi" w:cstheme="majorHAnsi"/>
                <w:sz w:val="28"/>
                <w:szCs w:val="28"/>
                <w:lang w:val="de-DE"/>
              </w:rPr>
              <w:t>- Cô vừa tập cho các con xem bài tập gì?</w:t>
            </w:r>
          </w:p>
          <w:p w:rsidR="00764DBD" w:rsidRPr="00764DBD" w:rsidRDefault="00764DBD" w:rsidP="00FD0C58">
            <w:pPr>
              <w:tabs>
                <w:tab w:val="left" w:pos="1740"/>
              </w:tabs>
              <w:jc w:val="both"/>
              <w:rPr>
                <w:rFonts w:asciiTheme="majorHAnsi" w:eastAsia="Arial" w:hAnsiTheme="majorHAnsi" w:cstheme="majorHAnsi"/>
                <w:i/>
                <w:sz w:val="28"/>
                <w:szCs w:val="28"/>
                <w:lang w:val="de-DE"/>
              </w:rPr>
            </w:pPr>
            <w:r w:rsidRPr="00764DBD">
              <w:rPr>
                <w:rFonts w:asciiTheme="majorHAnsi" w:eastAsia="Arial" w:hAnsiTheme="majorHAnsi" w:cstheme="majorHAnsi"/>
                <w:i/>
                <w:sz w:val="28"/>
                <w:szCs w:val="28"/>
                <w:lang w:val="de-DE"/>
              </w:rPr>
              <w:t>- Hải ơi cô vừa tập gì nào?</w:t>
            </w:r>
          </w:p>
          <w:p w:rsidR="00FD0C58" w:rsidRPr="0042652A" w:rsidRDefault="00FD0C58" w:rsidP="00FD0C58">
            <w:pPr>
              <w:tabs>
                <w:tab w:val="left" w:pos="1740"/>
              </w:tabs>
              <w:jc w:val="both"/>
              <w:rPr>
                <w:rFonts w:asciiTheme="majorHAnsi" w:eastAsia="Arial" w:hAnsiTheme="majorHAnsi" w:cstheme="majorHAnsi"/>
                <w:sz w:val="28"/>
                <w:szCs w:val="28"/>
                <w:lang w:val="de-DE"/>
              </w:rPr>
            </w:pPr>
            <w:r w:rsidRPr="0042652A">
              <w:rPr>
                <w:rFonts w:asciiTheme="majorHAnsi" w:eastAsia="Arial" w:hAnsiTheme="majorHAnsi" w:cstheme="majorHAnsi"/>
                <w:sz w:val="28"/>
                <w:szCs w:val="28"/>
                <w:lang w:val="de-DE"/>
              </w:rPr>
              <w:t>- Lần 2: Phân tích.</w:t>
            </w:r>
          </w:p>
          <w:p w:rsidR="00FD0C58" w:rsidRPr="0042652A" w:rsidRDefault="00FD0C58" w:rsidP="00FD0C58">
            <w:pPr>
              <w:tabs>
                <w:tab w:val="left" w:pos="1740"/>
              </w:tabs>
              <w:jc w:val="both"/>
              <w:rPr>
                <w:rFonts w:asciiTheme="majorHAnsi" w:hAnsiTheme="majorHAnsi" w:cstheme="majorHAnsi"/>
                <w:color w:val="000000"/>
                <w:sz w:val="28"/>
                <w:szCs w:val="28"/>
                <w:shd w:val="clear" w:color="auto" w:fill="FFFFFF"/>
              </w:rPr>
            </w:pPr>
            <w:r w:rsidRPr="0042652A">
              <w:rPr>
                <w:rFonts w:asciiTheme="majorHAnsi" w:eastAsia="Arial" w:hAnsiTheme="majorHAnsi" w:cstheme="majorHAnsi"/>
                <w:sz w:val="28"/>
                <w:szCs w:val="28"/>
                <w:lang w:val="de-DE"/>
              </w:rPr>
              <w:t xml:space="preserve">- </w:t>
            </w:r>
            <w:r w:rsidRPr="00FD0C58">
              <w:rPr>
                <w:rFonts w:asciiTheme="majorHAnsi" w:eastAsia="Arial" w:hAnsiTheme="majorHAnsi" w:cstheme="majorHAnsi"/>
                <w:sz w:val="28"/>
                <w:szCs w:val="28"/>
              </w:rPr>
              <w:t>TTCB</w:t>
            </w:r>
            <w:r w:rsidRPr="0042652A">
              <w:rPr>
                <w:rFonts w:asciiTheme="majorHAnsi" w:eastAsia="Arial" w:hAnsiTheme="majorHAnsi" w:cstheme="majorHAnsi"/>
                <w:sz w:val="28"/>
                <w:szCs w:val="28"/>
                <w:lang w:val="de-DE"/>
              </w:rPr>
              <w:t xml:space="preserve">: </w:t>
            </w:r>
            <w:r w:rsidRPr="00FD0C58">
              <w:rPr>
                <w:rFonts w:asciiTheme="majorHAnsi" w:hAnsiTheme="majorHAnsi" w:cstheme="majorHAnsi"/>
                <w:color w:val="3C3C3C"/>
                <w:sz w:val="28"/>
                <w:szCs w:val="28"/>
                <w:shd w:val="clear" w:color="auto" w:fill="FFFFFF"/>
              </w:rPr>
              <w:t>Khi có hiệu lệnh chuẩn bị cô đứng trước vạch, hai tay chống hông. Khi có hiệu lệnh bật thì cô bật mạnh về phía trước chân tiếp đất và giữa thăng bằng sao cho không bị ngã, sau đó cô đi về cuối hàng đứng.</w:t>
            </w:r>
          </w:p>
          <w:p w:rsidR="00FD0C58" w:rsidRPr="0042652A" w:rsidRDefault="00FD0C58" w:rsidP="00FD0C58">
            <w:pPr>
              <w:tabs>
                <w:tab w:val="left" w:pos="1740"/>
              </w:tabs>
              <w:jc w:val="both"/>
              <w:rPr>
                <w:rFonts w:asciiTheme="majorHAnsi" w:hAnsiTheme="majorHAnsi" w:cstheme="majorHAnsi"/>
                <w:color w:val="000000"/>
                <w:sz w:val="28"/>
                <w:szCs w:val="28"/>
                <w:shd w:val="clear" w:color="auto" w:fill="FFFFFF"/>
              </w:rPr>
            </w:pPr>
            <w:r w:rsidRPr="0042652A">
              <w:rPr>
                <w:rFonts w:asciiTheme="majorHAnsi" w:hAnsiTheme="majorHAnsi" w:cstheme="majorHAnsi"/>
                <w:color w:val="000000"/>
                <w:sz w:val="28"/>
                <w:szCs w:val="28"/>
                <w:shd w:val="clear" w:color="auto" w:fill="FFFFFF"/>
              </w:rPr>
              <w:t>- Lần 3: Cô cho 2-3 trẻ tập mẫu.</w:t>
            </w:r>
          </w:p>
          <w:p w:rsidR="00FD0C58" w:rsidRPr="0042652A" w:rsidRDefault="00FD0C58" w:rsidP="00FD0C58">
            <w:pPr>
              <w:tabs>
                <w:tab w:val="left" w:pos="1740"/>
              </w:tabs>
              <w:jc w:val="both"/>
              <w:rPr>
                <w:rFonts w:asciiTheme="majorHAnsi" w:hAnsiTheme="majorHAnsi" w:cstheme="majorHAnsi"/>
                <w:color w:val="000000"/>
                <w:sz w:val="28"/>
                <w:szCs w:val="28"/>
                <w:shd w:val="clear" w:color="auto" w:fill="FFFFFF"/>
              </w:rPr>
            </w:pPr>
            <w:r w:rsidRPr="0042652A">
              <w:rPr>
                <w:rFonts w:asciiTheme="majorHAnsi" w:hAnsiTheme="majorHAnsi" w:cstheme="majorHAnsi"/>
                <w:color w:val="000000"/>
                <w:sz w:val="28"/>
                <w:szCs w:val="28"/>
                <w:shd w:val="clear" w:color="auto" w:fill="FFFFFF"/>
              </w:rPr>
              <w:t>- Cô chú ý hướng dẫn, sửa sai cho trẻ.</w:t>
            </w:r>
          </w:p>
          <w:p w:rsidR="00FD0C58" w:rsidRPr="0042652A" w:rsidRDefault="00FD0C58" w:rsidP="00FD0C58">
            <w:pPr>
              <w:tabs>
                <w:tab w:val="left" w:pos="1740"/>
              </w:tabs>
              <w:jc w:val="both"/>
              <w:rPr>
                <w:rFonts w:asciiTheme="majorHAnsi" w:eastAsia="Arial" w:hAnsiTheme="majorHAnsi" w:cstheme="majorHAnsi"/>
                <w:sz w:val="28"/>
                <w:szCs w:val="28"/>
              </w:rPr>
            </w:pPr>
            <w:r w:rsidRPr="0042652A">
              <w:rPr>
                <w:rFonts w:asciiTheme="majorHAnsi" w:eastAsia="Arial" w:hAnsiTheme="majorHAnsi" w:cstheme="majorHAnsi"/>
                <w:sz w:val="28"/>
                <w:szCs w:val="28"/>
              </w:rPr>
              <w:t>+ Trẻ thực hiện:</w:t>
            </w:r>
          </w:p>
          <w:p w:rsidR="00FD0C58" w:rsidRPr="0042652A" w:rsidRDefault="00FD0C58" w:rsidP="00FD0C58">
            <w:pPr>
              <w:tabs>
                <w:tab w:val="left" w:pos="1740"/>
              </w:tabs>
              <w:jc w:val="both"/>
              <w:rPr>
                <w:rFonts w:asciiTheme="majorHAnsi" w:eastAsia="Arial" w:hAnsiTheme="majorHAnsi" w:cstheme="majorHAnsi"/>
                <w:sz w:val="28"/>
                <w:szCs w:val="28"/>
              </w:rPr>
            </w:pPr>
            <w:r w:rsidRPr="0042652A">
              <w:rPr>
                <w:rFonts w:asciiTheme="majorHAnsi" w:eastAsia="Arial" w:hAnsiTheme="majorHAnsi" w:cstheme="majorHAnsi"/>
                <w:sz w:val="28"/>
                <w:szCs w:val="28"/>
              </w:rPr>
              <w:t xml:space="preserve">- Lần 1: Cho lần lượt từng trẻ lên thực hiện mẫu. </w:t>
            </w:r>
          </w:p>
          <w:p w:rsidR="00FD0C58" w:rsidRPr="0042652A" w:rsidRDefault="00FD0C58" w:rsidP="00FD0C58">
            <w:pPr>
              <w:tabs>
                <w:tab w:val="left" w:pos="1740"/>
              </w:tabs>
              <w:jc w:val="both"/>
              <w:rPr>
                <w:rFonts w:asciiTheme="majorHAnsi" w:eastAsia="Arial" w:hAnsiTheme="majorHAnsi" w:cstheme="majorHAnsi"/>
                <w:sz w:val="28"/>
                <w:szCs w:val="28"/>
                <w:lang w:val="en-US"/>
              </w:rPr>
            </w:pPr>
            <w:r w:rsidRPr="0042652A">
              <w:rPr>
                <w:rFonts w:asciiTheme="majorHAnsi" w:eastAsia="Arial" w:hAnsiTheme="majorHAnsi" w:cstheme="majorHAnsi"/>
                <w:sz w:val="28"/>
                <w:szCs w:val="28"/>
                <w:lang w:val="en-US"/>
              </w:rPr>
              <w:t>- Lần 2: Cho thi đua 2 tổ.</w:t>
            </w:r>
          </w:p>
          <w:p w:rsidR="00FD0C58" w:rsidRPr="0042652A" w:rsidRDefault="00FD0C58" w:rsidP="00FD0C58">
            <w:pPr>
              <w:tabs>
                <w:tab w:val="left" w:pos="1740"/>
              </w:tabs>
              <w:jc w:val="both"/>
              <w:rPr>
                <w:rFonts w:asciiTheme="majorHAnsi" w:eastAsia="Arial" w:hAnsiTheme="majorHAnsi" w:cstheme="majorHAnsi"/>
                <w:sz w:val="28"/>
                <w:szCs w:val="28"/>
                <w:lang w:val="en-US"/>
              </w:rPr>
            </w:pPr>
            <w:r w:rsidRPr="0042652A">
              <w:rPr>
                <w:rFonts w:asciiTheme="majorHAnsi" w:eastAsia="Arial" w:hAnsiTheme="majorHAnsi" w:cstheme="majorHAnsi"/>
                <w:sz w:val="28"/>
                <w:szCs w:val="28"/>
                <w:lang w:val="en-US"/>
              </w:rPr>
              <w:t>- Cô quan sát và động viên, khuyến khích trẻ.</w:t>
            </w:r>
          </w:p>
          <w:p w:rsidR="00FD0C58" w:rsidRDefault="00FD0C58" w:rsidP="00FD0C58">
            <w:pPr>
              <w:tabs>
                <w:tab w:val="left" w:pos="1740"/>
              </w:tabs>
              <w:jc w:val="both"/>
              <w:rPr>
                <w:rFonts w:asciiTheme="majorHAnsi" w:eastAsia="Arial" w:hAnsiTheme="majorHAnsi" w:cstheme="majorHAnsi"/>
                <w:sz w:val="28"/>
                <w:szCs w:val="28"/>
                <w:lang w:val="pt-BR"/>
              </w:rPr>
            </w:pPr>
            <w:r w:rsidRPr="00FD0C58">
              <w:rPr>
                <w:rFonts w:asciiTheme="majorHAnsi" w:eastAsia="Arial" w:hAnsiTheme="majorHAnsi" w:cstheme="majorHAnsi"/>
                <w:sz w:val="28"/>
                <w:szCs w:val="28"/>
                <w:lang w:val="pt-BR"/>
              </w:rPr>
              <w:t>- Cô sửa sai cho trẻ ( Nếu có)</w:t>
            </w:r>
          </w:p>
          <w:p w:rsidR="00764DBD" w:rsidRPr="00762FD6" w:rsidRDefault="00762FD6" w:rsidP="00FD0C58">
            <w:pPr>
              <w:tabs>
                <w:tab w:val="left" w:pos="1740"/>
              </w:tabs>
              <w:jc w:val="both"/>
              <w:rPr>
                <w:rFonts w:asciiTheme="majorHAnsi" w:eastAsia="Arial" w:hAnsiTheme="majorHAnsi" w:cstheme="majorHAnsi"/>
                <w:i/>
                <w:sz w:val="28"/>
                <w:szCs w:val="28"/>
                <w:lang w:val="pt-BR"/>
              </w:rPr>
            </w:pPr>
            <w:r>
              <w:rPr>
                <w:rFonts w:asciiTheme="majorHAnsi" w:eastAsia="Arial" w:hAnsiTheme="majorHAnsi" w:cstheme="majorHAnsi"/>
                <w:i/>
                <w:sz w:val="28"/>
                <w:szCs w:val="28"/>
                <w:lang w:val="pt-BR"/>
              </w:rPr>
              <w:t>- Haỉ</w:t>
            </w:r>
            <w:r w:rsidRPr="00762FD6">
              <w:rPr>
                <w:rFonts w:asciiTheme="majorHAnsi" w:eastAsia="Arial" w:hAnsiTheme="majorHAnsi" w:cstheme="majorHAnsi"/>
                <w:i/>
                <w:sz w:val="28"/>
                <w:szCs w:val="28"/>
                <w:lang w:val="pt-BR"/>
              </w:rPr>
              <w:t xml:space="preserve"> ơi con tập cùng cô và các bạn nào</w:t>
            </w:r>
          </w:p>
          <w:p w:rsidR="00FD0C58" w:rsidRPr="00FD0C58" w:rsidRDefault="00FD0C58" w:rsidP="00FD0C58">
            <w:pPr>
              <w:tabs>
                <w:tab w:val="left" w:pos="1740"/>
              </w:tabs>
              <w:jc w:val="both"/>
              <w:rPr>
                <w:rFonts w:asciiTheme="majorHAnsi" w:eastAsia="Arial" w:hAnsiTheme="majorHAnsi" w:cstheme="majorHAnsi"/>
                <w:sz w:val="28"/>
                <w:szCs w:val="28"/>
                <w:lang w:val="pt-BR"/>
              </w:rPr>
            </w:pPr>
            <w:r w:rsidRPr="00FD0C58">
              <w:rPr>
                <w:rFonts w:asciiTheme="majorHAnsi" w:eastAsia="Arial" w:hAnsiTheme="majorHAnsi" w:cstheme="majorHAnsi"/>
                <w:sz w:val="28"/>
                <w:szCs w:val="28"/>
                <w:lang w:val="pt-BR"/>
              </w:rPr>
              <w:t>- Với trẻ tập chưa đúng, cô cho trẻ làm lại cùng bạn.</w:t>
            </w:r>
          </w:p>
          <w:p w:rsidR="00FD0C58" w:rsidRPr="00FD0C58" w:rsidRDefault="00FD0C58" w:rsidP="00FD0C58">
            <w:pPr>
              <w:tabs>
                <w:tab w:val="left" w:pos="1740"/>
              </w:tabs>
              <w:jc w:val="both"/>
              <w:rPr>
                <w:rFonts w:asciiTheme="majorHAnsi" w:eastAsia="Arial" w:hAnsiTheme="majorHAnsi" w:cstheme="majorHAnsi"/>
                <w:sz w:val="28"/>
                <w:szCs w:val="28"/>
                <w:lang w:val="pt-BR"/>
              </w:rPr>
            </w:pPr>
            <w:r w:rsidRPr="00FD0C58">
              <w:rPr>
                <w:rFonts w:asciiTheme="majorHAnsi" w:eastAsia="Arial" w:hAnsiTheme="majorHAnsi" w:cstheme="majorHAnsi"/>
                <w:sz w:val="28"/>
                <w:szCs w:val="28"/>
                <w:lang w:val="pt-BR"/>
              </w:rPr>
              <w:t>- Cô cho mỗi bạn tập 2-3 lần.</w:t>
            </w:r>
          </w:p>
          <w:p w:rsidR="00FD0C58" w:rsidRPr="00FD0C58" w:rsidRDefault="00FD0C58" w:rsidP="00FD0C58">
            <w:pPr>
              <w:tabs>
                <w:tab w:val="left" w:pos="1740"/>
              </w:tabs>
              <w:jc w:val="both"/>
              <w:rPr>
                <w:rFonts w:asciiTheme="majorHAnsi" w:eastAsia="Arial" w:hAnsiTheme="majorHAnsi" w:cstheme="majorHAnsi"/>
                <w:sz w:val="28"/>
                <w:szCs w:val="28"/>
                <w:lang w:val="pt-BR"/>
              </w:rPr>
            </w:pPr>
            <w:r w:rsidRPr="00FD0C58">
              <w:rPr>
                <w:rFonts w:asciiTheme="majorHAnsi" w:eastAsia="Arial" w:hAnsiTheme="majorHAnsi" w:cstheme="majorHAnsi"/>
                <w:sz w:val="28"/>
                <w:szCs w:val="28"/>
                <w:lang w:val="pt-BR"/>
              </w:rPr>
              <w:t>- Cô luôn ở cạnh để giúp và nhắc nhở trẻ thực hiện tốt.</w:t>
            </w:r>
          </w:p>
          <w:p w:rsidR="00FD0C58" w:rsidRPr="00FD0C58" w:rsidRDefault="00FD0C58" w:rsidP="00FD0C58">
            <w:pPr>
              <w:tabs>
                <w:tab w:val="left" w:pos="1740"/>
              </w:tabs>
              <w:jc w:val="both"/>
              <w:rPr>
                <w:rFonts w:asciiTheme="majorHAnsi" w:eastAsia="Arial" w:hAnsiTheme="majorHAnsi" w:cstheme="majorHAnsi"/>
                <w:b/>
                <w:sz w:val="28"/>
                <w:szCs w:val="28"/>
              </w:rPr>
            </w:pPr>
            <w:r w:rsidRPr="00FD0C58">
              <w:rPr>
                <w:rFonts w:asciiTheme="majorHAnsi" w:eastAsia="Arial" w:hAnsiTheme="majorHAnsi" w:cstheme="majorHAnsi"/>
                <w:b/>
                <w:sz w:val="28"/>
                <w:szCs w:val="28"/>
                <w:lang w:val="pt-BR"/>
              </w:rPr>
              <w:t>* Trò chơi vận động: “</w:t>
            </w:r>
            <w:r w:rsidRPr="0042652A">
              <w:rPr>
                <w:rFonts w:asciiTheme="majorHAnsi" w:eastAsia="Arial" w:hAnsiTheme="majorHAnsi" w:cstheme="majorHAnsi"/>
                <w:b/>
                <w:sz w:val="28"/>
                <w:szCs w:val="28"/>
                <w:lang w:val="pt-BR"/>
              </w:rPr>
              <w:t>Kéo co</w:t>
            </w:r>
            <w:r w:rsidRPr="00FD0C58">
              <w:rPr>
                <w:rFonts w:asciiTheme="majorHAnsi" w:eastAsia="Arial" w:hAnsiTheme="majorHAnsi" w:cstheme="majorHAnsi"/>
                <w:b/>
                <w:sz w:val="28"/>
                <w:szCs w:val="28"/>
              </w:rPr>
              <w:t>”</w:t>
            </w:r>
          </w:p>
          <w:p w:rsidR="00FD0C58" w:rsidRPr="00FD0C58" w:rsidRDefault="00FD0C58" w:rsidP="00FD0C58">
            <w:pPr>
              <w:tabs>
                <w:tab w:val="left" w:pos="1740"/>
              </w:tabs>
              <w:jc w:val="both"/>
              <w:rPr>
                <w:rFonts w:asciiTheme="majorHAnsi" w:hAnsiTheme="majorHAnsi" w:cstheme="majorHAnsi"/>
                <w:color w:val="000000"/>
                <w:sz w:val="28"/>
                <w:szCs w:val="28"/>
              </w:rPr>
            </w:pPr>
            <w:r w:rsidRPr="00FD0C58">
              <w:rPr>
                <w:rFonts w:asciiTheme="majorHAnsi" w:hAnsiTheme="majorHAnsi" w:cstheme="majorHAnsi"/>
                <w:color w:val="000000"/>
                <w:sz w:val="28"/>
                <w:szCs w:val="28"/>
              </w:rPr>
              <w:t>- Cô phổ biến luật chơi và cách chơi:</w:t>
            </w:r>
          </w:p>
          <w:p w:rsidR="00FD0C58" w:rsidRPr="0042652A" w:rsidRDefault="00FD0C58" w:rsidP="00FD0C58">
            <w:pPr>
              <w:shd w:val="clear" w:color="auto" w:fill="FFFFFF"/>
              <w:jc w:val="both"/>
              <w:rPr>
                <w:rFonts w:asciiTheme="majorHAnsi" w:hAnsiTheme="majorHAnsi" w:cstheme="majorHAnsi"/>
                <w:color w:val="3C3C3C"/>
                <w:sz w:val="28"/>
                <w:szCs w:val="28"/>
                <w:shd w:val="clear" w:color="auto" w:fill="FFFFFF"/>
              </w:rPr>
            </w:pPr>
            <w:r w:rsidRPr="00FD0C58">
              <w:rPr>
                <w:rFonts w:asciiTheme="majorHAnsi" w:hAnsiTheme="majorHAnsi" w:cstheme="majorHAnsi"/>
                <w:color w:val="000000"/>
                <w:sz w:val="28"/>
                <w:szCs w:val="28"/>
              </w:rPr>
              <w:t>+ Cách chơi:</w:t>
            </w:r>
            <w:r w:rsidRPr="0042652A">
              <w:rPr>
                <w:rFonts w:asciiTheme="majorHAnsi" w:eastAsia="Arial" w:hAnsiTheme="majorHAnsi" w:cstheme="majorHAnsi"/>
                <w:sz w:val="28"/>
                <w:szCs w:val="28"/>
              </w:rPr>
              <w:t xml:space="preserve"> </w:t>
            </w:r>
            <w:r w:rsidRPr="00FD0C58">
              <w:rPr>
                <w:rFonts w:asciiTheme="majorHAnsi" w:hAnsiTheme="majorHAnsi" w:cstheme="majorHAnsi"/>
                <w:color w:val="000000"/>
                <w:sz w:val="28"/>
                <w:szCs w:val="28"/>
                <w:shd w:val="clear" w:color="auto" w:fill="FFFFFF"/>
              </w:rPr>
              <w:t xml:space="preserve">cô chia lớp thành 2 đội, mỗi đội cầm 1 bên của sợi dây. Khi có hiệu lệnh của cô, các trẻ phải cố gắng kéo các thành viên đội bạn về bên mình. </w:t>
            </w:r>
          </w:p>
          <w:p w:rsidR="00FD0C58" w:rsidRPr="0042652A" w:rsidRDefault="00FD0C58" w:rsidP="00FD0C58">
            <w:pPr>
              <w:shd w:val="clear" w:color="auto" w:fill="FFFFFF"/>
              <w:jc w:val="both"/>
              <w:rPr>
                <w:rFonts w:asciiTheme="majorHAnsi" w:hAnsiTheme="majorHAnsi" w:cstheme="majorHAnsi"/>
                <w:color w:val="000000"/>
                <w:sz w:val="28"/>
                <w:szCs w:val="28"/>
              </w:rPr>
            </w:pPr>
            <w:r w:rsidRPr="0042652A">
              <w:rPr>
                <w:rFonts w:asciiTheme="majorHAnsi" w:hAnsiTheme="majorHAnsi" w:cstheme="majorHAnsi"/>
                <w:color w:val="000000"/>
                <w:sz w:val="28"/>
                <w:szCs w:val="28"/>
              </w:rPr>
              <w:t>+ Luật chơi:</w:t>
            </w:r>
            <w:r w:rsidRPr="00FD0C58">
              <w:rPr>
                <w:rFonts w:asciiTheme="majorHAnsi" w:hAnsiTheme="majorHAnsi" w:cstheme="majorHAnsi"/>
                <w:color w:val="3C3C3C"/>
                <w:sz w:val="28"/>
                <w:szCs w:val="28"/>
                <w:shd w:val="clear" w:color="auto" w:fill="FFFFFF"/>
              </w:rPr>
              <w:t xml:space="preserve"> </w:t>
            </w:r>
            <w:r w:rsidRPr="00FD0C58">
              <w:rPr>
                <w:rFonts w:asciiTheme="majorHAnsi" w:hAnsiTheme="majorHAnsi" w:cstheme="majorHAnsi"/>
                <w:color w:val="000000"/>
                <w:sz w:val="28"/>
                <w:szCs w:val="28"/>
                <w:shd w:val="clear" w:color="auto" w:fill="FFFFFF"/>
              </w:rPr>
              <w:t>Đội thắng cuộc là đội kéo được các bạn sang bên phần sân của mình.</w:t>
            </w:r>
          </w:p>
          <w:p w:rsidR="00FD0C58" w:rsidRPr="0042652A" w:rsidRDefault="00FD0C58" w:rsidP="00FD0C58">
            <w:pPr>
              <w:shd w:val="clear" w:color="auto" w:fill="FFFFFF"/>
              <w:jc w:val="both"/>
              <w:rPr>
                <w:rFonts w:asciiTheme="majorHAnsi" w:hAnsiTheme="majorHAnsi" w:cstheme="majorHAnsi"/>
                <w:color w:val="000000"/>
                <w:sz w:val="28"/>
                <w:szCs w:val="28"/>
              </w:rPr>
            </w:pPr>
            <w:r w:rsidRPr="0042652A">
              <w:rPr>
                <w:rFonts w:asciiTheme="majorHAnsi" w:hAnsiTheme="majorHAnsi" w:cstheme="majorHAnsi"/>
                <w:color w:val="000000"/>
                <w:sz w:val="28"/>
                <w:szCs w:val="28"/>
              </w:rPr>
              <w:t>- Tổ chức cho trẻ chơi 2-3 lần.</w:t>
            </w:r>
          </w:p>
          <w:p w:rsidR="00FD0C58" w:rsidRPr="0042652A" w:rsidRDefault="00FD0C58" w:rsidP="00FD0C58">
            <w:pPr>
              <w:shd w:val="clear" w:color="auto" w:fill="FFFFFF"/>
              <w:jc w:val="both"/>
              <w:rPr>
                <w:rFonts w:asciiTheme="majorHAnsi" w:hAnsiTheme="majorHAnsi" w:cstheme="majorHAnsi"/>
                <w:color w:val="000000"/>
                <w:sz w:val="28"/>
                <w:szCs w:val="28"/>
              </w:rPr>
            </w:pPr>
            <w:r w:rsidRPr="0042652A">
              <w:rPr>
                <w:rFonts w:asciiTheme="majorHAnsi" w:hAnsiTheme="majorHAnsi" w:cstheme="majorHAnsi"/>
                <w:color w:val="000000"/>
                <w:sz w:val="28"/>
                <w:szCs w:val="28"/>
              </w:rPr>
              <w:lastRenderedPageBreak/>
              <w:t>- Cô động viên, hướng dẫn trẻ chơi.</w:t>
            </w:r>
          </w:p>
          <w:p w:rsidR="00FD0C58" w:rsidRPr="00FD0C58" w:rsidRDefault="00FD0C58" w:rsidP="00FD0C58">
            <w:pPr>
              <w:jc w:val="both"/>
              <w:rPr>
                <w:rFonts w:asciiTheme="majorHAnsi" w:hAnsiTheme="majorHAnsi" w:cstheme="majorHAnsi"/>
                <w:b/>
                <w:noProof/>
                <w:sz w:val="28"/>
                <w:szCs w:val="28"/>
              </w:rPr>
            </w:pPr>
            <w:r w:rsidRPr="00FD0C58">
              <w:rPr>
                <w:rFonts w:asciiTheme="majorHAnsi" w:hAnsiTheme="majorHAnsi" w:cstheme="majorHAnsi"/>
                <w:b/>
                <w:noProof/>
                <w:sz w:val="28"/>
                <w:szCs w:val="28"/>
              </w:rPr>
              <w:t xml:space="preserve">c.  Hoạt động 3: Hồi tĩnh: </w:t>
            </w:r>
          </w:p>
          <w:p w:rsidR="00FD0C58" w:rsidRPr="00FD0C58" w:rsidRDefault="00FD0C58" w:rsidP="00FD0C58">
            <w:pPr>
              <w:jc w:val="both"/>
              <w:rPr>
                <w:rFonts w:asciiTheme="majorHAnsi" w:hAnsiTheme="majorHAnsi" w:cstheme="majorHAnsi"/>
                <w:b/>
                <w:noProof/>
                <w:sz w:val="28"/>
                <w:szCs w:val="28"/>
              </w:rPr>
            </w:pPr>
            <w:r w:rsidRPr="00FD0C58">
              <w:rPr>
                <w:rFonts w:asciiTheme="majorHAnsi" w:hAnsiTheme="majorHAnsi" w:cstheme="majorHAnsi"/>
                <w:sz w:val="28"/>
                <w:szCs w:val="28"/>
                <w:lang w:val="it-IT"/>
              </w:rPr>
              <w:t>- Cho trẻ đi nhẹ 1 – 2 vòng quanh sân và thả lỏng</w:t>
            </w:r>
          </w:p>
          <w:p w:rsidR="00FD0C58" w:rsidRPr="00FD0C58" w:rsidRDefault="00FD0C58" w:rsidP="00FD0C58">
            <w:pPr>
              <w:rPr>
                <w:rFonts w:asciiTheme="majorHAnsi" w:hAnsiTheme="majorHAnsi" w:cstheme="majorHAnsi"/>
                <w:sz w:val="28"/>
                <w:szCs w:val="28"/>
                <w:lang w:val="it-IT"/>
              </w:rPr>
            </w:pPr>
            <w:r w:rsidRPr="00FD0C58">
              <w:rPr>
                <w:rFonts w:asciiTheme="majorHAnsi" w:hAnsiTheme="majorHAnsi" w:cstheme="majorHAnsi"/>
                <w:sz w:val="28"/>
                <w:szCs w:val="28"/>
                <w:lang w:val="it-IT"/>
              </w:rPr>
              <w:t>các khớp.</w:t>
            </w:r>
          </w:p>
          <w:p w:rsidR="00FD0C58" w:rsidRPr="00FD0C58" w:rsidRDefault="00FD0C58" w:rsidP="00FD0C58">
            <w:pPr>
              <w:jc w:val="both"/>
              <w:rPr>
                <w:rFonts w:asciiTheme="majorHAnsi" w:hAnsiTheme="majorHAnsi" w:cstheme="majorHAnsi"/>
                <w:b/>
                <w:sz w:val="28"/>
                <w:szCs w:val="28"/>
              </w:rPr>
            </w:pPr>
            <w:r w:rsidRPr="00FD0C58">
              <w:rPr>
                <w:rFonts w:asciiTheme="majorHAnsi" w:hAnsiTheme="majorHAnsi" w:cstheme="majorHAnsi"/>
                <w:b/>
                <w:sz w:val="28"/>
                <w:szCs w:val="28"/>
              </w:rPr>
              <w:t>4. Củng cố</w:t>
            </w:r>
            <w:r w:rsidRPr="00FD0C58">
              <w:rPr>
                <w:rFonts w:asciiTheme="majorHAnsi" w:hAnsiTheme="majorHAnsi" w:cstheme="majorHAnsi"/>
                <w:sz w:val="28"/>
                <w:szCs w:val="28"/>
              </w:rPr>
              <w:t xml:space="preserve"> </w:t>
            </w:r>
            <w:r w:rsidRPr="00FD0C58">
              <w:rPr>
                <w:rFonts w:asciiTheme="majorHAnsi" w:hAnsiTheme="majorHAnsi" w:cstheme="majorHAnsi"/>
                <w:b/>
                <w:sz w:val="28"/>
                <w:szCs w:val="28"/>
              </w:rPr>
              <w:t>: (1phút).</w:t>
            </w:r>
          </w:p>
          <w:p w:rsidR="00FD0C58" w:rsidRDefault="00FD0C58" w:rsidP="00FD0C58">
            <w:pPr>
              <w:jc w:val="both"/>
              <w:rPr>
                <w:rFonts w:asciiTheme="majorHAnsi" w:eastAsia="Calibri" w:hAnsiTheme="majorHAnsi" w:cstheme="majorHAnsi"/>
                <w:sz w:val="28"/>
                <w:szCs w:val="28"/>
                <w:lang w:eastAsia="vi-VN"/>
              </w:rPr>
            </w:pPr>
            <w:r w:rsidRPr="00FD0C58">
              <w:rPr>
                <w:rFonts w:asciiTheme="majorHAnsi" w:eastAsia="Calibri" w:hAnsiTheme="majorHAnsi" w:cstheme="majorHAnsi"/>
                <w:sz w:val="28"/>
                <w:szCs w:val="28"/>
                <w:lang w:eastAsia="vi-VN"/>
              </w:rPr>
              <w:t>- Hôm nay các con thực hiện bài vận động gì?</w:t>
            </w:r>
          </w:p>
          <w:p w:rsidR="00762FD6" w:rsidRPr="00762FD6" w:rsidRDefault="00762FD6" w:rsidP="00FD0C58">
            <w:pPr>
              <w:jc w:val="both"/>
              <w:rPr>
                <w:rFonts w:asciiTheme="majorHAnsi" w:eastAsia="Calibri" w:hAnsiTheme="majorHAnsi" w:cstheme="majorHAnsi"/>
                <w:i/>
                <w:sz w:val="28"/>
                <w:szCs w:val="28"/>
                <w:lang w:eastAsia="vi-VN"/>
              </w:rPr>
            </w:pPr>
            <w:r w:rsidRPr="00762FD6">
              <w:rPr>
                <w:rFonts w:asciiTheme="majorHAnsi" w:eastAsia="Calibri" w:hAnsiTheme="majorHAnsi" w:cstheme="majorHAnsi"/>
                <w:i/>
                <w:sz w:val="28"/>
                <w:szCs w:val="28"/>
                <w:lang w:eastAsia="vi-VN"/>
              </w:rPr>
              <w:t>- Hải ơi hôm nay cô con mình tập vận động gì?</w:t>
            </w:r>
          </w:p>
          <w:p w:rsidR="00FD0C58" w:rsidRPr="0042652A" w:rsidRDefault="00FD0C58" w:rsidP="00FD0C58">
            <w:pPr>
              <w:jc w:val="both"/>
              <w:rPr>
                <w:rFonts w:asciiTheme="majorHAnsi" w:eastAsia="Calibri" w:hAnsiTheme="majorHAnsi" w:cstheme="majorHAnsi"/>
                <w:sz w:val="28"/>
                <w:szCs w:val="28"/>
                <w:lang w:eastAsia="vi-VN"/>
              </w:rPr>
            </w:pPr>
            <w:r w:rsidRPr="00FD0C58">
              <w:rPr>
                <w:rFonts w:asciiTheme="majorHAnsi" w:eastAsia="Calibri" w:hAnsiTheme="majorHAnsi" w:cstheme="majorHAnsi"/>
                <w:sz w:val="28"/>
                <w:szCs w:val="28"/>
                <w:lang w:eastAsia="vi-VN"/>
              </w:rPr>
              <w:t xml:space="preserve">- </w:t>
            </w:r>
            <w:r w:rsidRPr="0042652A">
              <w:rPr>
                <w:rFonts w:asciiTheme="majorHAnsi" w:eastAsia="Calibri" w:hAnsiTheme="majorHAnsi" w:cstheme="majorHAnsi"/>
                <w:sz w:val="28"/>
                <w:szCs w:val="28"/>
                <w:lang w:eastAsia="vi-VN"/>
              </w:rPr>
              <w:t>Chơi trò chơi gì?</w:t>
            </w:r>
          </w:p>
          <w:p w:rsidR="00FD0C58" w:rsidRPr="00FD0C58" w:rsidRDefault="00FD0C58" w:rsidP="00FD0C58">
            <w:pPr>
              <w:jc w:val="both"/>
              <w:rPr>
                <w:rFonts w:asciiTheme="majorHAnsi" w:hAnsiTheme="majorHAnsi" w:cstheme="majorHAnsi"/>
                <w:b/>
                <w:sz w:val="28"/>
                <w:szCs w:val="28"/>
              </w:rPr>
            </w:pPr>
            <w:r w:rsidRPr="00FD0C58">
              <w:rPr>
                <w:rFonts w:asciiTheme="majorHAnsi" w:hAnsiTheme="majorHAnsi" w:cstheme="majorHAnsi"/>
                <w:b/>
                <w:sz w:val="28"/>
                <w:szCs w:val="28"/>
              </w:rPr>
              <w:t>5. Nhận xét - tuyên dương: (1 phút)</w:t>
            </w:r>
          </w:p>
          <w:p w:rsidR="00FD0C58" w:rsidRPr="0042652A" w:rsidRDefault="00FD0C58" w:rsidP="00FD0C58">
            <w:pPr>
              <w:tabs>
                <w:tab w:val="left" w:pos="8145"/>
              </w:tabs>
              <w:jc w:val="both"/>
              <w:outlineLvl w:val="0"/>
              <w:rPr>
                <w:rFonts w:asciiTheme="majorHAnsi" w:hAnsiTheme="majorHAnsi" w:cstheme="majorHAnsi"/>
                <w:bCs/>
                <w:sz w:val="28"/>
                <w:szCs w:val="28"/>
              </w:rPr>
            </w:pPr>
            <w:r w:rsidRPr="0042652A">
              <w:rPr>
                <w:rFonts w:asciiTheme="majorHAnsi" w:hAnsiTheme="majorHAnsi" w:cstheme="majorHAnsi"/>
                <w:bCs/>
                <w:sz w:val="28"/>
                <w:szCs w:val="28"/>
              </w:rPr>
              <w:t>- Cô nhận xét- tuyên dương- dặn dò.</w:t>
            </w:r>
          </w:p>
        </w:tc>
        <w:tc>
          <w:tcPr>
            <w:tcW w:w="3538" w:type="dxa"/>
          </w:tcPr>
          <w:p w:rsidR="00FD0C58" w:rsidRPr="00FD0C58"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xml:space="preserve">- Trẻ </w:t>
            </w:r>
            <w:r w:rsidRPr="0042652A">
              <w:rPr>
                <w:rFonts w:asciiTheme="majorHAnsi" w:hAnsiTheme="majorHAnsi" w:cstheme="majorHAnsi"/>
                <w:sz w:val="28"/>
                <w:szCs w:val="28"/>
              </w:rPr>
              <w:t>hát.</w:t>
            </w:r>
          </w:p>
          <w:p w:rsidR="00FD0C58" w:rsidRPr="00764DBD" w:rsidRDefault="00001E95" w:rsidP="00FD0C58">
            <w:pPr>
              <w:rPr>
                <w:rFonts w:asciiTheme="majorHAnsi" w:hAnsiTheme="majorHAnsi" w:cstheme="majorHAnsi"/>
                <w:i/>
                <w:sz w:val="28"/>
                <w:szCs w:val="28"/>
              </w:rPr>
            </w:pPr>
            <w:r w:rsidRPr="00764DBD">
              <w:rPr>
                <w:rFonts w:asciiTheme="majorHAnsi" w:hAnsiTheme="majorHAnsi" w:cstheme="majorHAnsi"/>
                <w:i/>
                <w:sz w:val="28"/>
                <w:szCs w:val="28"/>
              </w:rPr>
              <w:t>- Lí cây xanh</w:t>
            </w:r>
          </w:p>
          <w:p w:rsidR="00FD0C58" w:rsidRPr="0042652A" w:rsidRDefault="00FD0C58" w:rsidP="00FD0C58">
            <w:pPr>
              <w:rPr>
                <w:rFonts w:asciiTheme="majorHAnsi" w:hAnsiTheme="majorHAnsi" w:cstheme="majorHAnsi"/>
                <w:sz w:val="28"/>
                <w:szCs w:val="28"/>
              </w:rPr>
            </w:pPr>
            <w:r w:rsidRPr="0042652A">
              <w:rPr>
                <w:rFonts w:asciiTheme="majorHAnsi" w:hAnsiTheme="majorHAnsi" w:cstheme="majorHAnsi"/>
                <w:sz w:val="28"/>
                <w:szCs w:val="28"/>
              </w:rPr>
              <w:t>- Trẻ trả lời</w:t>
            </w:r>
          </w:p>
          <w:p w:rsidR="00FD0C58" w:rsidRPr="0042652A"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xml:space="preserve">- Trẻ </w:t>
            </w:r>
            <w:r w:rsidRPr="0042652A">
              <w:rPr>
                <w:rFonts w:asciiTheme="majorHAnsi" w:hAnsiTheme="majorHAnsi" w:cstheme="majorHAnsi"/>
                <w:sz w:val="28"/>
                <w:szCs w:val="28"/>
              </w:rPr>
              <w:t>lắng nghe.</w:t>
            </w: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r w:rsidRPr="0042652A">
              <w:rPr>
                <w:rFonts w:asciiTheme="majorHAnsi" w:hAnsiTheme="majorHAnsi" w:cstheme="majorHAnsi"/>
                <w:sz w:val="28"/>
                <w:szCs w:val="28"/>
              </w:rPr>
              <w:t>- Tập thể dục ạ.</w:t>
            </w: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xml:space="preserve">- </w:t>
            </w:r>
            <w:r w:rsidRPr="0042652A">
              <w:rPr>
                <w:rFonts w:asciiTheme="majorHAnsi" w:hAnsiTheme="majorHAnsi" w:cstheme="majorHAnsi"/>
                <w:sz w:val="28"/>
                <w:szCs w:val="28"/>
              </w:rPr>
              <w:t>Vâng</w:t>
            </w:r>
            <w:r w:rsidRPr="00FD0C58">
              <w:rPr>
                <w:rFonts w:asciiTheme="majorHAnsi" w:hAnsiTheme="majorHAnsi" w:cstheme="majorHAnsi"/>
                <w:sz w:val="28"/>
                <w:szCs w:val="28"/>
              </w:rPr>
              <w:t xml:space="preserve"> ạ</w:t>
            </w:r>
            <w:r w:rsidRPr="0042652A">
              <w:rPr>
                <w:rFonts w:asciiTheme="majorHAnsi" w:hAnsiTheme="majorHAnsi" w:cstheme="majorHAnsi"/>
                <w:sz w:val="28"/>
                <w:szCs w:val="28"/>
              </w:rPr>
              <w:t>.</w:t>
            </w: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lastRenderedPageBreak/>
              <w:t>- Trẻ đi theo hiệu lệnh của cô</w:t>
            </w:r>
          </w:p>
          <w:p w:rsidR="00FD0C58" w:rsidRPr="0042652A" w:rsidRDefault="00FD0C58" w:rsidP="00FD0C58">
            <w:pPr>
              <w:rPr>
                <w:rFonts w:asciiTheme="majorHAnsi" w:hAnsiTheme="majorHAnsi" w:cstheme="majorHAnsi"/>
                <w:sz w:val="28"/>
                <w:szCs w:val="28"/>
              </w:rPr>
            </w:pPr>
            <w:r w:rsidRPr="0042652A">
              <w:rPr>
                <w:rFonts w:asciiTheme="majorHAnsi" w:hAnsiTheme="majorHAnsi" w:cstheme="majorHAnsi"/>
                <w:sz w:val="28"/>
                <w:szCs w:val="28"/>
              </w:rPr>
              <w:t>- Trẻ về 3 hàng.</w:t>
            </w:r>
          </w:p>
          <w:p w:rsidR="00FD0C58" w:rsidRPr="00FD0C58"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Trẻ tập 2 x 4 nhịp</w:t>
            </w:r>
            <w:r w:rsidRPr="0042652A">
              <w:rPr>
                <w:rFonts w:asciiTheme="majorHAnsi" w:hAnsiTheme="majorHAnsi" w:cstheme="majorHAnsi"/>
                <w:sz w:val="28"/>
                <w:szCs w:val="28"/>
              </w:rPr>
              <w:t>.</w:t>
            </w:r>
          </w:p>
          <w:p w:rsidR="00FD0C58" w:rsidRPr="0042652A"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xml:space="preserve">- Trẻ tập </w:t>
            </w:r>
            <w:r w:rsidRPr="0042652A">
              <w:rPr>
                <w:rFonts w:asciiTheme="majorHAnsi" w:hAnsiTheme="majorHAnsi" w:cstheme="majorHAnsi"/>
                <w:sz w:val="28"/>
                <w:szCs w:val="28"/>
              </w:rPr>
              <w:t>2</w:t>
            </w:r>
            <w:r w:rsidRPr="00FD0C58">
              <w:rPr>
                <w:rFonts w:asciiTheme="majorHAnsi" w:hAnsiTheme="majorHAnsi" w:cstheme="majorHAnsi"/>
                <w:sz w:val="28"/>
                <w:szCs w:val="28"/>
              </w:rPr>
              <w:t xml:space="preserve"> x 4 nhịp</w:t>
            </w:r>
            <w:r w:rsidRPr="0042652A">
              <w:rPr>
                <w:rFonts w:asciiTheme="majorHAnsi" w:hAnsiTheme="majorHAnsi" w:cstheme="majorHAnsi"/>
                <w:sz w:val="28"/>
                <w:szCs w:val="28"/>
              </w:rPr>
              <w:t>.</w:t>
            </w:r>
          </w:p>
          <w:p w:rsidR="00FD0C58" w:rsidRPr="0042652A"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Trẻ tập 2 x 4 nhịp</w:t>
            </w:r>
            <w:r w:rsidRPr="0042652A">
              <w:rPr>
                <w:rFonts w:asciiTheme="majorHAnsi" w:hAnsiTheme="majorHAnsi" w:cstheme="majorHAnsi"/>
                <w:sz w:val="28"/>
                <w:szCs w:val="28"/>
              </w:rPr>
              <w:t>.</w:t>
            </w: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Trẻ tập 2 x 4 nhịp.</w:t>
            </w: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xml:space="preserve"> </w:t>
            </w: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Trẻ chuyển đội hình.</w:t>
            </w: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xml:space="preserve">- </w:t>
            </w:r>
            <w:r w:rsidRPr="0042652A">
              <w:rPr>
                <w:rFonts w:asciiTheme="majorHAnsi" w:hAnsiTheme="majorHAnsi" w:cstheme="majorHAnsi"/>
                <w:sz w:val="28"/>
                <w:szCs w:val="28"/>
              </w:rPr>
              <w:t>Trẻ q</w:t>
            </w:r>
            <w:r w:rsidR="00764DBD">
              <w:rPr>
                <w:rFonts w:asciiTheme="majorHAnsi" w:hAnsiTheme="majorHAnsi" w:cstheme="majorHAnsi"/>
                <w:sz w:val="28"/>
                <w:szCs w:val="28"/>
              </w:rPr>
              <w:t>uan sát.</w:t>
            </w:r>
          </w:p>
          <w:p w:rsidR="00FD0C58" w:rsidRPr="0042652A"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xml:space="preserve">- </w:t>
            </w:r>
            <w:r w:rsidRPr="0042652A">
              <w:rPr>
                <w:rFonts w:asciiTheme="majorHAnsi" w:hAnsiTheme="majorHAnsi" w:cstheme="majorHAnsi"/>
                <w:sz w:val="28"/>
                <w:szCs w:val="28"/>
              </w:rPr>
              <w:t>Bật xa 25 - 30 cm</w:t>
            </w:r>
          </w:p>
          <w:p w:rsidR="00FD0C58" w:rsidRPr="00721686" w:rsidRDefault="00764DBD" w:rsidP="00FD0C58">
            <w:pPr>
              <w:rPr>
                <w:rFonts w:asciiTheme="majorHAnsi" w:hAnsiTheme="majorHAnsi" w:cstheme="majorHAnsi"/>
                <w:i/>
                <w:sz w:val="28"/>
                <w:szCs w:val="28"/>
              </w:rPr>
            </w:pPr>
            <w:r w:rsidRPr="00764DBD">
              <w:rPr>
                <w:rFonts w:asciiTheme="majorHAnsi" w:hAnsiTheme="majorHAnsi" w:cstheme="majorHAnsi"/>
                <w:i/>
                <w:sz w:val="28"/>
                <w:szCs w:val="28"/>
              </w:rPr>
              <w:t xml:space="preserve">- </w:t>
            </w:r>
            <w:r w:rsidRPr="00721686">
              <w:rPr>
                <w:rFonts w:asciiTheme="majorHAnsi" w:hAnsiTheme="majorHAnsi" w:cstheme="majorHAnsi"/>
                <w:i/>
                <w:sz w:val="28"/>
                <w:szCs w:val="28"/>
              </w:rPr>
              <w:t>Trẻ trả lời</w:t>
            </w: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Chú ý</w:t>
            </w:r>
            <w:r w:rsidRPr="0042652A">
              <w:rPr>
                <w:rFonts w:asciiTheme="majorHAnsi" w:hAnsiTheme="majorHAnsi" w:cstheme="majorHAnsi"/>
                <w:sz w:val="28"/>
                <w:szCs w:val="28"/>
              </w:rPr>
              <w:t xml:space="preserve"> lắng nghe và</w:t>
            </w:r>
            <w:r w:rsidRPr="00FD0C58">
              <w:rPr>
                <w:rFonts w:asciiTheme="majorHAnsi" w:hAnsiTheme="majorHAnsi" w:cstheme="majorHAnsi"/>
                <w:sz w:val="28"/>
                <w:szCs w:val="28"/>
              </w:rPr>
              <w:t xml:space="preserve"> quan sát.</w:t>
            </w: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r w:rsidRPr="0042652A">
              <w:rPr>
                <w:rFonts w:asciiTheme="majorHAnsi" w:hAnsiTheme="majorHAnsi" w:cstheme="majorHAnsi"/>
                <w:sz w:val="28"/>
                <w:szCs w:val="28"/>
              </w:rPr>
              <w:t>- Trẻ tập mẫu.</w:t>
            </w: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r w:rsidRPr="0042652A">
              <w:rPr>
                <w:rFonts w:asciiTheme="majorHAnsi" w:hAnsiTheme="majorHAnsi" w:cstheme="majorHAnsi"/>
                <w:sz w:val="28"/>
                <w:szCs w:val="28"/>
              </w:rPr>
              <w:t>- Lần lượt trẻ tập.</w:t>
            </w:r>
          </w:p>
          <w:p w:rsidR="00FD0C58" w:rsidRPr="0042652A" w:rsidRDefault="00FD0C58" w:rsidP="00FD0C58">
            <w:pPr>
              <w:rPr>
                <w:rFonts w:asciiTheme="majorHAnsi" w:hAnsiTheme="majorHAnsi" w:cstheme="majorHAnsi"/>
                <w:sz w:val="28"/>
                <w:szCs w:val="28"/>
              </w:rPr>
            </w:pPr>
            <w:r w:rsidRPr="0042652A">
              <w:rPr>
                <w:rFonts w:asciiTheme="majorHAnsi" w:hAnsiTheme="majorHAnsi" w:cstheme="majorHAnsi"/>
                <w:sz w:val="28"/>
                <w:szCs w:val="28"/>
              </w:rPr>
              <w:t>- Trẻ thi đua.</w:t>
            </w:r>
          </w:p>
          <w:p w:rsidR="00FD0C58" w:rsidRPr="00721686" w:rsidRDefault="00762FD6" w:rsidP="00FD0C58">
            <w:pPr>
              <w:rPr>
                <w:rFonts w:asciiTheme="majorHAnsi" w:hAnsiTheme="majorHAnsi" w:cstheme="majorHAnsi"/>
                <w:i/>
                <w:sz w:val="28"/>
                <w:szCs w:val="28"/>
              </w:rPr>
            </w:pPr>
            <w:r w:rsidRPr="00721686">
              <w:rPr>
                <w:rFonts w:asciiTheme="majorHAnsi" w:hAnsiTheme="majorHAnsi" w:cstheme="majorHAnsi"/>
                <w:i/>
                <w:sz w:val="28"/>
                <w:szCs w:val="28"/>
              </w:rPr>
              <w:t>- Trẻ tập</w:t>
            </w: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Default="00FD0C58" w:rsidP="00FD0C58">
            <w:pPr>
              <w:rPr>
                <w:rFonts w:asciiTheme="majorHAnsi" w:hAnsiTheme="majorHAnsi" w:cstheme="majorHAnsi"/>
                <w:sz w:val="28"/>
                <w:szCs w:val="28"/>
              </w:rPr>
            </w:pPr>
          </w:p>
          <w:p w:rsidR="00762FD6" w:rsidRDefault="00762FD6" w:rsidP="00FD0C58">
            <w:pPr>
              <w:rPr>
                <w:rFonts w:asciiTheme="majorHAnsi" w:hAnsiTheme="majorHAnsi" w:cstheme="majorHAnsi"/>
                <w:sz w:val="28"/>
                <w:szCs w:val="28"/>
              </w:rPr>
            </w:pPr>
          </w:p>
          <w:p w:rsidR="00762FD6" w:rsidRDefault="00762FD6" w:rsidP="00FD0C58">
            <w:pPr>
              <w:rPr>
                <w:rFonts w:asciiTheme="majorHAnsi" w:hAnsiTheme="majorHAnsi" w:cstheme="majorHAnsi"/>
                <w:sz w:val="28"/>
                <w:szCs w:val="28"/>
              </w:rPr>
            </w:pPr>
          </w:p>
          <w:p w:rsidR="00762FD6" w:rsidRPr="00FD0C58" w:rsidRDefault="00762FD6"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Trẻ</w:t>
            </w:r>
            <w:r w:rsidRPr="0042652A">
              <w:rPr>
                <w:rFonts w:asciiTheme="majorHAnsi" w:hAnsiTheme="majorHAnsi" w:cstheme="majorHAnsi"/>
                <w:sz w:val="28"/>
                <w:szCs w:val="28"/>
              </w:rPr>
              <w:t xml:space="preserve"> lắng</w:t>
            </w:r>
            <w:r w:rsidRPr="00FD0C58">
              <w:rPr>
                <w:rFonts w:asciiTheme="majorHAnsi" w:hAnsiTheme="majorHAnsi" w:cstheme="majorHAnsi"/>
                <w:sz w:val="28"/>
                <w:szCs w:val="28"/>
              </w:rPr>
              <w:t xml:space="preserve"> nghe.</w:t>
            </w:r>
          </w:p>
          <w:p w:rsidR="00FD0C58" w:rsidRPr="00FD0C58"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42652A"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Trẻ chơi.</w:t>
            </w: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rPr>
            </w:pPr>
            <w:r w:rsidRPr="00FD0C58">
              <w:rPr>
                <w:rFonts w:asciiTheme="majorHAnsi" w:hAnsiTheme="majorHAnsi" w:cstheme="majorHAnsi"/>
                <w:sz w:val="28"/>
                <w:szCs w:val="28"/>
              </w:rPr>
              <w:t>- Trẻ đi nhẹ nhàng 1- 2 vòng.</w:t>
            </w:r>
          </w:p>
          <w:p w:rsidR="00FD0C58" w:rsidRPr="00FD0C58" w:rsidRDefault="00FD0C58" w:rsidP="00FD0C58">
            <w:pPr>
              <w:rPr>
                <w:rFonts w:asciiTheme="majorHAnsi" w:hAnsiTheme="majorHAnsi" w:cstheme="majorHAnsi"/>
                <w:sz w:val="28"/>
                <w:szCs w:val="28"/>
              </w:rPr>
            </w:pPr>
          </w:p>
          <w:p w:rsidR="00FD0C58" w:rsidRPr="00721686" w:rsidRDefault="00FD0C58" w:rsidP="00FD0C58">
            <w:pPr>
              <w:rPr>
                <w:rFonts w:asciiTheme="majorHAnsi" w:hAnsiTheme="majorHAnsi" w:cstheme="majorHAnsi"/>
                <w:sz w:val="28"/>
                <w:szCs w:val="28"/>
              </w:rPr>
            </w:pPr>
            <w:r w:rsidRPr="00721686">
              <w:rPr>
                <w:rFonts w:asciiTheme="majorHAnsi" w:hAnsiTheme="majorHAnsi" w:cstheme="majorHAnsi"/>
                <w:sz w:val="28"/>
                <w:szCs w:val="28"/>
              </w:rPr>
              <w:t>- Bật xa 25 - 30cm</w:t>
            </w:r>
          </w:p>
          <w:p w:rsidR="00762FD6" w:rsidRPr="00721686" w:rsidRDefault="00762FD6" w:rsidP="00FD0C58">
            <w:pPr>
              <w:rPr>
                <w:rFonts w:asciiTheme="majorHAnsi" w:hAnsiTheme="majorHAnsi" w:cstheme="majorHAnsi"/>
                <w:sz w:val="28"/>
                <w:szCs w:val="28"/>
              </w:rPr>
            </w:pPr>
            <w:r w:rsidRPr="00721686">
              <w:rPr>
                <w:rFonts w:asciiTheme="majorHAnsi" w:hAnsiTheme="majorHAnsi" w:cstheme="majorHAnsi"/>
                <w:sz w:val="28"/>
                <w:szCs w:val="28"/>
              </w:rPr>
              <w:t>- Trẻ trả lời</w:t>
            </w:r>
          </w:p>
          <w:p w:rsidR="00FD0C58" w:rsidRPr="00FD0C58" w:rsidRDefault="00FD0C58" w:rsidP="00FD0C58">
            <w:pPr>
              <w:rPr>
                <w:rFonts w:asciiTheme="majorHAnsi" w:hAnsiTheme="majorHAnsi" w:cstheme="majorHAnsi"/>
                <w:sz w:val="28"/>
                <w:szCs w:val="28"/>
                <w:lang w:val="en-US"/>
              </w:rPr>
            </w:pPr>
            <w:r w:rsidRPr="00FD0C58">
              <w:rPr>
                <w:rFonts w:asciiTheme="majorHAnsi" w:hAnsiTheme="majorHAnsi" w:cstheme="majorHAnsi"/>
                <w:sz w:val="28"/>
                <w:szCs w:val="28"/>
              </w:rPr>
              <w:t>-</w:t>
            </w:r>
            <w:r w:rsidRPr="00FD0C58">
              <w:rPr>
                <w:rFonts w:asciiTheme="majorHAnsi" w:hAnsiTheme="majorHAnsi" w:cstheme="majorHAnsi"/>
                <w:sz w:val="28"/>
                <w:szCs w:val="28"/>
                <w:lang w:val="en-US"/>
              </w:rPr>
              <w:t xml:space="preserve"> Kéo co ạ</w:t>
            </w:r>
          </w:p>
          <w:p w:rsidR="00FD0C58" w:rsidRPr="00FD0C58" w:rsidRDefault="00FD0C58" w:rsidP="00FD0C58">
            <w:pPr>
              <w:rPr>
                <w:rFonts w:asciiTheme="majorHAnsi" w:hAnsiTheme="majorHAnsi" w:cstheme="majorHAnsi"/>
                <w:sz w:val="28"/>
                <w:szCs w:val="28"/>
              </w:rPr>
            </w:pPr>
          </w:p>
          <w:p w:rsidR="00FD0C58" w:rsidRPr="00FD0C58" w:rsidRDefault="00FD0C58" w:rsidP="00FD0C58">
            <w:pPr>
              <w:rPr>
                <w:rFonts w:asciiTheme="majorHAnsi" w:hAnsiTheme="majorHAnsi" w:cstheme="majorHAnsi"/>
                <w:sz w:val="28"/>
                <w:szCs w:val="28"/>
                <w:lang w:val="en-US"/>
              </w:rPr>
            </w:pPr>
            <w:r w:rsidRPr="00FD0C58">
              <w:rPr>
                <w:rFonts w:asciiTheme="majorHAnsi" w:hAnsiTheme="majorHAnsi" w:cstheme="majorHAnsi"/>
                <w:sz w:val="28"/>
                <w:szCs w:val="28"/>
              </w:rPr>
              <w:t xml:space="preserve">- </w:t>
            </w:r>
            <w:r w:rsidRPr="00FD0C58">
              <w:rPr>
                <w:rFonts w:asciiTheme="majorHAnsi" w:hAnsiTheme="majorHAnsi" w:cstheme="majorHAnsi"/>
                <w:sz w:val="28"/>
                <w:szCs w:val="28"/>
                <w:lang w:val="en-US"/>
              </w:rPr>
              <w:t>Trẻ lắng nghe.</w:t>
            </w:r>
          </w:p>
        </w:tc>
      </w:tr>
    </w:tbl>
    <w:p w:rsidR="00F459DA" w:rsidRPr="00D31F69" w:rsidRDefault="00F459DA" w:rsidP="00F459DA">
      <w:pPr>
        <w:tabs>
          <w:tab w:val="center" w:pos="4986"/>
          <w:tab w:val="left" w:pos="7484"/>
        </w:tabs>
        <w:spacing w:after="0" w:line="240" w:lineRule="auto"/>
        <w:jc w:val="both"/>
        <w:rPr>
          <w:rFonts w:asciiTheme="majorHAnsi" w:eastAsia="Times New Roman" w:hAnsiTheme="majorHAnsi" w:cstheme="majorHAnsi"/>
          <w:color w:val="000000"/>
          <w:szCs w:val="28"/>
          <w:lang w:val="it-IT"/>
        </w:rPr>
      </w:pPr>
      <w:r w:rsidRPr="0048206D">
        <w:rPr>
          <w:rFonts w:asciiTheme="majorHAnsi" w:eastAsia="Times New Roman" w:hAnsiTheme="majorHAnsi" w:cstheme="majorHAnsi"/>
          <w:b/>
          <w:color w:val="000000"/>
          <w:szCs w:val="28"/>
          <w:lang w:val="it-IT"/>
        </w:rPr>
        <w:lastRenderedPageBreak/>
        <w:t>* Đánh giá trẻ hàng ngày</w:t>
      </w:r>
      <w:r w:rsidRPr="00D31F69">
        <w:rPr>
          <w:rFonts w:asciiTheme="majorHAnsi" w:eastAsia="Times New Roman" w:hAnsiTheme="majorHAnsi" w:cstheme="majorHAnsi"/>
          <w:b/>
          <w:color w:val="000000"/>
          <w:szCs w:val="28"/>
          <w:lang w:val="it-IT"/>
        </w:rPr>
        <w:t xml:space="preserve"> </w:t>
      </w:r>
      <w:r w:rsidRPr="00D31F69">
        <w:rPr>
          <w:rFonts w:asciiTheme="majorHAnsi" w:eastAsia="Times New Roman" w:hAnsiTheme="majorHAnsi" w:cstheme="majorHAnsi"/>
          <w:color w:val="000000"/>
          <w:szCs w:val="28"/>
          <w:lang w:val="it-IT"/>
        </w:rPr>
        <w:t>(Đánh giá những vấn đề nổi bật về: tình trạng sức khỏe; trạng thái cảm xúc, thái độ và hành vi của trẻ; kiến thức, kĩ năng của trẻ):</w:t>
      </w:r>
    </w:p>
    <w:p w:rsidR="001B4699" w:rsidRPr="00247BEE" w:rsidRDefault="00F535A3" w:rsidP="00B201AA">
      <w:pPr>
        <w:tabs>
          <w:tab w:val="left" w:pos="1094"/>
        </w:tabs>
        <w:spacing w:after="0" w:line="36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C72F68">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4D3089" w:rsidRPr="004D3089">
        <w:rPr>
          <w:rFonts w:asciiTheme="majorHAnsi" w:eastAsia="Times New Roman" w:hAnsiTheme="majorHAnsi" w:cstheme="majorHAnsi"/>
          <w:color w:val="000000"/>
          <w:szCs w:val="28"/>
          <w:lang w:val="it-IT"/>
        </w:rPr>
        <w:t xml:space="preserve"> </w:t>
      </w:r>
      <w:r w:rsidR="00A63497" w:rsidRPr="00D31F69">
        <w:rPr>
          <w:rFonts w:asciiTheme="majorHAnsi" w:eastAsia="Times New Roman" w:hAnsiTheme="majorHAnsi" w:cstheme="majorHAnsi"/>
          <w:color w:val="000000"/>
          <w:szCs w:val="28"/>
          <w:lang w:val="it-IT"/>
        </w:rPr>
        <w:t>.....................................................................................................................</w:t>
      </w:r>
      <w:r w:rsidR="00FD0C58">
        <w:rPr>
          <w:rFonts w:asciiTheme="majorHAnsi" w:eastAsia="Times New Roman" w:hAnsiTheme="majorHAnsi" w:cstheme="majorHAnsi"/>
          <w:color w:val="000000"/>
          <w:szCs w:val="28"/>
          <w:lang w:val="it-IT"/>
        </w:rPr>
        <w:t>...............</w:t>
      </w:r>
      <w:r w:rsidR="00247BEE">
        <w:rPr>
          <w:rFonts w:asciiTheme="majorHAnsi" w:eastAsia="Times New Roman" w:hAnsiTheme="majorHAnsi" w:cstheme="majorHAnsi"/>
          <w:color w:val="000000"/>
          <w:szCs w:val="28"/>
        </w:rPr>
        <w:t>.......................................................................................................................................................................................................................................................................................................................................................................................................................................................................................................................................................................................................................................................................................................................................................................................................................................................................................................................................................................................................................................................................................................................................................................................................................................................................................................................................................................................................................................................................................................................................................................................................................................................................................................................................................................................................................................................................................................................................</w:t>
      </w:r>
    </w:p>
    <w:p w:rsidR="00F11ED4" w:rsidRPr="00543CD6" w:rsidRDefault="00F11ED4" w:rsidP="00F11ED4">
      <w:pPr>
        <w:spacing w:after="0" w:line="360" w:lineRule="auto"/>
        <w:jc w:val="center"/>
        <w:outlineLvl w:val="0"/>
        <w:rPr>
          <w:rFonts w:eastAsia="Times New Roman" w:cs="Times New Roman"/>
          <w:szCs w:val="28"/>
          <w:lang w:val="it-IT"/>
        </w:rPr>
      </w:pPr>
      <w:r w:rsidRPr="0042652A">
        <w:rPr>
          <w:rFonts w:eastAsia="Calibri" w:cs="Times New Roman"/>
          <w:szCs w:val="28"/>
          <w:lang w:val="it-IT"/>
        </w:rPr>
        <w:lastRenderedPageBreak/>
        <w:t xml:space="preserve">                                                                           </w:t>
      </w:r>
      <w:r w:rsidRPr="00543CD6">
        <w:rPr>
          <w:rFonts w:eastAsia="Calibri" w:cs="Times New Roman"/>
          <w:szCs w:val="28"/>
        </w:rPr>
        <w:t>Thứ</w:t>
      </w:r>
      <w:r w:rsidR="00CE536A">
        <w:rPr>
          <w:rFonts w:eastAsia="Calibri" w:cs="Times New Roman"/>
          <w:szCs w:val="28"/>
        </w:rPr>
        <w:t xml:space="preserve"> 3 ngày 25 tháng 0</w:t>
      </w:r>
      <w:r w:rsidR="00A472F3">
        <w:rPr>
          <w:rFonts w:eastAsia="Calibri" w:cs="Times New Roman"/>
          <w:szCs w:val="28"/>
        </w:rPr>
        <w:t>2</w:t>
      </w:r>
      <w:r w:rsidR="00CE536A">
        <w:rPr>
          <w:rFonts w:eastAsia="Calibri" w:cs="Times New Roman"/>
          <w:szCs w:val="28"/>
        </w:rPr>
        <w:t xml:space="preserve"> năm 2025</w:t>
      </w:r>
    </w:p>
    <w:p w:rsidR="00F11ED4" w:rsidRPr="00543CD6" w:rsidRDefault="00F11ED4" w:rsidP="00F11ED4">
      <w:pPr>
        <w:tabs>
          <w:tab w:val="left" w:pos="211"/>
          <w:tab w:val="left" w:pos="1094"/>
        </w:tabs>
        <w:spacing w:after="0" w:line="360" w:lineRule="auto"/>
        <w:rPr>
          <w:rFonts w:eastAsia="Calibri" w:cs="Times New Roman"/>
          <w:b/>
          <w:szCs w:val="28"/>
        </w:rPr>
      </w:pPr>
      <w:r w:rsidRPr="00543CD6">
        <w:rPr>
          <w:rFonts w:eastAsia="Calibri" w:cs="Times New Roman"/>
          <w:b/>
          <w:szCs w:val="28"/>
        </w:rPr>
        <w:t xml:space="preserve">Tên hoạt động: </w:t>
      </w:r>
    </w:p>
    <w:p w:rsidR="00CA6E04" w:rsidRPr="0042652A" w:rsidRDefault="00CA6E04" w:rsidP="00CA6E04">
      <w:pPr>
        <w:tabs>
          <w:tab w:val="left" w:pos="211"/>
          <w:tab w:val="left" w:pos="1094"/>
        </w:tabs>
        <w:spacing w:after="0" w:line="240" w:lineRule="auto"/>
        <w:rPr>
          <w:rFonts w:asciiTheme="majorHAnsi" w:eastAsia="Calibri" w:hAnsiTheme="majorHAnsi" w:cstheme="majorHAnsi"/>
          <w:b/>
          <w:color w:val="000000"/>
          <w:szCs w:val="28"/>
          <w:lang w:val="it-IT"/>
        </w:rPr>
      </w:pPr>
      <w:r w:rsidRPr="0042652A">
        <w:rPr>
          <w:rFonts w:asciiTheme="majorHAnsi" w:eastAsia="Calibri" w:hAnsiTheme="majorHAnsi" w:cstheme="majorHAnsi"/>
          <w:b/>
          <w:color w:val="000000"/>
          <w:sz w:val="26"/>
          <w:szCs w:val="26"/>
          <w:lang w:val="it-IT"/>
        </w:rPr>
        <w:t xml:space="preserve">                                                 </w:t>
      </w:r>
      <w:r w:rsidRPr="0042652A">
        <w:rPr>
          <w:rFonts w:asciiTheme="majorHAnsi" w:eastAsia="Calibri" w:hAnsiTheme="majorHAnsi" w:cstheme="majorHAnsi"/>
          <w:b/>
          <w:color w:val="000000"/>
          <w:szCs w:val="28"/>
          <w:lang w:val="it-IT"/>
        </w:rPr>
        <w:t>ĐỒNG DAO VỀ CỦ</w:t>
      </w:r>
    </w:p>
    <w:p w:rsidR="00CA6E04" w:rsidRPr="0042652A" w:rsidRDefault="00CA6E04" w:rsidP="00CA6E04">
      <w:pPr>
        <w:tabs>
          <w:tab w:val="left" w:pos="211"/>
          <w:tab w:val="left" w:pos="1094"/>
        </w:tabs>
        <w:spacing w:after="0" w:line="240" w:lineRule="auto"/>
        <w:rPr>
          <w:rFonts w:asciiTheme="majorHAnsi" w:eastAsia="Calibri" w:hAnsiTheme="majorHAnsi" w:cstheme="majorHAnsi"/>
          <w:b/>
          <w:color w:val="000000"/>
          <w:szCs w:val="28"/>
          <w:lang w:val="it-IT"/>
        </w:rPr>
      </w:pPr>
    </w:p>
    <w:p w:rsidR="00CA6E04" w:rsidRPr="00D31F69" w:rsidRDefault="00CA6E04" w:rsidP="00CA6E04">
      <w:pPr>
        <w:spacing w:after="0" w:line="240" w:lineRule="auto"/>
        <w:jc w:val="both"/>
        <w:rPr>
          <w:rFonts w:eastAsia="Times New Roman" w:cs="Times New Roman"/>
          <w:color w:val="000000" w:themeColor="text1"/>
          <w:szCs w:val="28"/>
        </w:rPr>
      </w:pPr>
      <w:r w:rsidRPr="00D31F69">
        <w:rPr>
          <w:rFonts w:eastAsia="Times New Roman" w:cs="Times New Roman"/>
          <w:b/>
          <w:color w:val="000000" w:themeColor="text1"/>
          <w:szCs w:val="28"/>
          <w:lang w:val="fr-FR"/>
        </w:rPr>
        <w:t>Hoạt động bổ trợ</w:t>
      </w:r>
      <w:r>
        <w:rPr>
          <w:rFonts w:eastAsia="Times New Roman" w:cs="Times New Roman"/>
          <w:b/>
          <w:color w:val="000000" w:themeColor="text1"/>
          <w:szCs w:val="28"/>
          <w:lang w:val="fr-FR"/>
        </w:rPr>
        <w:t xml:space="preserve"> </w:t>
      </w:r>
      <w:r w:rsidRPr="00D31F69">
        <w:rPr>
          <w:rFonts w:eastAsia="Times New Roman" w:cs="Times New Roman"/>
          <w:b/>
          <w:color w:val="000000" w:themeColor="text1"/>
          <w:szCs w:val="28"/>
          <w:lang w:val="fr-FR"/>
        </w:rPr>
        <w:t>:</w:t>
      </w:r>
      <w:r>
        <w:rPr>
          <w:rFonts w:eastAsia="Times New Roman" w:cs="Times New Roman"/>
          <w:color w:val="000000" w:themeColor="text1"/>
          <w:szCs w:val="28"/>
          <w:lang w:val="fr-FR"/>
        </w:rPr>
        <w:t xml:space="preserve"> Trò chuyện.</w:t>
      </w:r>
    </w:p>
    <w:p w:rsidR="00CA6E04" w:rsidRPr="00D31F69" w:rsidRDefault="00CA6E04" w:rsidP="00CA6E04">
      <w:pPr>
        <w:tabs>
          <w:tab w:val="center" w:pos="4680"/>
        </w:tabs>
        <w:spacing w:after="0" w:line="240" w:lineRule="auto"/>
        <w:jc w:val="both"/>
        <w:rPr>
          <w:rFonts w:eastAsia="Times New Roman" w:cs="Times New Roman"/>
          <w:b/>
          <w:color w:val="000000" w:themeColor="text1"/>
          <w:sz w:val="24"/>
          <w:szCs w:val="28"/>
          <w:lang w:val="it-IT"/>
        </w:rPr>
      </w:pPr>
      <w:r w:rsidRPr="00D31F69">
        <w:rPr>
          <w:rFonts w:eastAsia="Times New Roman" w:cs="Times New Roman"/>
          <w:b/>
          <w:color w:val="000000" w:themeColor="text1"/>
          <w:szCs w:val="28"/>
        </w:rPr>
        <w:t>I. Mục đích yêu cầu:</w:t>
      </w:r>
      <w:r w:rsidRPr="00D31F69">
        <w:rPr>
          <w:rFonts w:eastAsia="Times New Roman" w:cs="Times New Roman"/>
          <w:b/>
          <w:color w:val="000000" w:themeColor="text1"/>
          <w:sz w:val="24"/>
          <w:szCs w:val="28"/>
        </w:rPr>
        <w:tab/>
      </w:r>
    </w:p>
    <w:p w:rsidR="00CA6E04" w:rsidRPr="00C10061" w:rsidRDefault="00CA6E04" w:rsidP="00CA6E04">
      <w:pPr>
        <w:spacing w:after="0" w:line="240" w:lineRule="auto"/>
        <w:jc w:val="both"/>
        <w:rPr>
          <w:rFonts w:eastAsia="Times New Roman" w:cs="Times New Roman"/>
          <w:color w:val="000000" w:themeColor="text1"/>
          <w:szCs w:val="28"/>
        </w:rPr>
      </w:pPr>
      <w:r w:rsidRPr="00C10061">
        <w:rPr>
          <w:rFonts w:eastAsia="Times New Roman" w:cs="Times New Roman"/>
          <w:color w:val="000000" w:themeColor="text1"/>
          <w:szCs w:val="28"/>
        </w:rPr>
        <w:t>1.</w:t>
      </w:r>
      <w:r w:rsidRPr="0042652A">
        <w:rPr>
          <w:rFonts w:eastAsia="Times New Roman" w:cs="Times New Roman"/>
          <w:color w:val="000000" w:themeColor="text1"/>
          <w:szCs w:val="28"/>
          <w:lang w:val="it-IT"/>
        </w:rPr>
        <w:t xml:space="preserve"> </w:t>
      </w:r>
      <w:r w:rsidRPr="00C10061">
        <w:rPr>
          <w:rFonts w:eastAsia="Times New Roman" w:cs="Times New Roman"/>
          <w:color w:val="000000" w:themeColor="text1"/>
          <w:szCs w:val="28"/>
        </w:rPr>
        <w:t>Kiến thức:</w:t>
      </w:r>
    </w:p>
    <w:p w:rsidR="00CA6E04" w:rsidRDefault="00CA6E04" w:rsidP="00CA6E04">
      <w:pPr>
        <w:pStyle w:val="NoSpacing"/>
        <w:rPr>
          <w:color w:val="000000" w:themeColor="text1"/>
          <w:szCs w:val="28"/>
          <w:shd w:val="clear" w:color="auto" w:fill="FFFFFF"/>
          <w:lang w:val="it-IT"/>
        </w:rPr>
      </w:pPr>
      <w:r w:rsidRPr="006807FA">
        <w:rPr>
          <w:color w:val="000000" w:themeColor="text1"/>
          <w:szCs w:val="28"/>
          <w:shd w:val="clear" w:color="auto" w:fill="FFFFFF"/>
          <w:lang w:val="vi-VN"/>
        </w:rPr>
        <w:t>- Trẻ </w:t>
      </w:r>
      <w:r w:rsidRPr="0042652A">
        <w:rPr>
          <w:color w:val="000000" w:themeColor="text1"/>
          <w:szCs w:val="28"/>
          <w:shd w:val="clear" w:color="auto" w:fill="FFFFFF"/>
          <w:lang w:val="it-IT"/>
        </w:rPr>
        <w:t>biết tên và thuộc </w:t>
      </w:r>
      <w:r w:rsidRPr="006807FA">
        <w:rPr>
          <w:color w:val="000000" w:themeColor="text1"/>
          <w:szCs w:val="28"/>
          <w:shd w:val="clear" w:color="auto" w:fill="FFFFFF"/>
          <w:lang w:val="vi-VN"/>
        </w:rPr>
        <w:t>bài </w:t>
      </w:r>
      <w:r w:rsidRPr="0042652A">
        <w:rPr>
          <w:color w:val="000000" w:themeColor="text1"/>
          <w:szCs w:val="28"/>
          <w:shd w:val="clear" w:color="auto" w:fill="FFFFFF"/>
          <w:lang w:val="it-IT"/>
        </w:rPr>
        <w:t>“Đồng dao về củ”.</w:t>
      </w:r>
    </w:p>
    <w:p w:rsidR="002F4A87" w:rsidRPr="002F4A87" w:rsidRDefault="002F4A87" w:rsidP="00CA6E04">
      <w:pPr>
        <w:pStyle w:val="NoSpacing"/>
        <w:rPr>
          <w:i/>
          <w:color w:val="000000" w:themeColor="text1"/>
          <w:szCs w:val="28"/>
          <w:shd w:val="clear" w:color="auto" w:fill="FFFFFF"/>
          <w:lang w:val="vi-VN"/>
        </w:rPr>
      </w:pPr>
      <w:r w:rsidRPr="002F4A87">
        <w:rPr>
          <w:i/>
          <w:color w:val="000000" w:themeColor="text1"/>
          <w:szCs w:val="28"/>
          <w:shd w:val="clear" w:color="auto" w:fill="FFFFFF"/>
          <w:lang w:val="it-IT"/>
        </w:rPr>
        <w:t>-Trẻ biết tên bài đồng dao</w:t>
      </w:r>
    </w:p>
    <w:p w:rsidR="00CA6E04" w:rsidRPr="0042652A" w:rsidRDefault="00CA6E04" w:rsidP="00CA6E04">
      <w:pPr>
        <w:pStyle w:val="NoSpacing"/>
        <w:rPr>
          <w:color w:val="000000" w:themeColor="text1"/>
          <w:szCs w:val="28"/>
          <w:shd w:val="clear" w:color="auto" w:fill="FFFFFF"/>
          <w:lang w:val="vi-VN"/>
        </w:rPr>
      </w:pPr>
      <w:r w:rsidRPr="0042652A">
        <w:rPr>
          <w:color w:val="000000" w:themeColor="text1"/>
          <w:szCs w:val="28"/>
          <w:shd w:val="clear" w:color="auto" w:fill="FFFFFF"/>
          <w:lang w:val="vi-VN"/>
        </w:rPr>
        <w:t>-</w:t>
      </w:r>
      <w:r w:rsidRPr="006807FA">
        <w:rPr>
          <w:color w:val="000000" w:themeColor="text1"/>
          <w:szCs w:val="28"/>
          <w:shd w:val="clear" w:color="auto" w:fill="FFFFFF"/>
          <w:lang w:val="vi-VN"/>
        </w:rPr>
        <w:t xml:space="preserve"> </w:t>
      </w:r>
      <w:r w:rsidRPr="0042652A">
        <w:rPr>
          <w:color w:val="000000" w:themeColor="text1"/>
          <w:szCs w:val="28"/>
          <w:shd w:val="clear" w:color="auto" w:fill="FFFFFF"/>
          <w:lang w:val="vi-VN"/>
        </w:rPr>
        <w:t>H</w:t>
      </w:r>
      <w:r w:rsidRPr="006807FA">
        <w:rPr>
          <w:color w:val="000000" w:themeColor="text1"/>
          <w:szCs w:val="28"/>
          <w:shd w:val="clear" w:color="auto" w:fill="FFFFFF"/>
          <w:lang w:val="vi-VN"/>
        </w:rPr>
        <w:t>iểu nội dung</w:t>
      </w:r>
      <w:r w:rsidRPr="0042652A">
        <w:rPr>
          <w:color w:val="000000" w:themeColor="text1"/>
          <w:szCs w:val="28"/>
          <w:shd w:val="clear" w:color="auto" w:fill="FFFFFF"/>
          <w:lang w:val="vi-VN"/>
        </w:rPr>
        <w:t xml:space="preserve"> bài đồng dao.</w:t>
      </w:r>
    </w:p>
    <w:p w:rsidR="00CA6E04" w:rsidRDefault="00CA6E04" w:rsidP="00CA6E04">
      <w:pPr>
        <w:pStyle w:val="NoSpacing"/>
        <w:rPr>
          <w:lang w:val="vi-VN"/>
        </w:rPr>
      </w:pPr>
      <w:r w:rsidRPr="0042652A">
        <w:rPr>
          <w:iCs/>
          <w:lang w:val="vi-VN"/>
        </w:rPr>
        <w:t>2. </w:t>
      </w:r>
      <w:r w:rsidRPr="00822E7B">
        <w:rPr>
          <w:iCs/>
          <w:lang w:val="vi-VN"/>
        </w:rPr>
        <w:t>Kỹ năng</w:t>
      </w:r>
      <w:r w:rsidRPr="00822E7B">
        <w:rPr>
          <w:lang w:val="vi-VN"/>
        </w:rPr>
        <w:t>:</w:t>
      </w:r>
      <w:r>
        <w:rPr>
          <w:lang w:val="vi-VN"/>
        </w:rPr>
        <w:t> </w:t>
      </w:r>
    </w:p>
    <w:p w:rsidR="00CA6E04" w:rsidRPr="0042652A" w:rsidRDefault="00CA6E04" w:rsidP="00CA6E04">
      <w:pPr>
        <w:pStyle w:val="NoSpacing"/>
        <w:rPr>
          <w:color w:val="000000" w:themeColor="text1"/>
          <w:szCs w:val="28"/>
          <w:shd w:val="clear" w:color="auto" w:fill="FFFFFF"/>
          <w:lang w:val="vi-VN"/>
        </w:rPr>
      </w:pPr>
      <w:r w:rsidRPr="0042652A">
        <w:rPr>
          <w:color w:val="000000" w:themeColor="text1"/>
          <w:szCs w:val="28"/>
          <w:shd w:val="clear" w:color="auto" w:fill="FFFFFF"/>
          <w:lang w:val="vi-VN"/>
        </w:rPr>
        <w:t>- Phát triển ngôn ngữ mạch lạc, cung cấp và làm giàu vốn từ của trẻ.</w:t>
      </w:r>
    </w:p>
    <w:p w:rsidR="00CA6E04" w:rsidRPr="0042652A" w:rsidRDefault="00CA6E04" w:rsidP="00CA6E04">
      <w:pPr>
        <w:pStyle w:val="NoSpacing"/>
        <w:rPr>
          <w:lang w:val="vi-VN"/>
        </w:rPr>
      </w:pPr>
      <w:r w:rsidRPr="0042652A">
        <w:rPr>
          <w:lang w:val="vi-VN"/>
        </w:rPr>
        <w:t>- Rèn khả năng chú ý, ghi nhớ có chủ định cho trẻ.</w:t>
      </w:r>
    </w:p>
    <w:p w:rsidR="00CA6E04" w:rsidRPr="0042652A" w:rsidRDefault="00CA6E04" w:rsidP="00CA6E04">
      <w:pPr>
        <w:pStyle w:val="NoSpacing"/>
        <w:rPr>
          <w:lang w:val="vi-VN"/>
        </w:rPr>
      </w:pPr>
      <w:r w:rsidRPr="0042652A">
        <w:rPr>
          <w:lang w:val="vi-VN"/>
        </w:rPr>
        <w:t>- Trẻ nghe, hiểu và trả lời câu hỏi của cô.</w:t>
      </w:r>
    </w:p>
    <w:p w:rsidR="00CA6E04" w:rsidRPr="002F4A87" w:rsidRDefault="00CA6E04" w:rsidP="00CA6E04">
      <w:pPr>
        <w:pStyle w:val="NoSpacing"/>
        <w:rPr>
          <w:i/>
          <w:lang w:val="vi-VN"/>
        </w:rPr>
      </w:pPr>
      <w:r w:rsidRPr="002F4A87">
        <w:rPr>
          <w:i/>
          <w:lang w:val="vi-VN"/>
        </w:rPr>
        <w:t>- Rèn trẻ nói đủ câu rõ lời.</w:t>
      </w:r>
    </w:p>
    <w:p w:rsidR="00CA6E04" w:rsidRDefault="00CA6E04" w:rsidP="00CA6E04">
      <w:pPr>
        <w:pStyle w:val="NoSpacing"/>
        <w:rPr>
          <w:lang w:val="vi-VN"/>
        </w:rPr>
      </w:pPr>
      <w:r w:rsidRPr="00822E7B">
        <w:rPr>
          <w:iCs/>
          <w:lang w:val="vi-VN"/>
        </w:rPr>
        <w:t>3. Thái độ</w:t>
      </w:r>
      <w:r>
        <w:rPr>
          <w:lang w:val="vi-VN"/>
        </w:rPr>
        <w:t>:</w:t>
      </w:r>
    </w:p>
    <w:p w:rsidR="00CA6E04" w:rsidRPr="002F4A87" w:rsidRDefault="00CA6E04" w:rsidP="00CA6E04">
      <w:pPr>
        <w:pStyle w:val="NoSpacing"/>
        <w:rPr>
          <w:i/>
          <w:lang w:val="vi-VN"/>
        </w:rPr>
      </w:pPr>
      <w:r w:rsidRPr="002F4A87">
        <w:rPr>
          <w:i/>
          <w:lang w:val="vi-VN"/>
        </w:rPr>
        <w:t>- Trẻ hứng thú tham gia vào hoạt động.</w:t>
      </w:r>
    </w:p>
    <w:p w:rsidR="00CA6E04" w:rsidRPr="0042652A" w:rsidRDefault="00CA6E04" w:rsidP="00CA6E04">
      <w:pPr>
        <w:pStyle w:val="NoSpacing"/>
        <w:rPr>
          <w:lang w:val="vi-VN"/>
        </w:rPr>
      </w:pPr>
      <w:r w:rsidRPr="0042652A">
        <w:rPr>
          <w:lang w:val="vi-VN"/>
        </w:rPr>
        <w:t>- Giáo dục trẻ ăn đầy đủ các loại rau, củ, quả để cơ thể luôn khoẻ mạnh.</w:t>
      </w:r>
    </w:p>
    <w:p w:rsidR="00CA6E04" w:rsidRPr="0042652A" w:rsidRDefault="00CA6E04" w:rsidP="00CA6E04">
      <w:pPr>
        <w:pStyle w:val="NormalWeb"/>
        <w:shd w:val="clear" w:color="auto" w:fill="FFFFFF"/>
        <w:spacing w:before="0" w:beforeAutospacing="0" w:after="0" w:afterAutospacing="0"/>
        <w:jc w:val="both"/>
        <w:rPr>
          <w:b/>
          <w:color w:val="000000" w:themeColor="text1"/>
          <w:sz w:val="28"/>
          <w:szCs w:val="28"/>
          <w:lang w:val="vi-VN"/>
        </w:rPr>
      </w:pPr>
      <w:r w:rsidRPr="002B7994">
        <w:rPr>
          <w:b/>
          <w:color w:val="000000" w:themeColor="text1"/>
          <w:sz w:val="28"/>
          <w:szCs w:val="28"/>
          <w:lang w:val="nb-NO"/>
        </w:rPr>
        <w:t>II. Chuẩn bị:</w:t>
      </w:r>
    </w:p>
    <w:p w:rsidR="00CA6E04" w:rsidRPr="00BE6F83" w:rsidRDefault="00CA6E04" w:rsidP="00CA6E04">
      <w:pPr>
        <w:spacing w:after="0" w:line="240" w:lineRule="auto"/>
        <w:rPr>
          <w:rFonts w:eastAsia="Times New Roman" w:cs="Times New Roman"/>
          <w:color w:val="000000" w:themeColor="text1"/>
          <w:szCs w:val="28"/>
          <w:lang w:val="nb-NO"/>
        </w:rPr>
      </w:pPr>
      <w:r w:rsidRPr="00BE6F83">
        <w:rPr>
          <w:rFonts w:eastAsia="Times New Roman" w:cs="Times New Roman"/>
          <w:color w:val="000000" w:themeColor="text1"/>
          <w:szCs w:val="28"/>
          <w:lang w:val="nb-NO"/>
        </w:rPr>
        <w:t>1.</w:t>
      </w:r>
      <w:r>
        <w:rPr>
          <w:rFonts w:eastAsia="Times New Roman" w:cs="Times New Roman"/>
          <w:color w:val="000000" w:themeColor="text1"/>
          <w:szCs w:val="28"/>
          <w:lang w:val="nb-NO"/>
        </w:rPr>
        <w:t xml:space="preserve"> Đồ dùng của giáo viên và trẻ:</w:t>
      </w:r>
    </w:p>
    <w:p w:rsidR="00CA6E04" w:rsidRPr="0042652A" w:rsidRDefault="00CA6E04" w:rsidP="00CA6E04">
      <w:pPr>
        <w:pStyle w:val="NoSpacing"/>
        <w:rPr>
          <w:shd w:val="clear" w:color="auto" w:fill="FFFFFF"/>
          <w:lang w:val="nb-NO"/>
        </w:rPr>
      </w:pPr>
      <w:r w:rsidRPr="00D31F69">
        <w:rPr>
          <w:rFonts w:eastAsia="Times New Roman" w:cs="Times New Roman"/>
          <w:color w:val="000000" w:themeColor="text1"/>
          <w:lang w:val="nb-NO"/>
        </w:rPr>
        <w:t xml:space="preserve">- </w:t>
      </w:r>
      <w:r w:rsidRPr="0042652A">
        <w:rPr>
          <w:shd w:val="clear" w:color="auto" w:fill="FFFFFF"/>
          <w:lang w:val="nb-NO"/>
        </w:rPr>
        <w:t>Tranh, nhạc minh hoạ bài đồng dao.</w:t>
      </w:r>
    </w:p>
    <w:p w:rsidR="00CA6E04" w:rsidRPr="0042652A" w:rsidRDefault="00CA6E04" w:rsidP="00CA6E04">
      <w:pPr>
        <w:pStyle w:val="NoSpacing"/>
        <w:rPr>
          <w:shd w:val="clear" w:color="auto" w:fill="FFFFFF"/>
          <w:lang w:val="nb-NO"/>
        </w:rPr>
      </w:pPr>
      <w:r w:rsidRPr="0042652A">
        <w:rPr>
          <w:shd w:val="clear" w:color="auto" w:fill="FFFFFF"/>
          <w:lang w:val="nb-NO"/>
        </w:rPr>
        <w:t>- Mũ đội: Củ su hào, củ cà rốt, củ khoai lang.</w:t>
      </w:r>
    </w:p>
    <w:p w:rsidR="00CA6E04" w:rsidRPr="0042652A" w:rsidRDefault="00CA6E04" w:rsidP="00CA6E04">
      <w:pPr>
        <w:pStyle w:val="NoSpacing"/>
        <w:rPr>
          <w:shd w:val="clear" w:color="auto" w:fill="FFFFFF"/>
          <w:lang w:val="pt-BR"/>
        </w:rPr>
      </w:pPr>
      <w:r w:rsidRPr="0042652A">
        <w:rPr>
          <w:shd w:val="clear" w:color="auto" w:fill="FFFFFF"/>
          <w:lang w:val="pt-BR"/>
        </w:rPr>
        <w:t>- Que chỉ, dụng cụ âm nhạc.</w:t>
      </w:r>
    </w:p>
    <w:p w:rsidR="00CA6E04" w:rsidRPr="0042652A" w:rsidRDefault="00CA6E04" w:rsidP="00CA6E04">
      <w:pPr>
        <w:pStyle w:val="NoSpacing"/>
        <w:rPr>
          <w:shd w:val="clear" w:color="auto" w:fill="FFFFFF"/>
          <w:lang w:val="pt-BR"/>
        </w:rPr>
      </w:pPr>
      <w:r w:rsidRPr="0042652A">
        <w:rPr>
          <w:shd w:val="clear" w:color="auto" w:fill="FFFFFF"/>
          <w:lang w:val="pt-BR"/>
        </w:rPr>
        <w:t>- Nhạc bài hát “Bà còng đi chợ”.</w:t>
      </w:r>
    </w:p>
    <w:p w:rsidR="00CA6E04" w:rsidRPr="00C9305B" w:rsidRDefault="00CA6E04" w:rsidP="00CA6E04">
      <w:pPr>
        <w:spacing w:after="0" w:line="240" w:lineRule="auto"/>
        <w:rPr>
          <w:rFonts w:eastAsia="Times New Roman" w:cs="Times New Roman"/>
          <w:color w:val="000000" w:themeColor="text1"/>
          <w:szCs w:val="28"/>
        </w:rPr>
      </w:pPr>
      <w:r w:rsidRPr="00BE6F83">
        <w:rPr>
          <w:rFonts w:eastAsia="Times New Roman" w:cs="Times New Roman"/>
          <w:color w:val="000000" w:themeColor="text1"/>
          <w:szCs w:val="28"/>
        </w:rPr>
        <w:t>2. Địa điểm tổ chức:</w:t>
      </w:r>
      <w:r w:rsidRPr="00BE6F83">
        <w:rPr>
          <w:rFonts w:eastAsia="Times New Roman" w:cs="Times New Roman"/>
          <w:color w:val="000000" w:themeColor="text1"/>
          <w:szCs w:val="28"/>
          <w:lang w:val="it-IT"/>
        </w:rPr>
        <w:t xml:space="preserve"> </w:t>
      </w:r>
      <w:r w:rsidRPr="004A64EC">
        <w:t>-</w:t>
      </w:r>
      <w:r w:rsidRPr="004A64EC">
        <w:rPr>
          <w:b/>
        </w:rPr>
        <w:t xml:space="preserve"> </w:t>
      </w:r>
      <w:r w:rsidRPr="004A64EC">
        <w:t>Trong lớp.</w:t>
      </w:r>
      <w:r w:rsidRPr="004A64EC">
        <w:rPr>
          <w:color w:val="333333"/>
        </w:rPr>
        <w:t xml:space="preserve"> </w:t>
      </w:r>
    </w:p>
    <w:p w:rsidR="00CA6E04" w:rsidRPr="008850FB" w:rsidRDefault="00CA6E04" w:rsidP="00CA6E04">
      <w:pPr>
        <w:spacing w:after="0" w:line="240" w:lineRule="auto"/>
        <w:rPr>
          <w:rFonts w:eastAsia="Times New Roman" w:cs="Times New Roman"/>
          <w:color w:val="000000" w:themeColor="text1"/>
          <w:szCs w:val="28"/>
        </w:rPr>
      </w:pPr>
      <w:r>
        <w:rPr>
          <w:rFonts w:eastAsia="Times New Roman" w:cs="Times New Roman"/>
          <w:b/>
          <w:color w:val="000000" w:themeColor="text1"/>
          <w:szCs w:val="28"/>
        </w:rPr>
        <w:t>III. Tổ chức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8"/>
        <w:gridCol w:w="3539"/>
      </w:tblGrid>
      <w:tr w:rsidR="00CA6E04" w:rsidTr="00CA6E04">
        <w:trPr>
          <w:trHeight w:val="563"/>
        </w:trPr>
        <w:tc>
          <w:tcPr>
            <w:tcW w:w="5668" w:type="dxa"/>
            <w:tcBorders>
              <w:top w:val="single" w:sz="4" w:space="0" w:color="auto"/>
              <w:left w:val="single" w:sz="4" w:space="0" w:color="auto"/>
              <w:bottom w:val="single" w:sz="4" w:space="0" w:color="auto"/>
              <w:right w:val="single" w:sz="4" w:space="0" w:color="auto"/>
            </w:tcBorders>
            <w:vAlign w:val="center"/>
            <w:hideMark/>
          </w:tcPr>
          <w:p w:rsidR="00CA6E04" w:rsidRPr="0042652A" w:rsidRDefault="00CA6E04" w:rsidP="00CA6E04">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Hướng dẫn của giáo viên</w:t>
            </w:r>
          </w:p>
        </w:tc>
        <w:tc>
          <w:tcPr>
            <w:tcW w:w="3539" w:type="dxa"/>
            <w:tcBorders>
              <w:top w:val="single" w:sz="4" w:space="0" w:color="auto"/>
              <w:left w:val="single" w:sz="4" w:space="0" w:color="auto"/>
              <w:bottom w:val="single" w:sz="4" w:space="0" w:color="auto"/>
              <w:right w:val="single" w:sz="4" w:space="0" w:color="auto"/>
            </w:tcBorders>
            <w:vAlign w:val="center"/>
            <w:hideMark/>
          </w:tcPr>
          <w:p w:rsidR="00CA6E04" w:rsidRDefault="00CA6E04" w:rsidP="00CA6E04">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Hoạt động của trẻ</w:t>
            </w:r>
          </w:p>
        </w:tc>
      </w:tr>
      <w:tr w:rsidR="00CA6E04" w:rsidTr="00CA6E04">
        <w:tc>
          <w:tcPr>
            <w:tcW w:w="5668" w:type="dxa"/>
            <w:tcBorders>
              <w:top w:val="single" w:sz="4" w:space="0" w:color="auto"/>
              <w:left w:val="single" w:sz="4" w:space="0" w:color="auto"/>
              <w:bottom w:val="single" w:sz="4" w:space="0" w:color="auto"/>
              <w:right w:val="single" w:sz="4" w:space="0" w:color="auto"/>
            </w:tcBorders>
            <w:hideMark/>
          </w:tcPr>
          <w:p w:rsidR="00CA6E04" w:rsidRPr="0042652A" w:rsidRDefault="00CA6E04" w:rsidP="00CA6E04">
            <w:pPr>
              <w:pStyle w:val="NoSpacing"/>
              <w:rPr>
                <w:color w:val="333333"/>
                <w:lang w:val="vi-VN"/>
              </w:rPr>
            </w:pPr>
            <w:r w:rsidRPr="0042652A">
              <w:rPr>
                <w:rFonts w:eastAsia="Times New Roman" w:cs="Times New Roman"/>
                <w:b/>
                <w:color w:val="000000" w:themeColor="text1"/>
                <w:szCs w:val="28"/>
                <w:lang w:val="vi-VN"/>
              </w:rPr>
              <w:t>1. Ổn định tổ chức.</w:t>
            </w:r>
            <w:r w:rsidRPr="0042652A">
              <w:rPr>
                <w:rFonts w:eastAsia="Times New Roman" w:cs="Times New Roman"/>
                <w:color w:val="000000" w:themeColor="text1"/>
                <w:szCs w:val="28"/>
                <w:lang w:val="vi-VN"/>
              </w:rPr>
              <w:t xml:space="preserve"> (1 - 2 phút)</w:t>
            </w:r>
            <w:r w:rsidRPr="0042652A">
              <w:rPr>
                <w:color w:val="333333"/>
                <w:lang w:val="vi-VN"/>
              </w:rPr>
              <w:t xml:space="preserve"> “</w:t>
            </w:r>
          </w:p>
          <w:p w:rsidR="00CA6E04" w:rsidRPr="0042652A" w:rsidRDefault="00CA6E04" w:rsidP="00CA6E04">
            <w:pPr>
              <w:pStyle w:val="NormalWeb"/>
              <w:shd w:val="clear" w:color="auto" w:fill="FFFFFF"/>
              <w:spacing w:before="0" w:beforeAutospacing="0" w:after="0" w:afterAutospacing="0"/>
              <w:rPr>
                <w:color w:val="000000" w:themeColor="text1"/>
                <w:sz w:val="28"/>
                <w:szCs w:val="28"/>
                <w:lang w:val="vi-VN"/>
              </w:rPr>
            </w:pPr>
            <w:r w:rsidRPr="0042652A">
              <w:rPr>
                <w:color w:val="000000" w:themeColor="text1"/>
                <w:sz w:val="28"/>
                <w:szCs w:val="28"/>
                <w:lang w:val="vi-VN"/>
              </w:rPr>
              <w:t>-</w:t>
            </w:r>
            <w:r w:rsidRPr="0042652A">
              <w:rPr>
                <w:color w:val="FF0000"/>
                <w:sz w:val="28"/>
                <w:szCs w:val="28"/>
                <w:lang w:val="vi-VN"/>
              </w:rPr>
              <w:t> </w:t>
            </w:r>
            <w:r w:rsidRPr="0042652A">
              <w:rPr>
                <w:color w:val="000000" w:themeColor="text1"/>
                <w:sz w:val="28"/>
                <w:szCs w:val="28"/>
                <w:lang w:val="vi-VN"/>
              </w:rPr>
              <w:t>Chào mừng các con đến với chương trình: “Bé yêu đồng dao ngày hôm nay.”</w:t>
            </w:r>
          </w:p>
          <w:p w:rsidR="00CA6E04" w:rsidRPr="0042652A" w:rsidRDefault="00CA6E04" w:rsidP="00CA6E04">
            <w:pPr>
              <w:pStyle w:val="NormalWeb"/>
              <w:shd w:val="clear" w:color="auto" w:fill="FFFFFF"/>
              <w:spacing w:before="0" w:beforeAutospacing="0" w:after="0" w:afterAutospacing="0"/>
              <w:rPr>
                <w:color w:val="000000" w:themeColor="text1"/>
                <w:sz w:val="28"/>
                <w:szCs w:val="28"/>
                <w:lang w:val="vi-VN"/>
              </w:rPr>
            </w:pPr>
            <w:r w:rsidRPr="0042652A">
              <w:rPr>
                <w:color w:val="000000" w:themeColor="text1"/>
                <w:sz w:val="28"/>
                <w:szCs w:val="28"/>
                <w:lang w:val="vi-VN"/>
              </w:rPr>
              <w:t>- Thành phần không thể thiếu được đó chính là 3 đội chơi của chúng ta: Đội su hào, cà rốt, khoai lang.</w:t>
            </w:r>
          </w:p>
          <w:p w:rsidR="00CA6E04" w:rsidRPr="0042652A" w:rsidRDefault="002F4A87" w:rsidP="00CA6E04">
            <w:pPr>
              <w:pStyle w:val="NormalWeb"/>
              <w:shd w:val="clear" w:color="auto" w:fill="FFFFFF"/>
              <w:spacing w:before="0" w:beforeAutospacing="0" w:after="0" w:afterAutospacing="0"/>
              <w:rPr>
                <w:rFonts w:ascii="Helvetica" w:hAnsi="Helvetica"/>
                <w:color w:val="000000" w:themeColor="text1"/>
                <w:sz w:val="20"/>
                <w:szCs w:val="20"/>
                <w:lang w:val="vi-VN"/>
              </w:rPr>
            </w:pPr>
            <w:r>
              <w:rPr>
                <w:color w:val="000000" w:themeColor="text1"/>
                <w:sz w:val="28"/>
                <w:szCs w:val="28"/>
                <w:lang w:val="vi-VN"/>
              </w:rPr>
              <w:t xml:space="preserve">- Và cô </w:t>
            </w:r>
            <w:r w:rsidRPr="002F4A87">
              <w:rPr>
                <w:color w:val="000000" w:themeColor="text1"/>
                <w:sz w:val="28"/>
                <w:szCs w:val="28"/>
                <w:lang w:val="vi-VN"/>
              </w:rPr>
              <w:t>Hương</w:t>
            </w:r>
            <w:r w:rsidR="00CA6E04" w:rsidRPr="0042652A">
              <w:rPr>
                <w:color w:val="000000" w:themeColor="text1"/>
                <w:sz w:val="28"/>
                <w:szCs w:val="28"/>
                <w:lang w:val="vi-VN"/>
              </w:rPr>
              <w:t xml:space="preserve"> sẽ là người dẫn chương trình cho chúng ta ngày hôm nay.</w:t>
            </w:r>
          </w:p>
          <w:p w:rsidR="00CA6E04" w:rsidRPr="0042652A" w:rsidRDefault="00CA6E04" w:rsidP="00CA6E04">
            <w:pPr>
              <w:spacing w:after="0" w:line="240" w:lineRule="auto"/>
              <w:jc w:val="both"/>
              <w:rPr>
                <w:shd w:val="clear" w:color="auto" w:fill="FFFFFF"/>
              </w:rPr>
            </w:pPr>
            <w:r w:rsidRPr="0042652A">
              <w:rPr>
                <w:b/>
                <w:shd w:val="clear" w:color="auto" w:fill="FFFFFF"/>
              </w:rPr>
              <w:t xml:space="preserve"> 2. Giới thiệu bài.</w:t>
            </w:r>
            <w:r w:rsidRPr="0042652A">
              <w:rPr>
                <w:shd w:val="clear" w:color="auto" w:fill="FFFFFF"/>
              </w:rPr>
              <w:t xml:space="preserve"> (1 phút)</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Và không để chúng mình đợi lâu nữa ngay bây giờ chúng ta sẽ đến với chương trình: Bé yêu đồng dao.</w:t>
            </w:r>
          </w:p>
          <w:p w:rsidR="00CA6E04" w:rsidRPr="00FA2CE9" w:rsidRDefault="00CA6E04" w:rsidP="00CA6E04">
            <w:pPr>
              <w:pStyle w:val="NormalWeb"/>
              <w:shd w:val="clear" w:color="auto" w:fill="FFFFFF"/>
              <w:spacing w:before="0" w:beforeAutospacing="0" w:after="0" w:afterAutospacing="0"/>
              <w:jc w:val="both"/>
              <w:rPr>
                <w:bCs/>
                <w:color w:val="333333"/>
                <w:sz w:val="28"/>
                <w:szCs w:val="28"/>
                <w:lang w:val="vi-VN"/>
              </w:rPr>
            </w:pPr>
            <w:r w:rsidRPr="0042652A">
              <w:rPr>
                <w:b/>
                <w:bCs/>
                <w:color w:val="333333"/>
                <w:sz w:val="28"/>
                <w:szCs w:val="28"/>
                <w:lang w:val="vi-VN"/>
              </w:rPr>
              <w:t xml:space="preserve">3. Hướng dẫn. </w:t>
            </w:r>
            <w:r w:rsidRPr="0042652A">
              <w:rPr>
                <w:bCs/>
                <w:color w:val="333333"/>
                <w:sz w:val="28"/>
                <w:szCs w:val="28"/>
                <w:lang w:val="vi-VN"/>
              </w:rPr>
              <w:t>(18- 20 phút)</w:t>
            </w:r>
          </w:p>
          <w:p w:rsidR="00CA6E04" w:rsidRDefault="00CA6E04" w:rsidP="00CA6E04">
            <w:pPr>
              <w:pStyle w:val="NormalWeb"/>
              <w:shd w:val="clear" w:color="auto" w:fill="FFFFFF"/>
              <w:spacing w:before="0" w:beforeAutospacing="0" w:after="0" w:afterAutospacing="0"/>
              <w:ind w:left="-108"/>
              <w:jc w:val="both"/>
              <w:rPr>
                <w:b/>
                <w:color w:val="333333"/>
                <w:sz w:val="28"/>
                <w:szCs w:val="28"/>
                <w:lang w:val="vi-VN"/>
              </w:rPr>
            </w:pPr>
            <w:r w:rsidRPr="0042652A">
              <w:rPr>
                <w:color w:val="333333"/>
                <w:sz w:val="28"/>
                <w:szCs w:val="28"/>
                <w:lang w:val="vi-VN"/>
              </w:rPr>
              <w:t xml:space="preserve"> </w:t>
            </w:r>
            <w:r w:rsidRPr="00821982">
              <w:rPr>
                <w:b/>
                <w:color w:val="333333"/>
                <w:sz w:val="28"/>
                <w:szCs w:val="28"/>
                <w:lang w:val="vi-VN"/>
              </w:rPr>
              <w:t xml:space="preserve">a. </w:t>
            </w:r>
            <w:r w:rsidRPr="0042652A">
              <w:rPr>
                <w:b/>
                <w:color w:val="333333"/>
                <w:sz w:val="28"/>
                <w:szCs w:val="28"/>
                <w:lang w:val="vi-VN"/>
              </w:rPr>
              <w:t>Hoạt động 1: Cô đọc đồng dao cho trẻ nghe.</w:t>
            </w:r>
          </w:p>
          <w:p w:rsidR="00CA6E04" w:rsidRPr="0042652A" w:rsidRDefault="00CA6E04" w:rsidP="00CA6E04">
            <w:pPr>
              <w:pStyle w:val="NormalWeb"/>
              <w:shd w:val="clear" w:color="auto" w:fill="FFFFFF"/>
              <w:spacing w:before="0" w:beforeAutospacing="0" w:after="0" w:afterAutospacing="0"/>
              <w:ind w:left="-108"/>
              <w:jc w:val="both"/>
              <w:rPr>
                <w:color w:val="333333"/>
                <w:sz w:val="28"/>
                <w:szCs w:val="28"/>
                <w:lang w:val="vi-VN"/>
              </w:rPr>
            </w:pPr>
            <w:r w:rsidRPr="0042652A">
              <w:rPr>
                <w:b/>
                <w:color w:val="333333"/>
                <w:sz w:val="28"/>
                <w:szCs w:val="28"/>
                <w:lang w:val="vi-VN"/>
              </w:rPr>
              <w:t xml:space="preserve"> </w:t>
            </w:r>
            <w:r w:rsidRPr="0042652A">
              <w:rPr>
                <w:color w:val="333333"/>
                <w:sz w:val="28"/>
                <w:szCs w:val="28"/>
                <w:lang w:val="vi-VN"/>
              </w:rPr>
              <w:t xml:space="preserve">- Đến với chương trình “Bé yêu đồng dao” sẽ là một bài đồng dao rất gần gũi và thân thiết với </w:t>
            </w:r>
            <w:r w:rsidRPr="0042652A">
              <w:rPr>
                <w:color w:val="333333"/>
                <w:sz w:val="28"/>
                <w:szCs w:val="28"/>
                <w:lang w:val="vi-VN"/>
              </w:rPr>
              <w:lastRenderedPageBreak/>
              <w:t>chúng ta, các con có đoán được đó là bài đồng dao gì không?</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333333"/>
                <w:sz w:val="28"/>
                <w:szCs w:val="28"/>
                <w:lang w:val="vi-VN"/>
              </w:rPr>
              <w:t xml:space="preserve"> - </w:t>
            </w:r>
            <w:r w:rsidRPr="0042652A">
              <w:rPr>
                <w:color w:val="000000" w:themeColor="text1"/>
                <w:sz w:val="28"/>
                <w:szCs w:val="28"/>
                <w:shd w:val="clear" w:color="auto" w:fill="FFFFFF"/>
                <w:lang w:val="vi-VN"/>
              </w:rPr>
              <w:t>Và bài đồng dao của chúng ta ngày hôm nay sẽ là bài “Đồng dao về củ”.</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 Bạn nào biết bài đồng dao này?</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 Cô mời 1 bạn lên đọc nào.</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 Cô đọc đồng dao:</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 Cô đọc lần 1: Cử chỉ, điệu bộ.</w:t>
            </w:r>
          </w:p>
          <w:p w:rsidR="00CA6E04" w:rsidRPr="002F4A87" w:rsidRDefault="00CA6E04" w:rsidP="00CA6E04">
            <w:pPr>
              <w:pStyle w:val="NormalWeb"/>
              <w:shd w:val="clear" w:color="auto" w:fill="FFFFFF"/>
              <w:spacing w:before="0" w:beforeAutospacing="0" w:after="0" w:afterAutospacing="0"/>
              <w:ind w:left="-108"/>
              <w:jc w:val="both"/>
              <w:rPr>
                <w:i/>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w:t>
            </w:r>
            <w:r w:rsidRPr="002F4A87">
              <w:rPr>
                <w:i/>
                <w:color w:val="000000" w:themeColor="text1"/>
                <w:sz w:val="28"/>
                <w:szCs w:val="28"/>
                <w:shd w:val="clear" w:color="auto" w:fill="FFFFFF"/>
                <w:lang w:val="vi-VN"/>
              </w:rPr>
              <w:t>- Cô vừa đọc bài đồng dao gì?</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 Cô đọc lần 2: Cô đọc kết hợp với tranh.</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*Giảng nội dung: Bài đồng dao về củ nói về các loại củ như: Củ su hào, củ ấu, củ đậu, củ hành, củ riềng, củ sả, củ lạc, củ cà rốt đấy.</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 Cô đọc lần 3: Cô đọc kết hợp với nhạc.</w:t>
            </w:r>
          </w:p>
          <w:p w:rsidR="00CA6E04" w:rsidRPr="0042652A" w:rsidRDefault="00CA6E04" w:rsidP="00CA6E04">
            <w:pPr>
              <w:pStyle w:val="NormalWeb"/>
              <w:shd w:val="clear" w:color="auto" w:fill="FFFFFF"/>
              <w:spacing w:before="0" w:beforeAutospacing="0" w:after="0" w:afterAutospacing="0"/>
              <w:ind w:left="-108"/>
              <w:jc w:val="both"/>
              <w:rPr>
                <w:color w:val="000000" w:themeColor="text1"/>
                <w:sz w:val="28"/>
                <w:szCs w:val="28"/>
                <w:shd w:val="clear" w:color="auto" w:fill="FFFFFF"/>
                <w:lang w:val="vi-VN"/>
              </w:rPr>
            </w:pPr>
            <w:r w:rsidRPr="0042652A">
              <w:rPr>
                <w:color w:val="000000" w:themeColor="text1"/>
                <w:sz w:val="28"/>
                <w:szCs w:val="28"/>
                <w:shd w:val="clear" w:color="auto" w:fill="FFFFFF"/>
                <w:lang w:val="vi-VN"/>
              </w:rPr>
              <w:t xml:space="preserve"> - Bài đồng dao sẽ hay hơn khi đọc kết hợp với nhạc bây giờ chúng mình cùng lắng nghe đọc đọc nhé?</w:t>
            </w:r>
          </w:p>
          <w:p w:rsidR="00CA6E04" w:rsidRPr="0042652A" w:rsidRDefault="00CA6E04" w:rsidP="00CA6E04">
            <w:pPr>
              <w:pStyle w:val="NormalWeb"/>
              <w:shd w:val="clear" w:color="auto" w:fill="FFFFFF"/>
              <w:spacing w:before="0" w:beforeAutospacing="0" w:after="0" w:afterAutospacing="0"/>
              <w:ind w:left="-108"/>
              <w:jc w:val="both"/>
              <w:rPr>
                <w:b/>
                <w:color w:val="333333"/>
                <w:sz w:val="28"/>
                <w:szCs w:val="28"/>
                <w:lang w:val="vi-VN"/>
              </w:rPr>
            </w:pPr>
            <w:r w:rsidRPr="0042652A">
              <w:rPr>
                <w:b/>
                <w:color w:val="333333"/>
                <w:sz w:val="28"/>
                <w:szCs w:val="28"/>
                <w:lang w:val="vi-VN"/>
              </w:rPr>
              <w:t xml:space="preserve"> b. Hoạt động 2: Đàm thoại - Trích dẫn.</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bCs/>
                <w:color w:val="000000" w:themeColor="text1"/>
                <w:sz w:val="28"/>
                <w:szCs w:val="28"/>
                <w:shd w:val="clear" w:color="auto" w:fill="FFFFFF"/>
                <w:lang w:val="vi-VN"/>
              </w:rPr>
              <w:t>-</w:t>
            </w:r>
            <w:r w:rsidRPr="0042652A">
              <w:rPr>
                <w:color w:val="000000" w:themeColor="text1"/>
                <w:sz w:val="28"/>
                <w:szCs w:val="28"/>
                <w:shd w:val="clear" w:color="auto" w:fill="FFFFFF"/>
                <w:lang w:val="vi-VN"/>
              </w:rPr>
              <w:t> Bạn nào nhắc lại tên bài đồng dao giúp cô?</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Trong bài đồng dao có nhắc đến những củ gì?</w:t>
            </w:r>
          </w:p>
          <w:p w:rsidR="00CA6E04" w:rsidRPr="002F4A87" w:rsidRDefault="00CA6E04" w:rsidP="00CA6E04">
            <w:pPr>
              <w:pStyle w:val="NormalWeb"/>
              <w:shd w:val="clear" w:color="auto" w:fill="FFFFFF"/>
              <w:spacing w:before="0" w:beforeAutospacing="0" w:after="0" w:afterAutospacing="0"/>
              <w:rPr>
                <w:i/>
                <w:color w:val="000000" w:themeColor="text1"/>
                <w:sz w:val="28"/>
                <w:szCs w:val="28"/>
                <w:shd w:val="clear" w:color="auto" w:fill="FFFFFF"/>
                <w:lang w:val="vi-VN"/>
              </w:rPr>
            </w:pPr>
            <w:r w:rsidRPr="002F4A87">
              <w:rPr>
                <w:i/>
                <w:color w:val="000000" w:themeColor="text1"/>
                <w:sz w:val="28"/>
                <w:szCs w:val="28"/>
                <w:shd w:val="clear" w:color="auto" w:fill="FFFFFF"/>
                <w:lang w:val="vi-VN"/>
              </w:rPr>
              <w:t>- Củ gì ngồi chơi trên đất?</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Củ gì tập bơi dưới ao?</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Củ gì không cần phải nấu?</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Con lợn thích củ gì?</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Con chó đòi củ gì?</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Củ gì đến lạ?</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Củ gì như mũi ông hề?</w:t>
            </w:r>
          </w:p>
          <w:p w:rsidR="00CA6E04" w:rsidRPr="0042652A" w:rsidRDefault="00CA6E04" w:rsidP="00CA6E04">
            <w:pPr>
              <w:pStyle w:val="NormalWeb"/>
              <w:shd w:val="clear" w:color="auto" w:fill="FFFFFF"/>
              <w:spacing w:before="0" w:beforeAutospacing="0" w:after="0" w:afterAutospacing="0"/>
              <w:jc w:val="both"/>
              <w:rPr>
                <w:rFonts w:asciiTheme="majorHAnsi" w:hAnsiTheme="majorHAnsi" w:cstheme="majorHAnsi"/>
                <w:color w:val="333333"/>
                <w:sz w:val="28"/>
                <w:szCs w:val="28"/>
                <w:lang w:val="vi-VN"/>
              </w:rPr>
            </w:pPr>
            <w:r>
              <w:rPr>
                <w:rFonts w:eastAsia="Arial"/>
                <w:b/>
                <w:color w:val="000000" w:themeColor="text1"/>
                <w:sz w:val="28"/>
                <w:szCs w:val="28"/>
                <w:lang w:val="de-DE"/>
              </w:rPr>
              <w:t>c</w:t>
            </w:r>
            <w:r w:rsidRPr="00C650E2">
              <w:rPr>
                <w:rFonts w:eastAsia="Arial"/>
                <w:b/>
                <w:color w:val="000000" w:themeColor="text1"/>
                <w:sz w:val="28"/>
                <w:szCs w:val="28"/>
                <w:lang w:val="de-DE"/>
              </w:rPr>
              <w:t>. Hoạt độ</w:t>
            </w:r>
            <w:r>
              <w:rPr>
                <w:rFonts w:eastAsia="Arial"/>
                <w:b/>
                <w:color w:val="000000" w:themeColor="text1"/>
                <w:sz w:val="28"/>
                <w:szCs w:val="28"/>
                <w:lang w:val="de-DE"/>
              </w:rPr>
              <w:t>ng 3</w:t>
            </w:r>
            <w:r w:rsidRPr="00C650E2">
              <w:rPr>
                <w:rFonts w:eastAsia="Arial"/>
                <w:b/>
                <w:color w:val="000000" w:themeColor="text1"/>
                <w:sz w:val="28"/>
                <w:szCs w:val="28"/>
                <w:lang w:val="de-DE"/>
              </w:rPr>
              <w:t>: Dạy trẻ đọ</w:t>
            </w:r>
            <w:r>
              <w:rPr>
                <w:rFonts w:eastAsia="Arial"/>
                <w:b/>
                <w:color w:val="000000" w:themeColor="text1"/>
                <w:sz w:val="28"/>
                <w:szCs w:val="28"/>
                <w:lang w:val="de-DE"/>
              </w:rPr>
              <w:t>c đồng dao.</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Cô thấy bài đồng dao rất là hay cô mời chúng mình cùng đứng dậy để thể hiện bài đồng dao này nào.</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w:t>
            </w:r>
            <w:r w:rsidRPr="0042652A">
              <w:rPr>
                <w:color w:val="FF0000"/>
                <w:sz w:val="28"/>
                <w:szCs w:val="28"/>
                <w:shd w:val="clear" w:color="auto" w:fill="FFFFFF"/>
                <w:lang w:val="vi-VN"/>
              </w:rPr>
              <w:t xml:space="preserve"> </w:t>
            </w:r>
            <w:r w:rsidRPr="0042652A">
              <w:rPr>
                <w:color w:val="000000" w:themeColor="text1"/>
                <w:sz w:val="28"/>
                <w:szCs w:val="28"/>
                <w:shd w:val="clear" w:color="auto" w:fill="FFFFFF"/>
                <w:lang w:val="vi-VN"/>
              </w:rPr>
              <w:t xml:space="preserve">Để cho bài đồng dao này hay hơn cô mời chúng mình ghép đôi vừa vỗ tay và vừa đọc bài đồng dao này chúng mình có đồng ý không? </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Nào xin mời các cặp đôi nào, chuẩn bị sẵn sàng chưa?</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Tiếp sau đây sẽ là phần thể hiện tài năng của các đội và cô đã chuẩn bị rất nhiều các dụng cụ âm nhạc rồi các bạn lên chọn dụng cụ âm nhạc và các bạn đọc bài đồng dao kết hợp với dụng cụ âm nhạc nhé.</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Tổ đọc đồng dao.</w:t>
            </w:r>
          </w:p>
          <w:p w:rsidR="00CA6E04" w:rsidRPr="0042652A"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Nhóm đọc đồng dao.</w:t>
            </w:r>
          </w:p>
          <w:p w:rsidR="00CA6E04" w:rsidRDefault="00CA6E04" w:rsidP="00CA6E04">
            <w:pPr>
              <w:pStyle w:val="NormalWeb"/>
              <w:shd w:val="clear" w:color="auto" w:fill="FFFFFF"/>
              <w:spacing w:before="0" w:beforeAutospacing="0" w:after="0" w:afterAutospacing="0"/>
              <w:rPr>
                <w:color w:val="000000" w:themeColor="text1"/>
                <w:sz w:val="28"/>
                <w:szCs w:val="28"/>
                <w:shd w:val="clear" w:color="auto" w:fill="FFFFFF"/>
                <w:lang w:val="vi-VN"/>
              </w:rPr>
            </w:pPr>
            <w:r w:rsidRPr="0042652A">
              <w:rPr>
                <w:color w:val="000000" w:themeColor="text1"/>
                <w:sz w:val="28"/>
                <w:szCs w:val="28"/>
                <w:shd w:val="clear" w:color="auto" w:fill="FFFFFF"/>
                <w:lang w:val="vi-VN"/>
              </w:rPr>
              <w:t>- Cá nhân trẻ đọc.</w:t>
            </w:r>
          </w:p>
          <w:p w:rsidR="002F4A87" w:rsidRPr="002F4A87" w:rsidRDefault="002F4A87" w:rsidP="00CA6E04">
            <w:pPr>
              <w:pStyle w:val="NormalWeb"/>
              <w:shd w:val="clear" w:color="auto" w:fill="FFFFFF"/>
              <w:spacing w:before="0" w:beforeAutospacing="0" w:after="0" w:afterAutospacing="0"/>
              <w:rPr>
                <w:i/>
                <w:color w:val="000000" w:themeColor="text1"/>
                <w:sz w:val="28"/>
                <w:szCs w:val="28"/>
                <w:shd w:val="clear" w:color="auto" w:fill="FFFFFF"/>
                <w:lang w:val="vi-VN"/>
              </w:rPr>
            </w:pPr>
            <w:r w:rsidRPr="002F4A87">
              <w:rPr>
                <w:i/>
                <w:color w:val="000000" w:themeColor="text1"/>
                <w:sz w:val="28"/>
                <w:szCs w:val="28"/>
                <w:shd w:val="clear" w:color="auto" w:fill="FFFFFF"/>
                <w:lang w:val="vi-VN"/>
              </w:rPr>
              <w:t>- Hải ơi con đọc cùng cô nào</w:t>
            </w:r>
          </w:p>
          <w:p w:rsidR="00CA6E04" w:rsidRPr="0042652A" w:rsidRDefault="00CA6E04" w:rsidP="00CA6E04">
            <w:pPr>
              <w:pStyle w:val="NormalWeb"/>
              <w:shd w:val="clear" w:color="auto" w:fill="FFFFFF"/>
              <w:spacing w:before="0" w:beforeAutospacing="0" w:after="0" w:afterAutospacing="0"/>
              <w:rPr>
                <w:rFonts w:ascii="Roboto" w:hAnsi="Roboto"/>
                <w:color w:val="333333"/>
                <w:sz w:val="20"/>
                <w:szCs w:val="20"/>
                <w:lang w:val="vi-VN"/>
              </w:rPr>
            </w:pPr>
            <w:r w:rsidRPr="0042652A">
              <w:rPr>
                <w:rFonts w:ascii="Roboto" w:hAnsi="Roboto"/>
                <w:color w:val="333333"/>
                <w:sz w:val="28"/>
                <w:szCs w:val="28"/>
                <w:lang w:val="vi-VN"/>
              </w:rPr>
              <w:lastRenderedPageBreak/>
              <w:t>- Cô động viên khuyến khích trẻ đọc và sửa sai cho trẻ.</w:t>
            </w:r>
          </w:p>
          <w:p w:rsidR="00CA6E04" w:rsidRPr="00A226CE" w:rsidRDefault="00CA6E04" w:rsidP="00CA6E04">
            <w:pPr>
              <w:tabs>
                <w:tab w:val="center" w:pos="1902"/>
              </w:tabs>
              <w:spacing w:after="0" w:line="240" w:lineRule="auto"/>
              <w:jc w:val="both"/>
              <w:rPr>
                <w:rFonts w:eastAsia="Times New Roman" w:cs="Times New Roman"/>
                <w:color w:val="000000" w:themeColor="text1"/>
                <w:szCs w:val="28"/>
                <w:lang w:val="it-IT"/>
              </w:rPr>
            </w:pPr>
            <w:r w:rsidRPr="0042652A">
              <w:rPr>
                <w:rFonts w:eastAsia="Times New Roman" w:cs="Times New Roman"/>
                <w:b/>
                <w:color w:val="000000" w:themeColor="text1"/>
                <w:szCs w:val="28"/>
              </w:rPr>
              <w:t>4. Củng cố.</w:t>
            </w:r>
            <w:r w:rsidRPr="0042652A">
              <w:rPr>
                <w:rFonts w:eastAsia="Times New Roman" w:cs="Times New Roman"/>
                <w:color w:val="000000" w:themeColor="text1"/>
                <w:szCs w:val="28"/>
              </w:rPr>
              <w:t xml:space="preserve"> (1 phút).</w:t>
            </w:r>
          </w:p>
          <w:p w:rsidR="00CA6E04" w:rsidRDefault="00CA6E04" w:rsidP="00CA6E04">
            <w:pPr>
              <w:tabs>
                <w:tab w:val="left" w:pos="1740"/>
              </w:tabs>
              <w:spacing w:after="0" w:line="240" w:lineRule="auto"/>
              <w:jc w:val="both"/>
              <w:rPr>
                <w:color w:val="000000" w:themeColor="text1"/>
                <w:szCs w:val="28"/>
                <w:shd w:val="clear" w:color="auto" w:fill="FFFFFF"/>
              </w:rPr>
            </w:pPr>
            <w:r w:rsidRPr="0042652A">
              <w:rPr>
                <w:rFonts w:eastAsia="Times New Roman" w:cs="Times New Roman"/>
                <w:color w:val="000000" w:themeColor="text1"/>
                <w:szCs w:val="28"/>
              </w:rPr>
              <w:t>-</w:t>
            </w:r>
            <w:r w:rsidRPr="0042652A">
              <w:rPr>
                <w:rFonts w:eastAsia="Arial" w:cs="Times New Roman"/>
                <w:color w:val="000000" w:themeColor="text1"/>
                <w:szCs w:val="28"/>
              </w:rPr>
              <w:t xml:space="preserve"> </w:t>
            </w:r>
            <w:r w:rsidRPr="00054D78">
              <w:rPr>
                <w:color w:val="000000" w:themeColor="text1"/>
                <w:szCs w:val="28"/>
                <w:shd w:val="clear" w:color="auto" w:fill="FFFFFF"/>
              </w:rPr>
              <w:t>Hôm nay cô và các con đã đượ</w:t>
            </w:r>
            <w:r>
              <w:rPr>
                <w:color w:val="000000" w:themeColor="text1"/>
                <w:szCs w:val="28"/>
                <w:shd w:val="clear" w:color="auto" w:fill="FFFFFF"/>
              </w:rPr>
              <w:t>c </w:t>
            </w:r>
            <w:r w:rsidRPr="00054D78">
              <w:rPr>
                <w:color w:val="000000" w:themeColor="text1"/>
                <w:szCs w:val="28"/>
                <w:shd w:val="clear" w:color="auto" w:fill="FFFFFF"/>
              </w:rPr>
              <w:t>đọc bài đồng dao gì?</w:t>
            </w:r>
          </w:p>
          <w:p w:rsidR="002F4A87" w:rsidRPr="002F4A87" w:rsidRDefault="002F4A87" w:rsidP="00CA6E04">
            <w:pPr>
              <w:tabs>
                <w:tab w:val="left" w:pos="1740"/>
              </w:tabs>
              <w:spacing w:after="0" w:line="240" w:lineRule="auto"/>
              <w:jc w:val="both"/>
              <w:rPr>
                <w:i/>
                <w:color w:val="000000" w:themeColor="text1"/>
                <w:szCs w:val="28"/>
                <w:shd w:val="clear" w:color="auto" w:fill="FFFFFF"/>
              </w:rPr>
            </w:pPr>
            <w:r w:rsidRPr="002F4A87">
              <w:rPr>
                <w:i/>
                <w:color w:val="000000" w:themeColor="text1"/>
                <w:szCs w:val="28"/>
                <w:shd w:val="clear" w:color="auto" w:fill="FFFFFF"/>
              </w:rPr>
              <w:t>- Hải ơi hôm nay con được đọc bài đồng dao gì?</w:t>
            </w:r>
          </w:p>
          <w:p w:rsidR="00CA6E04" w:rsidRPr="0042652A" w:rsidRDefault="00CA6E04" w:rsidP="00CA6E04">
            <w:pPr>
              <w:tabs>
                <w:tab w:val="left" w:pos="1740"/>
              </w:tabs>
              <w:spacing w:after="0" w:line="240" w:lineRule="auto"/>
              <w:jc w:val="both"/>
              <w:rPr>
                <w:rFonts w:eastAsia="Arial" w:cs="Times New Roman"/>
                <w:color w:val="000000" w:themeColor="text1"/>
                <w:szCs w:val="28"/>
              </w:rPr>
            </w:pPr>
            <w:r w:rsidRPr="0042652A">
              <w:rPr>
                <w:rFonts w:eastAsia="Arial" w:cs="Times New Roman"/>
                <w:color w:val="000000" w:themeColor="text1"/>
                <w:szCs w:val="28"/>
              </w:rPr>
              <w:t>- Giáo dục trẻ</w:t>
            </w:r>
            <w:r w:rsidRPr="0042652A">
              <w:t>: Ăn nhiều rau, củ, quả để có một cơ thể khẻ mạnh.</w:t>
            </w:r>
          </w:p>
          <w:p w:rsidR="00CA6E04" w:rsidRPr="0042652A" w:rsidRDefault="00CA6E04" w:rsidP="00CA6E04">
            <w:pPr>
              <w:spacing w:after="0" w:line="240" w:lineRule="auto"/>
              <w:jc w:val="both"/>
              <w:rPr>
                <w:rFonts w:eastAsia="Times New Roman" w:cs="Times New Roman"/>
                <w:b/>
                <w:color w:val="000000" w:themeColor="text1"/>
                <w:szCs w:val="28"/>
              </w:rPr>
            </w:pPr>
            <w:r w:rsidRPr="00F54941">
              <w:rPr>
                <w:rFonts w:eastAsia="Times New Roman" w:cs="Times New Roman"/>
                <w:b/>
                <w:color w:val="000000" w:themeColor="text1"/>
                <w:szCs w:val="28"/>
              </w:rPr>
              <w:t xml:space="preserve">5. </w:t>
            </w:r>
            <w:r w:rsidRPr="0042652A">
              <w:rPr>
                <w:rFonts w:eastAsia="Times New Roman" w:cs="Times New Roman"/>
                <w:b/>
                <w:color w:val="000000" w:themeColor="text1"/>
                <w:szCs w:val="28"/>
              </w:rPr>
              <w:t>Nhận xét - tuyên d</w:t>
            </w:r>
            <w:r w:rsidRPr="0042652A">
              <w:rPr>
                <w:rFonts w:eastAsia="Times New Roman" w:cs="Times New Roman"/>
                <w:b/>
                <w:color w:val="000000" w:themeColor="text1"/>
                <w:szCs w:val="28"/>
              </w:rPr>
              <w:softHyphen/>
            </w:r>
            <w:r w:rsidRPr="0042652A">
              <w:rPr>
                <w:rFonts w:eastAsia="Times New Roman" w:cs="Times New Roman"/>
                <w:b/>
                <w:color w:val="000000" w:themeColor="text1"/>
                <w:szCs w:val="28"/>
              </w:rPr>
              <w:softHyphen/>
            </w:r>
            <w:r w:rsidRPr="00F54941">
              <w:rPr>
                <w:rFonts w:eastAsia="Times New Roman" w:cs="Times New Roman"/>
                <w:b/>
                <w:color w:val="000000" w:themeColor="text1"/>
                <w:szCs w:val="28"/>
              </w:rPr>
              <w:t>ươ</w:t>
            </w:r>
            <w:r w:rsidRPr="0042652A">
              <w:rPr>
                <w:rFonts w:eastAsia="Times New Roman" w:cs="Times New Roman"/>
                <w:b/>
                <w:color w:val="000000" w:themeColor="text1"/>
                <w:szCs w:val="28"/>
              </w:rPr>
              <w:t>ng.</w:t>
            </w:r>
            <w:r w:rsidRPr="0042652A">
              <w:rPr>
                <w:rFonts w:eastAsia="Times New Roman" w:cs="Times New Roman"/>
                <w:color w:val="000000" w:themeColor="text1"/>
                <w:szCs w:val="28"/>
              </w:rPr>
              <w:t>( 1 phút)</w:t>
            </w:r>
          </w:p>
          <w:p w:rsidR="00CA6E04" w:rsidRPr="00180E51" w:rsidRDefault="00CA6E04" w:rsidP="00CA6E04">
            <w:pPr>
              <w:spacing w:after="0" w:line="240" w:lineRule="auto"/>
              <w:jc w:val="both"/>
              <w:rPr>
                <w:color w:val="000000"/>
                <w:szCs w:val="28"/>
                <w:shd w:val="clear" w:color="auto" w:fill="FFFFFF"/>
              </w:rPr>
            </w:pPr>
            <w:r w:rsidRPr="0042652A">
              <w:rPr>
                <w:rFonts w:eastAsia="Times New Roman" w:cs="Times New Roman"/>
                <w:color w:val="000000" w:themeColor="text1"/>
                <w:szCs w:val="28"/>
              </w:rPr>
              <w:t>- C</w:t>
            </w:r>
            <w:r w:rsidRPr="004A04EC">
              <w:rPr>
                <w:color w:val="000000" w:themeColor="text1"/>
                <w:szCs w:val="28"/>
                <w:shd w:val="clear" w:color="auto" w:fill="FFFFFF"/>
              </w:rPr>
              <w:t>ho trẻ hát bài: Bà còng đi chợ</w:t>
            </w:r>
          </w:p>
        </w:tc>
        <w:tc>
          <w:tcPr>
            <w:tcW w:w="3539" w:type="dxa"/>
            <w:tcBorders>
              <w:top w:val="single" w:sz="4" w:space="0" w:color="auto"/>
              <w:left w:val="single" w:sz="4" w:space="0" w:color="auto"/>
              <w:bottom w:val="single" w:sz="4" w:space="0" w:color="auto"/>
              <w:right w:val="single" w:sz="4" w:space="0" w:color="auto"/>
            </w:tcBorders>
          </w:tcPr>
          <w:p w:rsidR="00CA6E04" w:rsidRDefault="00CA6E04" w:rsidP="00CA6E04">
            <w:pPr>
              <w:spacing w:after="0" w:line="240" w:lineRule="auto"/>
              <w:jc w:val="both"/>
              <w:rPr>
                <w:rFonts w:eastAsia="Times New Roman" w:cs="Times New Roman"/>
                <w:color w:val="000000" w:themeColor="text1"/>
                <w:szCs w:val="28"/>
              </w:rPr>
            </w:pPr>
          </w:p>
          <w:p w:rsidR="00CA6E04"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42652A">
              <w:rPr>
                <w:rFonts w:eastAsia="Times New Roman" w:cs="Times New Roman"/>
                <w:color w:val="000000" w:themeColor="text1"/>
                <w:szCs w:val="28"/>
              </w:rPr>
              <w:t>Trẻ vỗ tay.</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ra vẫy tay.</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lắng nghe.</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lắng nghe.</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lastRenderedPageBreak/>
              <w:t>- Trẻ lắng nghe.</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trả lời.</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lắng nghe.</w:t>
            </w:r>
          </w:p>
          <w:p w:rsidR="00CA6E04" w:rsidRPr="002F4A87" w:rsidRDefault="00CA6E04" w:rsidP="00CA6E04">
            <w:pPr>
              <w:spacing w:after="0" w:line="240" w:lineRule="auto"/>
              <w:jc w:val="both"/>
              <w:rPr>
                <w:rFonts w:eastAsia="Times New Roman" w:cs="Times New Roman"/>
                <w:i/>
                <w:color w:val="000000" w:themeColor="text1"/>
                <w:szCs w:val="28"/>
              </w:rPr>
            </w:pPr>
            <w:r w:rsidRPr="002F4A87">
              <w:rPr>
                <w:rFonts w:eastAsia="Times New Roman" w:cs="Times New Roman"/>
                <w:i/>
                <w:color w:val="000000" w:themeColor="text1"/>
                <w:szCs w:val="28"/>
              </w:rPr>
              <w:t>- Đồng dao về củ.</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lắng nghe.</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nhắc lại tên bài.</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721686" w:rsidRDefault="002F4A87" w:rsidP="00CA6E04">
            <w:pPr>
              <w:spacing w:after="0" w:line="240" w:lineRule="auto"/>
              <w:jc w:val="both"/>
              <w:rPr>
                <w:rFonts w:eastAsia="Times New Roman" w:cs="Times New Roman"/>
                <w:i/>
                <w:color w:val="000000" w:themeColor="text1"/>
                <w:szCs w:val="28"/>
              </w:rPr>
            </w:pPr>
            <w:r w:rsidRPr="00721686">
              <w:rPr>
                <w:rFonts w:eastAsia="Times New Roman" w:cs="Times New Roman"/>
                <w:i/>
                <w:color w:val="000000" w:themeColor="text1"/>
                <w:szCs w:val="28"/>
              </w:rPr>
              <w:t xml:space="preserve">- Trẻ trả lời </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trả lời.</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0957A5" w:rsidRDefault="00CA6E04" w:rsidP="00CA6E04">
            <w:pPr>
              <w:spacing w:after="0" w:line="240" w:lineRule="auto"/>
              <w:jc w:val="both"/>
              <w:rPr>
                <w:rFonts w:eastAsia="Times New Roman"/>
                <w:color w:val="000000" w:themeColor="text1"/>
                <w:szCs w:val="28"/>
              </w:rPr>
            </w:pPr>
            <w:r w:rsidRPr="0042652A">
              <w:rPr>
                <w:rFonts w:eastAsia="Times New Roman" w:cs="Times New Roman"/>
                <w:color w:val="000000" w:themeColor="text1"/>
                <w:szCs w:val="28"/>
              </w:rPr>
              <w:t>- Vâng ạ.</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r w:rsidRPr="0042652A">
              <w:rPr>
                <w:rFonts w:eastAsia="Times New Roman" w:cs="Times New Roman"/>
                <w:color w:val="000000" w:themeColor="text1"/>
                <w:szCs w:val="28"/>
              </w:rPr>
              <w:t>- Trẻ lắng nghe.</w:t>
            </w: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Times New Roman" w:cs="Times New Roman"/>
                <w:color w:val="000000" w:themeColor="text1"/>
                <w:szCs w:val="28"/>
              </w:rPr>
            </w:pPr>
          </w:p>
          <w:p w:rsidR="00CA6E04" w:rsidRPr="0042652A" w:rsidRDefault="00CA6E04" w:rsidP="00CA6E04">
            <w:pPr>
              <w:spacing w:after="0" w:line="240" w:lineRule="auto"/>
              <w:jc w:val="both"/>
              <w:rPr>
                <w:rFonts w:eastAsia="Calibri" w:cs="Times New Roman"/>
                <w:color w:val="000000" w:themeColor="text1"/>
                <w:szCs w:val="28"/>
              </w:rPr>
            </w:pPr>
          </w:p>
          <w:p w:rsidR="00CA6E04" w:rsidRPr="0042652A" w:rsidRDefault="00CA6E04" w:rsidP="00CA6E04">
            <w:pPr>
              <w:spacing w:after="0" w:line="240" w:lineRule="auto"/>
              <w:jc w:val="both"/>
              <w:rPr>
                <w:rFonts w:eastAsia="Calibri" w:cs="Times New Roman"/>
                <w:color w:val="000000" w:themeColor="text1"/>
                <w:szCs w:val="28"/>
              </w:rPr>
            </w:pPr>
          </w:p>
          <w:p w:rsidR="00CA6E04" w:rsidRPr="0042652A" w:rsidRDefault="00CA6E04" w:rsidP="00CA6E04">
            <w:pPr>
              <w:spacing w:after="0" w:line="240" w:lineRule="auto"/>
              <w:jc w:val="both"/>
              <w:rPr>
                <w:rFonts w:eastAsia="Calibri" w:cs="Times New Roman"/>
                <w:color w:val="000000" w:themeColor="text1"/>
                <w:szCs w:val="28"/>
              </w:rPr>
            </w:pPr>
          </w:p>
          <w:p w:rsidR="00CA6E04" w:rsidRPr="0042652A" w:rsidRDefault="00CA6E04" w:rsidP="00CA6E04">
            <w:pPr>
              <w:spacing w:after="0" w:line="240" w:lineRule="auto"/>
              <w:jc w:val="both"/>
              <w:rPr>
                <w:rFonts w:eastAsia="Calibri" w:cs="Times New Roman"/>
                <w:color w:val="000000" w:themeColor="text1"/>
                <w:szCs w:val="28"/>
              </w:rPr>
            </w:pPr>
          </w:p>
          <w:p w:rsidR="00CA6E04" w:rsidRPr="0042652A" w:rsidRDefault="00CA6E04" w:rsidP="00CA6E04">
            <w:pPr>
              <w:spacing w:after="0" w:line="240" w:lineRule="auto"/>
              <w:jc w:val="both"/>
              <w:rPr>
                <w:rFonts w:eastAsia="Calibri" w:cs="Times New Roman"/>
                <w:color w:val="000000" w:themeColor="text1"/>
                <w:szCs w:val="28"/>
              </w:rPr>
            </w:pPr>
          </w:p>
          <w:p w:rsidR="00CA6E04" w:rsidRPr="0042652A" w:rsidRDefault="00CA6E04" w:rsidP="00CA6E04">
            <w:pPr>
              <w:spacing w:after="0" w:line="240" w:lineRule="auto"/>
              <w:jc w:val="both"/>
              <w:rPr>
                <w:rFonts w:eastAsia="Calibri" w:cs="Times New Roman"/>
                <w:color w:val="000000" w:themeColor="text1"/>
                <w:szCs w:val="28"/>
              </w:rPr>
            </w:pPr>
            <w:r w:rsidRPr="0042652A">
              <w:rPr>
                <w:rFonts w:eastAsia="Calibri" w:cs="Times New Roman"/>
                <w:color w:val="000000" w:themeColor="text1"/>
                <w:szCs w:val="28"/>
              </w:rPr>
              <w:t>- Tổ đọc.</w:t>
            </w:r>
          </w:p>
          <w:p w:rsidR="00CA6E04" w:rsidRPr="00721686" w:rsidRDefault="00CA6E04" w:rsidP="00CA6E04">
            <w:pPr>
              <w:spacing w:after="0" w:line="240" w:lineRule="auto"/>
              <w:jc w:val="both"/>
              <w:rPr>
                <w:rFonts w:eastAsia="Calibri" w:cs="Times New Roman"/>
                <w:color w:val="000000" w:themeColor="text1"/>
                <w:szCs w:val="28"/>
              </w:rPr>
            </w:pPr>
            <w:r w:rsidRPr="00721686">
              <w:rPr>
                <w:rFonts w:eastAsia="Calibri" w:cs="Times New Roman"/>
                <w:color w:val="000000" w:themeColor="text1"/>
                <w:szCs w:val="28"/>
              </w:rPr>
              <w:t>- Nhóm đọc.</w:t>
            </w:r>
          </w:p>
          <w:p w:rsidR="00CA6E04" w:rsidRPr="00721686" w:rsidRDefault="00CA6E04" w:rsidP="00CA6E04">
            <w:pPr>
              <w:spacing w:after="0" w:line="240" w:lineRule="auto"/>
              <w:jc w:val="both"/>
              <w:rPr>
                <w:rFonts w:eastAsia="Calibri" w:cs="Times New Roman"/>
                <w:color w:val="000000" w:themeColor="text1"/>
                <w:szCs w:val="28"/>
              </w:rPr>
            </w:pPr>
            <w:r w:rsidRPr="00721686">
              <w:rPr>
                <w:rFonts w:eastAsia="Calibri" w:cs="Times New Roman"/>
                <w:color w:val="000000" w:themeColor="text1"/>
                <w:szCs w:val="28"/>
              </w:rPr>
              <w:t>- Cá nhân đọc.</w:t>
            </w:r>
          </w:p>
          <w:p w:rsidR="00CA6E04" w:rsidRPr="00721686" w:rsidRDefault="002F4A87" w:rsidP="00CA6E04">
            <w:pPr>
              <w:spacing w:after="0" w:line="240" w:lineRule="auto"/>
              <w:jc w:val="both"/>
              <w:rPr>
                <w:rFonts w:eastAsia="Calibri" w:cs="Times New Roman"/>
                <w:i/>
                <w:color w:val="000000" w:themeColor="text1"/>
                <w:szCs w:val="28"/>
              </w:rPr>
            </w:pPr>
            <w:r w:rsidRPr="00721686">
              <w:rPr>
                <w:rFonts w:eastAsia="Calibri" w:cs="Times New Roman"/>
                <w:i/>
                <w:color w:val="000000" w:themeColor="text1"/>
                <w:szCs w:val="28"/>
              </w:rPr>
              <w:t>- Trẻ đọc</w:t>
            </w:r>
          </w:p>
          <w:p w:rsidR="00CA6E04" w:rsidRPr="00721686" w:rsidRDefault="00CA6E04" w:rsidP="00CA6E04">
            <w:pPr>
              <w:spacing w:after="0" w:line="240" w:lineRule="auto"/>
              <w:jc w:val="both"/>
              <w:rPr>
                <w:rFonts w:eastAsia="Calibri" w:cs="Times New Roman"/>
                <w:color w:val="000000" w:themeColor="text1"/>
                <w:szCs w:val="28"/>
              </w:rPr>
            </w:pPr>
          </w:p>
          <w:p w:rsidR="00CA6E04" w:rsidRPr="00721686" w:rsidRDefault="00CA6E04" w:rsidP="00CA6E04">
            <w:pPr>
              <w:spacing w:after="0" w:line="240" w:lineRule="auto"/>
              <w:jc w:val="both"/>
              <w:rPr>
                <w:rFonts w:eastAsia="Calibri" w:cs="Times New Roman"/>
                <w:color w:val="000000" w:themeColor="text1"/>
                <w:szCs w:val="28"/>
              </w:rPr>
            </w:pPr>
          </w:p>
          <w:p w:rsidR="002F4A87" w:rsidRPr="00721686" w:rsidRDefault="002F4A87" w:rsidP="00CA6E04">
            <w:pPr>
              <w:spacing w:after="0" w:line="240" w:lineRule="auto"/>
              <w:jc w:val="both"/>
              <w:rPr>
                <w:rFonts w:eastAsia="Calibri" w:cs="Times New Roman"/>
                <w:color w:val="000000" w:themeColor="text1"/>
                <w:szCs w:val="28"/>
              </w:rPr>
            </w:pPr>
          </w:p>
          <w:p w:rsidR="00CA6E04" w:rsidRPr="00721686" w:rsidRDefault="00CA6E04" w:rsidP="00CA6E04">
            <w:pPr>
              <w:spacing w:after="0" w:line="240" w:lineRule="auto"/>
              <w:jc w:val="both"/>
              <w:rPr>
                <w:rFonts w:eastAsia="Calibri" w:cs="Times New Roman"/>
                <w:color w:val="000000" w:themeColor="text1"/>
                <w:szCs w:val="28"/>
              </w:rPr>
            </w:pPr>
            <w:r w:rsidRPr="00721686">
              <w:rPr>
                <w:rFonts w:eastAsia="Calibri" w:cs="Times New Roman"/>
                <w:color w:val="000000" w:themeColor="text1"/>
                <w:szCs w:val="28"/>
              </w:rPr>
              <w:t>- Đồng dao về củ.</w:t>
            </w:r>
          </w:p>
          <w:p w:rsidR="00CA6E04" w:rsidRPr="00721686" w:rsidRDefault="00CA6E04" w:rsidP="00CA6E04">
            <w:pPr>
              <w:spacing w:after="0" w:line="240" w:lineRule="auto"/>
              <w:jc w:val="both"/>
              <w:rPr>
                <w:rFonts w:eastAsia="Calibri" w:cs="Times New Roman"/>
                <w:color w:val="000000" w:themeColor="text1"/>
                <w:szCs w:val="28"/>
              </w:rPr>
            </w:pPr>
          </w:p>
          <w:p w:rsidR="00CA6E04" w:rsidRPr="00721686" w:rsidRDefault="00CA6E04" w:rsidP="00CA6E04">
            <w:pPr>
              <w:spacing w:after="0" w:line="240" w:lineRule="auto"/>
              <w:jc w:val="both"/>
              <w:rPr>
                <w:rFonts w:eastAsia="Calibri" w:cs="Times New Roman"/>
                <w:i/>
                <w:color w:val="000000" w:themeColor="text1"/>
                <w:szCs w:val="28"/>
              </w:rPr>
            </w:pPr>
            <w:r w:rsidRPr="00721686">
              <w:rPr>
                <w:rFonts w:eastAsia="Calibri" w:cs="Times New Roman"/>
                <w:i/>
                <w:color w:val="000000" w:themeColor="text1"/>
                <w:szCs w:val="28"/>
              </w:rPr>
              <w:t xml:space="preserve">- Trẻ </w:t>
            </w:r>
            <w:r w:rsidR="002F4A87" w:rsidRPr="00721686">
              <w:rPr>
                <w:rFonts w:eastAsia="Calibri" w:cs="Times New Roman"/>
                <w:i/>
                <w:color w:val="000000" w:themeColor="text1"/>
                <w:szCs w:val="28"/>
              </w:rPr>
              <w:t>trả lời</w:t>
            </w:r>
            <w:r w:rsidRPr="00721686">
              <w:rPr>
                <w:rFonts w:eastAsia="Calibri" w:cs="Times New Roman"/>
                <w:i/>
                <w:color w:val="000000" w:themeColor="text1"/>
                <w:szCs w:val="28"/>
              </w:rPr>
              <w:t xml:space="preserve"> </w:t>
            </w:r>
          </w:p>
          <w:p w:rsidR="00CA6E04" w:rsidRPr="00721686" w:rsidRDefault="00CA6E04" w:rsidP="00CA6E04">
            <w:pPr>
              <w:spacing w:after="0" w:line="240" w:lineRule="auto"/>
              <w:jc w:val="both"/>
              <w:rPr>
                <w:rFonts w:eastAsia="Calibri" w:cs="Times New Roman"/>
                <w:color w:val="000000" w:themeColor="text1"/>
                <w:szCs w:val="28"/>
              </w:rPr>
            </w:pPr>
          </w:p>
          <w:p w:rsidR="00CA6E04" w:rsidRPr="00721686" w:rsidRDefault="00CA6E04" w:rsidP="00CA6E04">
            <w:pPr>
              <w:spacing w:after="0" w:line="240" w:lineRule="auto"/>
              <w:jc w:val="both"/>
              <w:rPr>
                <w:rFonts w:eastAsia="Calibri" w:cs="Times New Roman"/>
                <w:color w:val="000000" w:themeColor="text1"/>
                <w:szCs w:val="28"/>
              </w:rPr>
            </w:pPr>
          </w:p>
          <w:p w:rsidR="00CA6E04" w:rsidRPr="00721686" w:rsidRDefault="00CA6E04" w:rsidP="00CA6E04">
            <w:pPr>
              <w:spacing w:after="0" w:line="240" w:lineRule="auto"/>
              <w:jc w:val="both"/>
              <w:rPr>
                <w:rFonts w:eastAsia="Calibri" w:cs="Times New Roman"/>
                <w:color w:val="000000" w:themeColor="text1"/>
                <w:szCs w:val="28"/>
              </w:rPr>
            </w:pPr>
            <w:r w:rsidRPr="00721686">
              <w:rPr>
                <w:rFonts w:eastAsia="Calibri" w:cs="Times New Roman"/>
                <w:color w:val="000000" w:themeColor="text1"/>
                <w:szCs w:val="28"/>
              </w:rPr>
              <w:t>- Trẻ hát.</w:t>
            </w:r>
          </w:p>
        </w:tc>
      </w:tr>
    </w:tbl>
    <w:p w:rsidR="00F459DA" w:rsidRPr="00D31F69" w:rsidRDefault="00F459DA" w:rsidP="002A1920">
      <w:pPr>
        <w:tabs>
          <w:tab w:val="left" w:pos="211"/>
          <w:tab w:val="left" w:pos="1094"/>
        </w:tabs>
        <w:spacing w:after="0" w:line="240" w:lineRule="auto"/>
        <w:rPr>
          <w:rFonts w:asciiTheme="majorHAnsi" w:eastAsia="MS Mincho" w:hAnsiTheme="majorHAnsi" w:cstheme="majorHAnsi"/>
          <w:szCs w:val="28"/>
          <w:lang w:val="it-IT" w:eastAsia="ja-JP"/>
        </w:rPr>
      </w:pPr>
      <w:r w:rsidRPr="00F7619D">
        <w:rPr>
          <w:rFonts w:asciiTheme="majorHAnsi" w:eastAsia="MS Mincho" w:hAnsiTheme="majorHAnsi" w:cstheme="majorHAnsi"/>
          <w:szCs w:val="28"/>
          <w:lang w:val="it-IT" w:eastAsia="ja-JP"/>
        </w:rPr>
        <w:lastRenderedPageBreak/>
        <w:t>*Đánh giá trẻ hằng ngày: (Đánh</w:t>
      </w:r>
      <w:r w:rsidRPr="00D31F69">
        <w:rPr>
          <w:rFonts w:asciiTheme="majorHAnsi" w:eastAsia="MS Mincho" w:hAnsiTheme="majorHAnsi" w:cstheme="majorHAnsi"/>
          <w:szCs w:val="28"/>
          <w:lang w:val="it-IT" w:eastAsia="ja-JP"/>
        </w:rPr>
        <w:t xml:space="preserve"> giá những vấn đề nổi bật về: tình trạng sức khỏe; trạng thái cảm xúc, thái độ và hành vi của trẻ; kiến thức, kĩ năng của trẻ):</w:t>
      </w:r>
    </w:p>
    <w:p w:rsidR="001E3CB6" w:rsidRPr="0042652A" w:rsidRDefault="00F459DA" w:rsidP="001E3CB6">
      <w:pPr>
        <w:tabs>
          <w:tab w:val="left" w:pos="211"/>
          <w:tab w:val="left" w:pos="1094"/>
        </w:tabs>
        <w:spacing w:after="0" w:line="360" w:lineRule="auto"/>
        <w:rPr>
          <w:rFonts w:eastAsia="Times New Roman" w:cs="Times New Roman"/>
          <w:szCs w:val="28"/>
          <w:lang w:val="it-IT"/>
        </w:rPr>
      </w:pPr>
      <w:r w:rsidRPr="006E038C">
        <w:rPr>
          <w:rFonts w:asciiTheme="majorHAnsi" w:eastAsia="Times New Roman" w:hAnsiTheme="majorHAnsi" w:cstheme="majorHAnsi"/>
          <w:i/>
          <w:color w:val="000000"/>
          <w:szCs w:val="28"/>
          <w:lang w:val="it-IT"/>
        </w:rPr>
        <w:t>................................................................................................................................................................................................................................................................................................................................................................................................................................................................................................................................................................................................................................................................</w:t>
      </w:r>
      <w:r w:rsidR="00AA3F71">
        <w:rPr>
          <w:rFonts w:asciiTheme="majorHAnsi" w:eastAsia="Times New Roman" w:hAnsiTheme="majorHAnsi" w:cstheme="majorHAnsi"/>
          <w:i/>
          <w:color w:val="000000"/>
          <w:szCs w:val="28"/>
          <w:lang w:val="it-IT"/>
        </w:rPr>
        <w:t>........................</w:t>
      </w:r>
      <w:r w:rsidR="00293DE4">
        <w:rPr>
          <w:rFonts w:asciiTheme="majorHAnsi" w:eastAsia="Times New Roman" w:hAnsiTheme="majorHAnsi" w:cstheme="majorHAnsi"/>
          <w:i/>
          <w:color w:val="000000"/>
          <w:szCs w:val="28"/>
          <w:lang w:val="it-IT"/>
        </w:rPr>
        <w:t>.....................................................................................................................................</w:t>
      </w:r>
      <w:r w:rsidR="00AA3F71">
        <w:rPr>
          <w:rFonts w:asciiTheme="majorHAnsi" w:eastAsia="Times New Roman" w:hAnsiTheme="majorHAnsi" w:cstheme="majorHAnsi"/>
          <w:i/>
          <w:color w:val="000000"/>
          <w:szCs w:val="28"/>
          <w:lang w:val="it-IT"/>
        </w:rPr>
        <w:t>.</w:t>
      </w:r>
      <w:r w:rsidR="00940625">
        <w:rPr>
          <w:rFonts w:asciiTheme="majorHAnsi" w:eastAsia="Times New Roman" w:hAnsiTheme="majorHAnsi" w:cstheme="majorHAnsi"/>
          <w:i/>
          <w:color w:val="000000"/>
          <w:szCs w:val="28"/>
          <w:lang w:val="it-IT"/>
        </w:rPr>
        <w:t>.....................................................................................................................................</w:t>
      </w:r>
      <w:r w:rsidR="002E4B0A">
        <w:rPr>
          <w:rFonts w:asciiTheme="majorHAnsi" w:eastAsia="Times New Roman" w:hAnsiTheme="majorHAnsi" w:cstheme="majorHAnsi"/>
          <w:color w:val="000000"/>
          <w:szCs w:val="28"/>
          <w:lang w:val="it-IT"/>
        </w:rPr>
        <w:t>...............................................................................................................................................................................................................................................................................................................................................................................................................</w:t>
      </w:r>
      <w:r w:rsidR="007556E1">
        <w:rPr>
          <w:rFonts w:asciiTheme="majorHAnsi" w:eastAsia="Times New Roman" w:hAnsiTheme="majorHAnsi" w:cstheme="majorHAnsi"/>
          <w:color w:val="000000"/>
          <w:szCs w:val="28"/>
          <w:lang w:val="it-IT"/>
        </w:rPr>
        <w:t>.......................................................................................................................................................................................................................................................................................................................................................................................................................................................................................................................................................................................................................................................................................................................................................................................................................................................................................................................................................................................................................................................................................................................................................................................................................................................................................................................................................................................................................................................................................................................</w:t>
      </w:r>
      <w:r w:rsidR="004A435C">
        <w:rPr>
          <w:rFonts w:asciiTheme="majorHAnsi" w:eastAsia="Times New Roman" w:hAnsiTheme="majorHAnsi" w:cstheme="majorHAnsi"/>
          <w:i/>
          <w:color w:val="000000"/>
          <w:szCs w:val="28"/>
          <w:lang w:val="it-IT"/>
        </w:rPr>
        <w:t xml:space="preserve"> </w:t>
      </w:r>
      <w:r w:rsidR="00FD701E">
        <w:rPr>
          <w:rFonts w:asciiTheme="majorHAnsi" w:eastAsia="Times New Roman" w:hAnsiTheme="majorHAnsi" w:cstheme="majorHAnsi"/>
          <w:i/>
          <w:color w:val="000000"/>
          <w:szCs w:val="28"/>
        </w:rPr>
        <w:t>.......................................................................................................</w:t>
      </w:r>
      <w:r w:rsidR="006C5B13">
        <w:rPr>
          <w:rFonts w:asciiTheme="majorHAnsi" w:eastAsia="Times New Roman" w:hAnsiTheme="majorHAnsi" w:cstheme="majorHAnsi"/>
          <w:i/>
          <w:color w:val="000000"/>
          <w:szCs w:val="28"/>
        </w:rPr>
        <w:t>..............................</w:t>
      </w:r>
      <w:r w:rsidR="004A435C">
        <w:rPr>
          <w:rFonts w:asciiTheme="majorHAnsi" w:eastAsia="Times New Roman" w:hAnsiTheme="majorHAnsi" w:cstheme="majorHAnsi"/>
          <w:i/>
          <w:color w:val="000000"/>
          <w:szCs w:val="28"/>
          <w:lang w:val="it-IT"/>
        </w:rPr>
        <w:t xml:space="preserve">                 </w:t>
      </w:r>
      <w:r w:rsidR="00394328">
        <w:rPr>
          <w:rFonts w:eastAsia="Times New Roman" w:cs="Times New Roman"/>
          <w:szCs w:val="28"/>
        </w:rPr>
        <w:t xml:space="preserve">                                            </w:t>
      </w:r>
      <w:r w:rsidR="001E3CB6">
        <w:rPr>
          <w:rFonts w:eastAsia="Times New Roman" w:cs="Times New Roman"/>
          <w:szCs w:val="28"/>
        </w:rPr>
        <w:t xml:space="preserve">                                                                                                        </w:t>
      </w:r>
      <w:r w:rsidR="001E3CB6" w:rsidRPr="0042652A">
        <w:rPr>
          <w:rFonts w:eastAsia="Times New Roman" w:cs="Times New Roman"/>
          <w:szCs w:val="28"/>
          <w:lang w:val="it-IT"/>
        </w:rPr>
        <w:t xml:space="preserve">                                                                                                                                  </w:t>
      </w:r>
    </w:p>
    <w:p w:rsidR="001E3CB6" w:rsidRPr="001E3CB6" w:rsidRDefault="007556E1" w:rsidP="001E3CB6">
      <w:pPr>
        <w:tabs>
          <w:tab w:val="left" w:pos="211"/>
          <w:tab w:val="left" w:pos="1094"/>
        </w:tabs>
        <w:spacing w:after="0" w:line="360" w:lineRule="auto"/>
        <w:rPr>
          <w:rFonts w:asciiTheme="majorHAnsi" w:eastAsia="Times New Roman" w:hAnsiTheme="majorHAnsi" w:cstheme="majorHAnsi"/>
          <w:color w:val="000000"/>
          <w:szCs w:val="28"/>
          <w:lang w:val="it-IT"/>
        </w:rPr>
      </w:pPr>
      <w:r w:rsidRPr="0042652A">
        <w:rPr>
          <w:rFonts w:eastAsia="Times New Roman" w:cs="Times New Roman"/>
          <w:szCs w:val="28"/>
          <w:lang w:val="it-IT"/>
        </w:rPr>
        <w:lastRenderedPageBreak/>
        <w:t xml:space="preserve">                                                                             </w:t>
      </w:r>
      <w:r w:rsidR="001E3CB6" w:rsidRPr="001E3CB6">
        <w:rPr>
          <w:rFonts w:eastAsia="Times New Roman" w:cs="Times New Roman"/>
          <w:szCs w:val="28"/>
        </w:rPr>
        <w:t xml:space="preserve">Thứ 4 ngày </w:t>
      </w:r>
      <w:r w:rsidR="00CE536A">
        <w:rPr>
          <w:rFonts w:eastAsia="MS Mincho" w:cs="Times New Roman"/>
          <w:szCs w:val="28"/>
          <w:lang w:eastAsia="ja-JP"/>
        </w:rPr>
        <w:t>26</w:t>
      </w:r>
      <w:r w:rsidR="001E3CB6" w:rsidRPr="001E3CB6">
        <w:rPr>
          <w:rFonts w:eastAsia="MS Mincho" w:cs="Times New Roman"/>
          <w:szCs w:val="28"/>
          <w:lang w:eastAsia="ja-JP"/>
        </w:rPr>
        <w:t xml:space="preserve"> </w:t>
      </w:r>
      <w:r w:rsidR="00CE536A">
        <w:rPr>
          <w:rFonts w:eastAsia="Times New Roman" w:cs="Times New Roman"/>
          <w:szCs w:val="28"/>
        </w:rPr>
        <w:t>tháng 0</w:t>
      </w:r>
      <w:r w:rsidR="00A472F3">
        <w:rPr>
          <w:rFonts w:eastAsia="Times New Roman" w:cs="Times New Roman"/>
          <w:szCs w:val="28"/>
        </w:rPr>
        <w:t>2</w:t>
      </w:r>
      <w:r w:rsidR="00CE536A">
        <w:rPr>
          <w:rFonts w:eastAsia="Times New Roman" w:cs="Times New Roman"/>
          <w:szCs w:val="28"/>
        </w:rPr>
        <w:t xml:space="preserve"> năm 2025</w:t>
      </w:r>
    </w:p>
    <w:p w:rsidR="001E3CB6" w:rsidRDefault="001E3CB6" w:rsidP="001E3CB6">
      <w:pPr>
        <w:spacing w:after="0" w:line="240" w:lineRule="auto"/>
        <w:rPr>
          <w:rFonts w:eastAsia="Times New Roman" w:cs="Times New Roman"/>
          <w:szCs w:val="28"/>
        </w:rPr>
      </w:pPr>
      <w:r>
        <w:rPr>
          <w:rFonts w:eastAsia="Times New Roman" w:cs="Times New Roman"/>
          <w:szCs w:val="28"/>
        </w:rPr>
        <w:t>Tên hoạt động:</w:t>
      </w:r>
    </w:p>
    <w:p w:rsidR="006C5B13" w:rsidRPr="0018730B" w:rsidRDefault="00272634" w:rsidP="006C5B13">
      <w:pPr>
        <w:spacing w:after="0" w:line="240" w:lineRule="auto"/>
        <w:jc w:val="center"/>
        <w:outlineLvl w:val="0"/>
        <w:rPr>
          <w:rFonts w:eastAsia="Times New Roman" w:cs="Times New Roman"/>
          <w:b/>
          <w:szCs w:val="28"/>
        </w:rPr>
      </w:pPr>
      <w:r>
        <w:rPr>
          <w:rFonts w:eastAsia="Times New Roman" w:cs="Times New Roman"/>
          <w:b/>
          <w:szCs w:val="28"/>
        </w:rPr>
        <w:t xml:space="preserve">KHÁM PHÁ CÂY XANH QUANH </w:t>
      </w:r>
      <w:r w:rsidR="00063D9B">
        <w:rPr>
          <w:rFonts w:eastAsia="Times New Roman" w:cs="Times New Roman"/>
          <w:b/>
          <w:szCs w:val="28"/>
        </w:rPr>
        <w:t>BÉ</w:t>
      </w:r>
      <w:r w:rsidR="007D1960">
        <w:rPr>
          <w:rFonts w:eastAsia="Times New Roman" w:cs="Times New Roman"/>
          <w:b/>
          <w:szCs w:val="28"/>
        </w:rPr>
        <w:t xml:space="preserve"> </w:t>
      </w:r>
      <w:r w:rsidR="00063D9B">
        <w:rPr>
          <w:rFonts w:eastAsia="Times New Roman" w:cs="Times New Roman"/>
          <w:b/>
          <w:szCs w:val="28"/>
        </w:rPr>
        <w:t>( 5E)</w:t>
      </w:r>
    </w:p>
    <w:p w:rsidR="006C5B13" w:rsidRPr="006D53AD" w:rsidRDefault="006C5B13" w:rsidP="006C5B13">
      <w:pPr>
        <w:spacing w:after="0" w:line="240" w:lineRule="auto"/>
        <w:jc w:val="both"/>
        <w:outlineLvl w:val="0"/>
        <w:rPr>
          <w:rFonts w:eastAsia="Times New Roman" w:cs="Times New Roman"/>
          <w:szCs w:val="28"/>
        </w:rPr>
      </w:pPr>
      <w:r w:rsidRPr="006D53AD">
        <w:rPr>
          <w:rFonts w:eastAsia="Times New Roman" w:cs="Times New Roman"/>
          <w:b/>
          <w:szCs w:val="28"/>
        </w:rPr>
        <w:t>Hoạt động bổ trợ:</w:t>
      </w:r>
      <w:r>
        <w:rPr>
          <w:rFonts w:eastAsia="Times New Roman" w:cs="Times New Roman"/>
          <w:szCs w:val="28"/>
        </w:rPr>
        <w:t xml:space="preserve">  Trò chơi</w:t>
      </w:r>
    </w:p>
    <w:p w:rsidR="006C5B13" w:rsidRDefault="006C5B13" w:rsidP="006C5B13">
      <w:pPr>
        <w:spacing w:after="0" w:line="240" w:lineRule="auto"/>
        <w:jc w:val="both"/>
        <w:outlineLvl w:val="0"/>
        <w:rPr>
          <w:rFonts w:eastAsia="Times New Roman" w:cs="Times New Roman"/>
          <w:b/>
          <w:szCs w:val="28"/>
        </w:rPr>
      </w:pPr>
      <w:r w:rsidRPr="006D53AD">
        <w:rPr>
          <w:rFonts w:eastAsia="Times New Roman" w:cs="Times New Roman"/>
          <w:b/>
          <w:szCs w:val="28"/>
        </w:rPr>
        <w:t>I. Mục đích yêu cầu:</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S – Khoa học: Trẻ biết tên gọi cũng như biết được một số đặc điểm nổi bật về các loại cây: Cây xà cừ, cây mít... Cây có 3 phần, thân cây, cành cây, lá cây...</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T - Công nghệ: Biết sử dụng kính lúp, các dụng cụ hỗ trợ để khám phá cây, sử dụng điện thoại chụp hình, phóng to để quan sát cây, sử dụng kéo và các dụng cụ tạo hình để cắt tạo hình các cây xanh theo ý thích.</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E - Kỹ thuật: Trẻ khám phá, biết được quy trình, các bước để tạo ra các cây xanh theo ý thích.</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A - Nghệ Thuật: Trẻ sử dụng các kỹ năng tạo hình đã học tạo ra được hình các cây xanh, trang trí màu sắc theo ý thích.</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M - Toán học: Trẻ đếm số ượng cành, lá, hình dạng của các bộ phận</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b/>
          <w:bCs/>
          <w:color w:val="000000"/>
          <w:sz w:val="28"/>
          <w:szCs w:val="28"/>
          <w:lang w:val="vi-VN"/>
        </w:rPr>
        <w:t>II. Chuẩn bị</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Chuẩn bị của cô</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pacing w:val="-4"/>
          <w:sz w:val="28"/>
          <w:szCs w:val="28"/>
          <w:lang w:val="vi-VN"/>
        </w:rPr>
        <w:t>- Video khoa học về các cây xanh; Bài giảng Powerpoint về một số loại cây xanh;</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Giấy bìa màu hoặc giấy A4 (3 tờ), bút dạ, đất nặn.</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Bảng, bút ghi chép thông tin.</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Chuẩn bị của trẻ</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Trang phục phù hợp, tinh thần thoải mái.</w:t>
      </w:r>
    </w:p>
    <w:p w:rsidR="00A96F9D" w:rsidRPr="0042652A" w:rsidRDefault="00A96F9D" w:rsidP="00272634">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Các nguyên vật liệu làm các cây theo ý thích.</w:t>
      </w:r>
    </w:p>
    <w:p w:rsidR="006C5B13" w:rsidRDefault="006C5B13" w:rsidP="006C5B13">
      <w:pPr>
        <w:spacing w:after="0" w:line="240" w:lineRule="auto"/>
        <w:rPr>
          <w:rFonts w:eastAsia="Times New Roman" w:cs="Times New Roman"/>
          <w:szCs w:val="28"/>
        </w:rPr>
      </w:pPr>
      <w:r w:rsidRPr="009A29AA">
        <w:rPr>
          <w:rFonts w:eastAsia="Times New Roman" w:cs="Times New Roman"/>
          <w:b/>
          <w:szCs w:val="28"/>
        </w:rPr>
        <w:t>III. Tổ chức hoạt động:</w:t>
      </w:r>
      <w:r w:rsidR="00272634">
        <w:rPr>
          <w:rFonts w:eastAsia="Times New Roman" w:cs="Times New Roman"/>
          <w:szCs w:val="28"/>
        </w:rPr>
        <w:t>.</w:t>
      </w:r>
    </w:p>
    <w:p w:rsidR="00272634" w:rsidRPr="00272634" w:rsidRDefault="00272634" w:rsidP="006C5B13">
      <w:pPr>
        <w:spacing w:after="0" w:line="240" w:lineRule="auto"/>
        <w:rPr>
          <w:rFonts w:eastAsia="Times New Roman" w:cs="Times New Roman"/>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C5B13" w:rsidRPr="009A29AA" w:rsidTr="00A472F3">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6C5B13" w:rsidRPr="009A29AA" w:rsidRDefault="006C5B13" w:rsidP="00A028E1">
            <w:pPr>
              <w:spacing w:after="0" w:line="240" w:lineRule="auto"/>
              <w:jc w:val="center"/>
              <w:rPr>
                <w:rFonts w:eastAsia="Times New Roman" w:cs="Times New Roman"/>
                <w:b/>
                <w:szCs w:val="28"/>
              </w:rPr>
            </w:pPr>
            <w:r w:rsidRPr="009A29AA">
              <w:rPr>
                <w:rFonts w:eastAsia="Times New Roman" w:cs="Times New Roman"/>
                <w:b/>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6C5B13" w:rsidRPr="009A29AA" w:rsidRDefault="006C5B13" w:rsidP="00A028E1">
            <w:pPr>
              <w:spacing w:after="0" w:line="240" w:lineRule="auto"/>
              <w:jc w:val="center"/>
              <w:rPr>
                <w:rFonts w:eastAsia="Times New Roman" w:cs="Times New Roman"/>
                <w:b/>
                <w:szCs w:val="28"/>
              </w:rPr>
            </w:pPr>
            <w:r w:rsidRPr="009A29AA">
              <w:rPr>
                <w:rFonts w:eastAsia="Times New Roman" w:cs="Times New Roman"/>
                <w:b/>
                <w:szCs w:val="28"/>
              </w:rPr>
              <w:t>Hoạt động của trẻ</w:t>
            </w:r>
          </w:p>
        </w:tc>
      </w:tr>
      <w:tr w:rsidR="006C5B13" w:rsidRPr="009A29AA" w:rsidTr="00063D9B">
        <w:trPr>
          <w:trHeight w:val="133"/>
        </w:trPr>
        <w:tc>
          <w:tcPr>
            <w:tcW w:w="6067" w:type="dxa"/>
            <w:tcBorders>
              <w:top w:val="single" w:sz="4" w:space="0" w:color="auto"/>
              <w:left w:val="single" w:sz="4" w:space="0" w:color="auto"/>
              <w:bottom w:val="single" w:sz="4" w:space="0" w:color="auto"/>
              <w:right w:val="single" w:sz="4" w:space="0" w:color="auto"/>
            </w:tcBorders>
            <w:hideMark/>
          </w:tcPr>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1F4A70">
              <w:rPr>
                <w:rFonts w:asciiTheme="majorHAnsi" w:hAnsiTheme="majorHAnsi" w:cstheme="majorHAnsi"/>
                <w:color w:val="000000" w:themeColor="text1"/>
                <w:sz w:val="28"/>
                <w:szCs w:val="28"/>
                <w:lang w:val="vi-VN"/>
              </w:rPr>
              <w:t>*</w:t>
            </w:r>
            <w:r w:rsidRPr="0042652A">
              <w:rPr>
                <w:rFonts w:asciiTheme="majorHAnsi" w:hAnsiTheme="majorHAnsi" w:cstheme="majorHAnsi"/>
                <w:b/>
                <w:bCs/>
                <w:color w:val="000000"/>
                <w:sz w:val="28"/>
                <w:szCs w:val="28"/>
                <w:lang w:val="vi-VN"/>
              </w:rPr>
              <w:t>E1. Gắn kết</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Cây xanh hôm qua quên không tưới nước, cây bị sâu các con đoán xem điều gì đã xảy ra?</w:t>
            </w:r>
          </w:p>
          <w:p w:rsidR="003A76D6" w:rsidRDefault="003A76D6" w:rsidP="001F4A70">
            <w:pPr>
              <w:pStyle w:val="NormalWeb"/>
              <w:shd w:val="clear" w:color="auto" w:fill="FFFFFF"/>
              <w:spacing w:before="0" w:beforeAutospacing="0" w:after="0" w:afterAutospacing="0"/>
              <w:rPr>
                <w:rFonts w:asciiTheme="majorHAnsi" w:hAnsiTheme="majorHAnsi" w:cstheme="majorHAnsi"/>
                <w:i/>
                <w:color w:val="000000"/>
                <w:sz w:val="28"/>
                <w:szCs w:val="28"/>
                <w:lang w:val="vi-VN"/>
              </w:rPr>
            </w:pPr>
            <w:r w:rsidRPr="002F4A87">
              <w:rPr>
                <w:rFonts w:asciiTheme="majorHAnsi" w:hAnsiTheme="majorHAnsi" w:cstheme="majorHAnsi"/>
                <w:i/>
                <w:color w:val="000000"/>
                <w:sz w:val="28"/>
                <w:szCs w:val="28"/>
                <w:lang w:val="vi-VN"/>
              </w:rPr>
              <w:t>- Điều gì đã khiến cho cái cây bị như này?</w:t>
            </w:r>
          </w:p>
          <w:p w:rsidR="002F4A87" w:rsidRPr="002F4A87" w:rsidRDefault="002F4A87" w:rsidP="001F4A70">
            <w:pPr>
              <w:pStyle w:val="NormalWeb"/>
              <w:shd w:val="clear" w:color="auto" w:fill="FFFFFF"/>
              <w:spacing w:before="0" w:beforeAutospacing="0" w:after="0" w:afterAutospacing="0"/>
              <w:rPr>
                <w:rFonts w:asciiTheme="majorHAnsi" w:hAnsiTheme="majorHAnsi" w:cstheme="majorHAnsi"/>
                <w:i/>
                <w:color w:val="333333"/>
                <w:sz w:val="28"/>
                <w:szCs w:val="28"/>
                <w:lang w:val="vi-VN"/>
              </w:rPr>
            </w:pP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333333"/>
                <w:sz w:val="28"/>
                <w:szCs w:val="28"/>
                <w:lang w:val="vi-VN"/>
              </w:rPr>
              <w:t> </w:t>
            </w:r>
            <w:r w:rsidRPr="0042652A">
              <w:rPr>
                <w:rFonts w:asciiTheme="majorHAnsi" w:hAnsiTheme="majorHAnsi" w:cstheme="majorHAnsi"/>
                <w:color w:val="000000"/>
                <w:sz w:val="28"/>
                <w:szCs w:val="28"/>
                <w:lang w:val="vi-VN"/>
              </w:rPr>
              <w:t> - Con hãy kể tên những cây xanh mà con biết?</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Cây phượng, cây xà cừ, cây sấu có hình dáng như thế nào nhỉ ?. Hôm nay chúng mình cùng tìm hiểu về những loại cây nhé.</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1F4A70">
              <w:rPr>
                <w:rFonts w:asciiTheme="majorHAnsi" w:hAnsiTheme="majorHAnsi" w:cstheme="majorHAnsi"/>
                <w:color w:val="000000"/>
                <w:sz w:val="28"/>
                <w:szCs w:val="28"/>
                <w:lang w:val="vi-VN"/>
              </w:rPr>
              <w:t>*</w:t>
            </w:r>
            <w:r w:rsidRPr="0042652A">
              <w:rPr>
                <w:rFonts w:asciiTheme="majorHAnsi" w:hAnsiTheme="majorHAnsi" w:cstheme="majorHAnsi"/>
                <w:color w:val="000000"/>
                <w:sz w:val="28"/>
                <w:szCs w:val="28"/>
                <w:lang w:val="pt-BR"/>
              </w:rPr>
              <w:t> </w:t>
            </w:r>
            <w:r w:rsidR="002F4A87">
              <w:rPr>
                <w:rFonts w:asciiTheme="majorHAnsi" w:hAnsiTheme="majorHAnsi" w:cstheme="majorHAnsi"/>
                <w:b/>
                <w:bCs/>
                <w:color w:val="000000"/>
                <w:sz w:val="28"/>
                <w:szCs w:val="28"/>
                <w:lang w:val="pt-BR"/>
              </w:rPr>
              <w:t>E2. Khám phá (Khảo sát)</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Xem video khoa học về các loại cây</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 Chơi trò chơi “đoán nhanh” để gọi tên đúng và đặc điểm đúng của 1 số loài cây. - Cho trẻ chia nhóm để khám phá.</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pacing w:val="-6"/>
                <w:sz w:val="28"/>
                <w:szCs w:val="28"/>
                <w:lang w:val="pt-BR"/>
              </w:rPr>
              <w:t>- Cô đặt các câu hỏi thăm dò, gợi mở, kích thích trẻ chia sẻ, khám phá, tìm kiếm, cho trẻ sử dụng các dụng cụ hỗ trợ.</w:t>
            </w:r>
          </w:p>
          <w:p w:rsidR="003A76D6" w:rsidRDefault="003A76D6" w:rsidP="001F4A70">
            <w:pPr>
              <w:pStyle w:val="NormalWeb"/>
              <w:shd w:val="clear" w:color="auto" w:fill="FFFFFF"/>
              <w:spacing w:before="0" w:beforeAutospacing="0" w:after="0" w:afterAutospacing="0"/>
              <w:rPr>
                <w:rFonts w:asciiTheme="majorHAnsi" w:hAnsiTheme="majorHAnsi" w:cstheme="majorHAnsi"/>
                <w:i/>
                <w:color w:val="000000"/>
                <w:sz w:val="28"/>
                <w:szCs w:val="28"/>
                <w:lang w:val="pt-BR"/>
              </w:rPr>
            </w:pPr>
            <w:r w:rsidRPr="00BC32ED">
              <w:rPr>
                <w:rFonts w:asciiTheme="majorHAnsi" w:hAnsiTheme="majorHAnsi" w:cstheme="majorHAnsi"/>
                <w:i/>
                <w:color w:val="000000"/>
                <w:sz w:val="28"/>
                <w:szCs w:val="28"/>
                <w:lang w:val="pt-BR"/>
              </w:rPr>
              <w:lastRenderedPageBreak/>
              <w:t>+ Con đang khám phá điều gì?</w:t>
            </w:r>
          </w:p>
          <w:p w:rsidR="00BC32ED" w:rsidRPr="00BC32ED" w:rsidRDefault="00BC32ED" w:rsidP="001F4A70">
            <w:pPr>
              <w:pStyle w:val="NormalWeb"/>
              <w:shd w:val="clear" w:color="auto" w:fill="FFFFFF"/>
              <w:spacing w:before="0" w:beforeAutospacing="0" w:after="0" w:afterAutospacing="0"/>
              <w:rPr>
                <w:rFonts w:asciiTheme="majorHAnsi" w:hAnsiTheme="majorHAnsi" w:cstheme="majorHAnsi"/>
                <w:i/>
                <w:color w:val="333333"/>
                <w:sz w:val="28"/>
                <w:szCs w:val="28"/>
                <w:lang w:val="pt-BR"/>
              </w:rPr>
            </w:pP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t>+ Cây có những bộ phận gì?</w:t>
            </w:r>
          </w:p>
          <w:p w:rsidR="00BC32ED" w:rsidRPr="0042652A" w:rsidRDefault="00BC32ED"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t>+ Con làm bằng cách nào?</w:t>
            </w:r>
          </w:p>
          <w:p w:rsidR="00BC32ED" w:rsidRPr="0042652A" w:rsidRDefault="00BC32ED"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Làm thế nào mà chúng ta có thể nhìn, cảm nhận rõ các bộ phận của cây?</w:t>
            </w:r>
          </w:p>
          <w:p w:rsidR="003A76D6" w:rsidRPr="00BC32ED" w:rsidRDefault="003A76D6" w:rsidP="001F4A70">
            <w:pPr>
              <w:pStyle w:val="NormalWeb"/>
              <w:shd w:val="clear" w:color="auto" w:fill="FFFFFF"/>
              <w:spacing w:before="0" w:beforeAutospacing="0" w:after="0" w:afterAutospacing="0"/>
              <w:rPr>
                <w:rFonts w:asciiTheme="majorHAnsi" w:hAnsiTheme="majorHAnsi" w:cstheme="majorHAnsi"/>
                <w:i/>
                <w:color w:val="333333"/>
                <w:sz w:val="28"/>
                <w:szCs w:val="28"/>
              </w:rPr>
            </w:pPr>
            <w:r w:rsidRPr="00BC32ED">
              <w:rPr>
                <w:rFonts w:asciiTheme="majorHAnsi" w:hAnsiTheme="majorHAnsi" w:cstheme="majorHAnsi"/>
                <w:i/>
                <w:color w:val="000000"/>
                <w:sz w:val="28"/>
                <w:szCs w:val="28"/>
              </w:rPr>
              <w:t>+ Con nghe thấy tiếng gì?</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Theo con lá cây xào xạc à vì đâu?</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 Cây sống được nhờ gì nhỉ?</w:t>
            </w: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t> + Điều gì sẽ xảy ra khi cây không có cây xanh?</w:t>
            </w:r>
          </w:p>
          <w:p w:rsidR="00BC32ED" w:rsidRPr="0042652A" w:rsidRDefault="00BC32ED"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Làm cách nào để giúp chúng ta phòng tránh được ô nhiễm môi trường, tránh được thiên tai?</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1F4A70">
              <w:rPr>
                <w:rFonts w:asciiTheme="majorHAnsi" w:hAnsiTheme="majorHAnsi" w:cstheme="majorHAnsi"/>
                <w:b/>
                <w:bCs/>
                <w:color w:val="000000"/>
                <w:sz w:val="28"/>
                <w:szCs w:val="28"/>
                <w:lang w:val="vi-VN"/>
              </w:rPr>
              <w:t>*</w:t>
            </w:r>
            <w:r w:rsidRPr="0042652A">
              <w:rPr>
                <w:rFonts w:asciiTheme="majorHAnsi" w:hAnsiTheme="majorHAnsi" w:cstheme="majorHAnsi"/>
                <w:b/>
                <w:bCs/>
                <w:color w:val="000000"/>
                <w:sz w:val="28"/>
                <w:szCs w:val="28"/>
                <w:lang w:val="pt-BR"/>
              </w:rPr>
              <w:t>E3. Giải thích (chia sẻ):</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Cô cho trẻ đại diện chia sẻ về kiến thức trẻ khám phá được.</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Cô tổng hợp ý kiến và chia sẻ kiến thức cho trẻ về một số loại cây xanh.</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 Hỗ trợ trả lời hoặc gợi ý cách tìm hiểu, làm rõ thông tin qua các phương tiện hỗ trợ (internet, ông bà bố mẹ, gợi mở 1 hoạt động khám phá tiếp theo…)</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1F4A70">
              <w:rPr>
                <w:rFonts w:asciiTheme="majorHAnsi" w:hAnsiTheme="majorHAnsi" w:cstheme="majorHAnsi"/>
                <w:b/>
                <w:bCs/>
                <w:color w:val="000000"/>
                <w:sz w:val="28"/>
                <w:szCs w:val="28"/>
                <w:lang w:val="vi-VN"/>
              </w:rPr>
              <w:t>*</w:t>
            </w:r>
            <w:r w:rsidRPr="0042652A">
              <w:rPr>
                <w:rFonts w:asciiTheme="majorHAnsi" w:hAnsiTheme="majorHAnsi" w:cstheme="majorHAnsi"/>
                <w:b/>
                <w:bCs/>
                <w:color w:val="000000"/>
                <w:sz w:val="28"/>
                <w:szCs w:val="28"/>
                <w:lang w:val="pt-BR"/>
              </w:rPr>
              <w:t>E4. Áp dụng</w:t>
            </w: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t>- Cô hỏi trẻ ý tưởng sáng tạo ra các sản phẩm tạo.</w:t>
            </w:r>
          </w:p>
          <w:p w:rsidR="00721686" w:rsidRPr="00721686" w:rsidRDefault="00721686" w:rsidP="001F4A70">
            <w:pPr>
              <w:pStyle w:val="NormalWeb"/>
              <w:shd w:val="clear" w:color="auto" w:fill="FFFFFF"/>
              <w:spacing w:before="0" w:beforeAutospacing="0" w:after="0" w:afterAutospacing="0"/>
              <w:rPr>
                <w:rFonts w:asciiTheme="majorHAnsi" w:hAnsiTheme="majorHAnsi" w:cstheme="majorHAnsi"/>
                <w:i/>
                <w:color w:val="333333"/>
                <w:sz w:val="28"/>
                <w:szCs w:val="28"/>
                <w:lang w:val="pt-BR"/>
              </w:rPr>
            </w:pPr>
            <w:r w:rsidRPr="00721686">
              <w:rPr>
                <w:rFonts w:asciiTheme="majorHAnsi" w:hAnsiTheme="majorHAnsi" w:cstheme="majorHAnsi"/>
                <w:i/>
                <w:color w:val="000000"/>
                <w:sz w:val="28"/>
                <w:szCs w:val="28"/>
                <w:lang w:val="pt-BR"/>
              </w:rPr>
              <w:t>- Hải ơi nhóm con đang khám phái gì đấy.</w:t>
            </w:r>
          </w:p>
          <w:p w:rsidR="00721686" w:rsidRPr="0072168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t>- Cô quan sát, động viên khuyến khích trẻ thực hiện. Đặt các câu hỏi đào sâu kiến thức, và kích thích trẻ chia sẻ về những kiến thức mình đã áp dụng khi thực hiện sản phẩm. Động viên, hỗ trợ những trẻ còn chưa thực hiện được.</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333333"/>
                <w:sz w:val="28"/>
                <w:szCs w:val="28"/>
                <w:lang w:val="pt-BR"/>
              </w:rPr>
              <w:t> </w:t>
            </w:r>
            <w:r w:rsidRPr="0042652A">
              <w:rPr>
                <w:rFonts w:asciiTheme="majorHAnsi" w:hAnsiTheme="majorHAnsi" w:cstheme="majorHAnsi"/>
                <w:b/>
                <w:bCs/>
                <w:color w:val="000000"/>
                <w:sz w:val="28"/>
                <w:szCs w:val="28"/>
                <w:lang w:val="pt-BR"/>
              </w:rPr>
              <w:t>E5. Đánh giá</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GV quan sát và đánh giá kiến thức của học sinh để đưa ra hoạt động phù hợp với từng đối tượng trẻ .</w:t>
            </w:r>
          </w:p>
          <w:p w:rsidR="00063D9B"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t>- Tổ chức cho trẻ nhận xét đánh giá các sản phẩm, chia sẻ, thuyết trình về sản phẩm của mình.</w:t>
            </w:r>
          </w:p>
          <w:p w:rsidR="00721686" w:rsidRPr="00721686" w:rsidRDefault="00721686" w:rsidP="001F4A70">
            <w:pPr>
              <w:pStyle w:val="NormalWeb"/>
              <w:shd w:val="clear" w:color="auto" w:fill="FFFFFF"/>
              <w:spacing w:before="0" w:beforeAutospacing="0" w:after="0" w:afterAutospacing="0"/>
              <w:rPr>
                <w:rFonts w:asciiTheme="majorHAnsi" w:hAnsiTheme="majorHAnsi" w:cstheme="majorHAnsi"/>
                <w:i/>
                <w:color w:val="000000"/>
                <w:sz w:val="28"/>
                <w:szCs w:val="28"/>
                <w:lang w:val="pt-BR"/>
              </w:rPr>
            </w:pPr>
            <w:r w:rsidRPr="00721686">
              <w:rPr>
                <w:rFonts w:asciiTheme="majorHAnsi" w:hAnsiTheme="majorHAnsi" w:cstheme="majorHAnsi"/>
                <w:i/>
                <w:color w:val="000000"/>
                <w:sz w:val="28"/>
                <w:szCs w:val="28"/>
                <w:lang w:val="pt-BR"/>
              </w:rPr>
              <w:t>- Hải ơi con có nhận xét gì về nhóm tạo hình của nhóm mình không?</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t>+ Cô Khái quát lại: Chúng mình vừa cùng nhau tìm hiểu về cây xanh: cây xà cừ, cây sấu đều có lá, có thân, có cành, cây sấ</w:t>
            </w:r>
            <w:r w:rsidR="00063D9B" w:rsidRPr="0042652A">
              <w:rPr>
                <w:rFonts w:asciiTheme="majorHAnsi" w:hAnsiTheme="majorHAnsi" w:cstheme="majorHAnsi"/>
                <w:color w:val="000000"/>
                <w:sz w:val="28"/>
                <w:szCs w:val="28"/>
                <w:lang w:val="pt-BR"/>
              </w:rPr>
              <w:t xml:space="preserve">u có có quả, quả sấu có vị </w:t>
            </w:r>
            <w:r w:rsidR="00063D9B">
              <w:rPr>
                <w:rFonts w:asciiTheme="majorHAnsi" w:hAnsiTheme="majorHAnsi" w:cstheme="majorHAnsi"/>
                <w:color w:val="000000"/>
                <w:sz w:val="28"/>
                <w:szCs w:val="28"/>
                <w:lang w:val="vi-VN"/>
              </w:rPr>
              <w:t>chua</w:t>
            </w:r>
            <w:r w:rsidR="00063D9B" w:rsidRPr="0042652A">
              <w:rPr>
                <w:rFonts w:asciiTheme="majorHAnsi" w:hAnsiTheme="majorHAnsi" w:cstheme="majorHAnsi"/>
                <w:color w:val="000000"/>
                <w:sz w:val="28"/>
                <w:szCs w:val="28"/>
                <w:lang w:val="pt-BR"/>
              </w:rPr>
              <w:t xml:space="preserve"> </w:t>
            </w:r>
            <w:r w:rsidRPr="0042652A">
              <w:rPr>
                <w:rFonts w:asciiTheme="majorHAnsi" w:hAnsiTheme="majorHAnsi" w:cstheme="majorHAnsi"/>
                <w:color w:val="000000"/>
                <w:sz w:val="28"/>
                <w:szCs w:val="28"/>
                <w:lang w:val="pt-BR"/>
              </w:rPr>
              <w:t xml:space="preserve"> để ngâm nước uống hoặc cho vào nấu canh, cây để che bóng mát... cây có rất nhiều ích lợi vì vậy muốn cây tươi tốt chúng mình cần chăm sóc cây nhé.</w:t>
            </w:r>
          </w:p>
          <w:p w:rsidR="0072168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000000"/>
                <w:sz w:val="28"/>
                <w:szCs w:val="28"/>
                <w:lang w:val="pt-BR"/>
              </w:rPr>
              <w:lastRenderedPageBreak/>
              <w:t xml:space="preserve">- Kết thúc: Cô và trẻ hát bài “Em yêu cây xanh” và </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chuyển hoạt động</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p>
          <w:p w:rsidR="006C5B13" w:rsidRPr="0042652A" w:rsidRDefault="006C5B13" w:rsidP="00063D9B">
            <w:pPr>
              <w:pStyle w:val="NormalWeb"/>
              <w:shd w:val="clear" w:color="auto" w:fill="FFFFFF"/>
              <w:spacing w:before="0" w:beforeAutospacing="0" w:after="0" w:afterAutospacing="0"/>
              <w:rPr>
                <w:rFonts w:asciiTheme="majorHAnsi" w:hAnsiTheme="majorHAnsi" w:cstheme="majorHAnsi"/>
                <w:color w:val="000000"/>
                <w:sz w:val="28"/>
                <w:szCs w:val="28"/>
                <w:shd w:val="clear" w:color="auto" w:fill="FFFFFF"/>
                <w:lang w:val="pt-BR"/>
              </w:rPr>
            </w:pPr>
          </w:p>
        </w:tc>
        <w:tc>
          <w:tcPr>
            <w:tcW w:w="3289" w:type="dxa"/>
            <w:tcBorders>
              <w:top w:val="single" w:sz="4" w:space="0" w:color="auto"/>
              <w:left w:val="single" w:sz="4" w:space="0" w:color="auto"/>
              <w:bottom w:val="single" w:sz="4" w:space="0" w:color="auto"/>
              <w:right w:val="single" w:sz="4" w:space="0" w:color="auto"/>
            </w:tcBorders>
          </w:tcPr>
          <w:p w:rsidR="001F4A70" w:rsidRDefault="001F4A70" w:rsidP="001F4A70">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p>
          <w:p w:rsidR="002F4A87" w:rsidRDefault="002F4A87" w:rsidP="001F4A70">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Cây bị héo, cây bị chết ạ</w:t>
            </w:r>
          </w:p>
          <w:p w:rsidR="003A76D6" w:rsidRPr="002F4A87" w:rsidRDefault="003A76D6" w:rsidP="001F4A70">
            <w:pPr>
              <w:pStyle w:val="NormalWeb"/>
              <w:shd w:val="clear" w:color="auto" w:fill="FFFFFF"/>
              <w:spacing w:before="0" w:beforeAutospacing="0" w:after="0" w:afterAutospacing="0"/>
              <w:rPr>
                <w:rFonts w:asciiTheme="majorHAnsi" w:hAnsiTheme="majorHAnsi" w:cstheme="majorHAnsi"/>
                <w:i/>
                <w:color w:val="333333"/>
                <w:sz w:val="28"/>
                <w:szCs w:val="28"/>
                <w:lang w:val="vi-VN"/>
              </w:rPr>
            </w:pPr>
            <w:r w:rsidRPr="002F4A87">
              <w:rPr>
                <w:rFonts w:asciiTheme="majorHAnsi" w:hAnsiTheme="majorHAnsi" w:cstheme="majorHAnsi"/>
                <w:i/>
                <w:color w:val="333333"/>
                <w:sz w:val="28"/>
                <w:szCs w:val="28"/>
                <w:lang w:val="vi-VN"/>
              </w:rPr>
              <w:t> </w:t>
            </w:r>
            <w:r w:rsidRPr="002F4A87">
              <w:rPr>
                <w:rFonts w:asciiTheme="majorHAnsi" w:hAnsiTheme="majorHAnsi" w:cstheme="majorHAnsi"/>
                <w:i/>
                <w:color w:val="000000"/>
                <w:sz w:val="28"/>
                <w:szCs w:val="28"/>
                <w:lang w:val="vi-VN"/>
              </w:rPr>
              <w:t>- Không có ai chăm sóc, không được tưới nước ạ.</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42652A">
              <w:rPr>
                <w:rFonts w:asciiTheme="majorHAnsi" w:hAnsiTheme="majorHAnsi" w:cstheme="majorHAnsi"/>
                <w:color w:val="000000"/>
                <w:sz w:val="28"/>
                <w:szCs w:val="28"/>
                <w:lang w:val="vi-VN"/>
              </w:rPr>
              <w:t>- Cây xà cừ, cây phượng, cây sấu...</w:t>
            </w: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42652A">
              <w:rPr>
                <w:rFonts w:asciiTheme="majorHAnsi" w:hAnsiTheme="majorHAnsi" w:cstheme="majorHAnsi"/>
                <w:color w:val="333333"/>
                <w:sz w:val="28"/>
                <w:szCs w:val="28"/>
                <w:lang w:val="vi-VN"/>
              </w:rPr>
              <w:t> </w:t>
            </w:r>
            <w:r w:rsidRPr="0042652A">
              <w:rPr>
                <w:rFonts w:asciiTheme="majorHAnsi" w:hAnsiTheme="majorHAnsi" w:cstheme="majorHAnsi"/>
                <w:color w:val="000000"/>
                <w:sz w:val="28"/>
                <w:szCs w:val="28"/>
                <w:lang w:val="pt-BR"/>
              </w:rPr>
              <w:t>- Thân cây to, nhiều lá ạ.</w:t>
            </w:r>
          </w:p>
          <w:p w:rsidR="00BC32ED" w:rsidRDefault="00BC32ED"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p>
          <w:p w:rsidR="00BC32ED" w:rsidRPr="0042652A" w:rsidRDefault="00BC32ED"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333333"/>
                <w:sz w:val="28"/>
                <w:szCs w:val="28"/>
                <w:lang w:val="pt-BR"/>
              </w:rPr>
              <w:t> </w:t>
            </w:r>
            <w:r w:rsidRPr="0042652A">
              <w:rPr>
                <w:rFonts w:asciiTheme="majorHAnsi" w:hAnsiTheme="majorHAnsi" w:cstheme="majorHAnsi"/>
                <w:color w:val="000000"/>
                <w:sz w:val="28"/>
                <w:szCs w:val="28"/>
                <w:lang w:val="pt-BR"/>
              </w:rPr>
              <w:t>- Trẻ xem video</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Trẻ chơi đoán tên một số loại cây xà cừ, cây sấu...</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333333"/>
                <w:sz w:val="28"/>
                <w:szCs w:val="28"/>
                <w:lang w:val="pt-BR"/>
              </w:rPr>
              <w:t> </w:t>
            </w:r>
            <w:r w:rsidRPr="0042652A">
              <w:rPr>
                <w:rFonts w:asciiTheme="majorHAnsi" w:hAnsiTheme="majorHAnsi" w:cstheme="majorHAnsi"/>
                <w:color w:val="000000"/>
                <w:sz w:val="28"/>
                <w:szCs w:val="28"/>
                <w:lang w:val="pt-BR"/>
              </w:rPr>
              <w:t>- Trẻ cùng nhau về nhóm, khám phá và sử dụng các dụng cụ hỗ trợ khám phá một số loại cây (kính lúp)</w:t>
            </w:r>
          </w:p>
          <w:p w:rsidR="003A76D6" w:rsidRPr="00BC32ED" w:rsidRDefault="003A76D6" w:rsidP="001F4A70">
            <w:pPr>
              <w:pStyle w:val="NormalWeb"/>
              <w:shd w:val="clear" w:color="auto" w:fill="FFFFFF"/>
              <w:spacing w:before="0" w:beforeAutospacing="0" w:after="0" w:afterAutospacing="0"/>
              <w:rPr>
                <w:rFonts w:asciiTheme="majorHAnsi" w:hAnsiTheme="majorHAnsi" w:cstheme="majorHAnsi"/>
                <w:i/>
                <w:color w:val="333333"/>
                <w:sz w:val="28"/>
                <w:szCs w:val="28"/>
                <w:lang w:val="pt-BR"/>
              </w:rPr>
            </w:pPr>
            <w:r w:rsidRPr="0042652A">
              <w:rPr>
                <w:rFonts w:asciiTheme="majorHAnsi" w:hAnsiTheme="majorHAnsi" w:cstheme="majorHAnsi"/>
                <w:color w:val="000000"/>
                <w:sz w:val="28"/>
                <w:szCs w:val="28"/>
                <w:lang w:val="pt-BR"/>
              </w:rPr>
              <w:lastRenderedPageBreak/>
              <w:t> </w:t>
            </w:r>
            <w:r w:rsidRPr="00BC32ED">
              <w:rPr>
                <w:rFonts w:asciiTheme="majorHAnsi" w:hAnsiTheme="majorHAnsi" w:cstheme="majorHAnsi"/>
                <w:i/>
                <w:color w:val="000000"/>
                <w:sz w:val="28"/>
                <w:szCs w:val="28"/>
                <w:lang w:val="pt-BR"/>
              </w:rPr>
              <w:t>- Khám phá về đặc điểm của cây.</w:t>
            </w:r>
          </w:p>
          <w:p w:rsidR="003A76D6"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t> - Có thân cây, cành cây, lá cây.</w:t>
            </w:r>
          </w:p>
          <w:p w:rsidR="003A76D6" w:rsidRPr="001F4A70"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rPr>
            </w:pPr>
            <w:r w:rsidRPr="0042652A">
              <w:rPr>
                <w:rFonts w:asciiTheme="majorHAnsi" w:hAnsiTheme="majorHAnsi" w:cstheme="majorHAnsi"/>
                <w:color w:val="000000"/>
                <w:sz w:val="28"/>
                <w:szCs w:val="28"/>
                <w:lang w:val="pt-BR"/>
              </w:rPr>
              <w:t> </w:t>
            </w:r>
            <w:r w:rsidRPr="001F4A70">
              <w:rPr>
                <w:rFonts w:asciiTheme="majorHAnsi" w:hAnsiTheme="majorHAnsi" w:cstheme="majorHAnsi"/>
                <w:color w:val="000000"/>
                <w:sz w:val="28"/>
                <w:szCs w:val="28"/>
              </w:rPr>
              <w:t>- Con nhìn, con sờ tay, ngửi...</w:t>
            </w:r>
          </w:p>
          <w:p w:rsidR="003A76D6" w:rsidRPr="001F4A70"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rPr>
            </w:pPr>
            <w:r w:rsidRPr="001F4A70">
              <w:rPr>
                <w:rFonts w:asciiTheme="majorHAnsi" w:hAnsiTheme="majorHAnsi" w:cstheme="majorHAnsi"/>
                <w:color w:val="000000"/>
                <w:sz w:val="28"/>
                <w:szCs w:val="28"/>
              </w:rPr>
              <w:t> - Nhìn bằng mắt, sờ bằng tay...</w:t>
            </w:r>
          </w:p>
          <w:p w:rsidR="003A76D6" w:rsidRPr="00721686" w:rsidRDefault="003A76D6" w:rsidP="001F4A70">
            <w:pPr>
              <w:pStyle w:val="NormalWeb"/>
              <w:shd w:val="clear" w:color="auto" w:fill="FFFFFF"/>
              <w:spacing w:before="0" w:beforeAutospacing="0" w:after="0" w:afterAutospacing="0"/>
              <w:rPr>
                <w:rFonts w:asciiTheme="majorHAnsi" w:hAnsiTheme="majorHAnsi" w:cstheme="majorHAnsi"/>
                <w:i/>
                <w:color w:val="333333"/>
                <w:sz w:val="28"/>
                <w:szCs w:val="28"/>
              </w:rPr>
            </w:pPr>
            <w:r w:rsidRPr="00721686">
              <w:rPr>
                <w:rFonts w:asciiTheme="majorHAnsi" w:hAnsiTheme="majorHAnsi" w:cstheme="majorHAnsi"/>
                <w:i/>
                <w:color w:val="000000"/>
                <w:sz w:val="28"/>
                <w:szCs w:val="28"/>
              </w:rPr>
              <w:t>- Tiếng lá cây xào xạc</w:t>
            </w:r>
          </w:p>
          <w:p w:rsidR="003A76D6" w:rsidRPr="001F4A70"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rPr>
            </w:pPr>
            <w:r w:rsidRPr="001F4A70">
              <w:rPr>
                <w:rFonts w:asciiTheme="majorHAnsi" w:hAnsiTheme="majorHAnsi" w:cstheme="majorHAnsi"/>
                <w:color w:val="000000"/>
                <w:sz w:val="28"/>
                <w:szCs w:val="28"/>
              </w:rPr>
              <w:t>- Có gió ạ</w:t>
            </w:r>
          </w:p>
          <w:p w:rsidR="003A76D6" w:rsidRPr="001F4A70"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rPr>
            </w:pPr>
            <w:r w:rsidRPr="001F4A70">
              <w:rPr>
                <w:rFonts w:asciiTheme="majorHAnsi" w:hAnsiTheme="majorHAnsi" w:cstheme="majorHAnsi"/>
                <w:color w:val="000000"/>
                <w:sz w:val="28"/>
                <w:szCs w:val="28"/>
              </w:rPr>
              <w:t> - ước, ánh sáng, đất, ạ</w:t>
            </w:r>
          </w:p>
          <w:p w:rsidR="003A76D6" w:rsidRPr="001F4A70"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rPr>
            </w:pPr>
            <w:r w:rsidRPr="001F4A70">
              <w:rPr>
                <w:rFonts w:asciiTheme="majorHAnsi" w:hAnsiTheme="majorHAnsi" w:cstheme="majorHAnsi"/>
                <w:color w:val="000000"/>
                <w:sz w:val="28"/>
                <w:szCs w:val="28"/>
              </w:rPr>
              <w:t>- Nắng nóng, ô nhiễm môi trường...</w:t>
            </w: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rPr>
            </w:pPr>
            <w:r w:rsidRPr="001F4A70">
              <w:rPr>
                <w:rFonts w:asciiTheme="majorHAnsi" w:hAnsiTheme="majorHAnsi" w:cstheme="majorHAnsi"/>
                <w:color w:val="333333"/>
                <w:sz w:val="28"/>
                <w:szCs w:val="28"/>
              </w:rPr>
              <w:t> </w:t>
            </w:r>
            <w:r w:rsidRPr="001F4A70">
              <w:rPr>
                <w:rFonts w:asciiTheme="majorHAnsi" w:hAnsiTheme="majorHAnsi" w:cstheme="majorHAnsi"/>
                <w:color w:val="000000"/>
                <w:sz w:val="28"/>
                <w:szCs w:val="28"/>
              </w:rPr>
              <w:t> - Trồng nhiều cây xanh, chăm sóc cây xanh .</w:t>
            </w:r>
          </w:p>
          <w:p w:rsidR="00BC32ED" w:rsidRPr="001F4A70" w:rsidRDefault="00BC32ED" w:rsidP="001F4A70">
            <w:pPr>
              <w:pStyle w:val="NormalWeb"/>
              <w:shd w:val="clear" w:color="auto" w:fill="FFFFFF"/>
              <w:spacing w:before="0" w:beforeAutospacing="0" w:after="0" w:afterAutospacing="0"/>
              <w:rPr>
                <w:rFonts w:asciiTheme="majorHAnsi" w:hAnsiTheme="majorHAnsi" w:cstheme="majorHAnsi"/>
                <w:color w:val="333333"/>
                <w:sz w:val="28"/>
                <w:szCs w:val="28"/>
              </w:rPr>
            </w:pP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rPr>
            </w:pPr>
            <w:r w:rsidRPr="001F4A70">
              <w:rPr>
                <w:rFonts w:asciiTheme="majorHAnsi" w:hAnsiTheme="majorHAnsi" w:cstheme="majorHAnsi"/>
                <w:color w:val="333333"/>
                <w:sz w:val="28"/>
                <w:szCs w:val="28"/>
              </w:rPr>
              <w:t> </w:t>
            </w:r>
            <w:r w:rsidRPr="001F4A70">
              <w:rPr>
                <w:rFonts w:asciiTheme="majorHAnsi" w:hAnsiTheme="majorHAnsi" w:cstheme="majorHAnsi"/>
                <w:color w:val="000000"/>
                <w:sz w:val="28"/>
                <w:szCs w:val="28"/>
              </w:rPr>
              <w:t>- Các nhóm chia sẻ về những kiến thức mình đã khám phá được (Cây xà cừ thân cây to, sần sùi, có màu nâu, nhiều cành,...; Cây Sấu có thân có lá, có quả......)</w:t>
            </w:r>
          </w:p>
          <w:p w:rsidR="00BC32ED" w:rsidRDefault="00BC32ED" w:rsidP="001F4A70">
            <w:pPr>
              <w:pStyle w:val="NormalWeb"/>
              <w:shd w:val="clear" w:color="auto" w:fill="FFFFFF"/>
              <w:spacing w:before="0" w:beforeAutospacing="0" w:after="0" w:afterAutospacing="0"/>
              <w:rPr>
                <w:rFonts w:asciiTheme="majorHAnsi" w:hAnsiTheme="majorHAnsi" w:cstheme="majorHAnsi"/>
                <w:color w:val="000000"/>
                <w:sz w:val="28"/>
                <w:szCs w:val="28"/>
              </w:rPr>
            </w:pPr>
          </w:p>
          <w:p w:rsidR="00BC32ED" w:rsidRPr="001F4A70" w:rsidRDefault="00BC32ED" w:rsidP="001F4A70">
            <w:pPr>
              <w:pStyle w:val="NormalWeb"/>
              <w:shd w:val="clear" w:color="auto" w:fill="FFFFFF"/>
              <w:spacing w:before="0" w:beforeAutospacing="0" w:after="0" w:afterAutospacing="0"/>
              <w:rPr>
                <w:rFonts w:asciiTheme="majorHAnsi" w:hAnsiTheme="majorHAnsi" w:cstheme="majorHAnsi"/>
                <w:color w:val="333333"/>
                <w:sz w:val="28"/>
                <w:szCs w:val="28"/>
              </w:rPr>
            </w:pP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rPr>
            </w:pPr>
            <w:r w:rsidRPr="001F4A70">
              <w:rPr>
                <w:rFonts w:asciiTheme="majorHAnsi" w:hAnsiTheme="majorHAnsi" w:cstheme="majorHAnsi"/>
                <w:color w:val="333333"/>
                <w:sz w:val="28"/>
                <w:szCs w:val="28"/>
              </w:rPr>
              <w:t> </w:t>
            </w:r>
            <w:r w:rsidRPr="001F4A70">
              <w:rPr>
                <w:rFonts w:asciiTheme="majorHAnsi" w:hAnsiTheme="majorHAnsi" w:cstheme="majorHAnsi"/>
                <w:color w:val="000000"/>
                <w:sz w:val="28"/>
                <w:szCs w:val="28"/>
              </w:rPr>
              <w:t>- Trẻ nêu tưởng tạo ra cây xanh( con tạo cây xanh từ cành khô, đất nặn dây kẽm, bìa catton...) Các nhóm trẻ thảo luận, chia sẻ và thống nhất ý tưởng tạo hình cây xanh.</w:t>
            </w:r>
          </w:p>
          <w:p w:rsidR="00721686" w:rsidRPr="001F4A70" w:rsidRDefault="00721686" w:rsidP="001F4A70">
            <w:pPr>
              <w:pStyle w:val="NormalWeb"/>
              <w:shd w:val="clear" w:color="auto" w:fill="FFFFFF"/>
              <w:spacing w:before="0" w:beforeAutospacing="0" w:after="0" w:afterAutospacing="0"/>
              <w:rPr>
                <w:rFonts w:asciiTheme="majorHAnsi" w:hAnsiTheme="majorHAnsi" w:cstheme="majorHAnsi"/>
                <w:color w:val="333333"/>
                <w:sz w:val="28"/>
                <w:szCs w:val="28"/>
              </w:rPr>
            </w:pPr>
          </w:p>
          <w:p w:rsidR="003A76D6" w:rsidRDefault="003A76D6" w:rsidP="001F4A70">
            <w:pPr>
              <w:pStyle w:val="NormalWeb"/>
              <w:shd w:val="clear" w:color="auto" w:fill="FFFFFF"/>
              <w:spacing w:before="0" w:beforeAutospacing="0" w:after="0" w:afterAutospacing="0"/>
              <w:rPr>
                <w:rFonts w:asciiTheme="majorHAnsi" w:hAnsiTheme="majorHAnsi" w:cstheme="majorHAnsi"/>
                <w:color w:val="000000"/>
                <w:sz w:val="28"/>
                <w:szCs w:val="28"/>
              </w:rPr>
            </w:pPr>
            <w:r w:rsidRPr="001F4A70">
              <w:rPr>
                <w:rFonts w:asciiTheme="majorHAnsi" w:hAnsiTheme="majorHAnsi" w:cstheme="majorHAnsi"/>
                <w:color w:val="000000"/>
                <w:sz w:val="28"/>
                <w:szCs w:val="28"/>
              </w:rPr>
              <w:t> - Trẻ về 3 nhóm thực hiện tưởng: Vẽ thiết kế mô hình, lựa chọn nguyên liệu và thực hiện thiết kế tưởng.</w:t>
            </w:r>
          </w:p>
          <w:p w:rsidR="003A76D6" w:rsidRPr="001F4A70"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rPr>
            </w:pPr>
            <w:r w:rsidRPr="001F4A70">
              <w:rPr>
                <w:rFonts w:asciiTheme="majorHAnsi" w:hAnsiTheme="majorHAnsi" w:cstheme="majorHAnsi"/>
                <w:color w:val="000000"/>
                <w:sz w:val="28"/>
                <w:szCs w:val="28"/>
              </w:rPr>
              <w:t>Nhóm 1: Tạo hình cây xanh từ giấy cottong</w:t>
            </w:r>
          </w:p>
          <w:p w:rsidR="003A76D6" w:rsidRPr="001F4A70"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rPr>
            </w:pPr>
            <w:r w:rsidRPr="001F4A70">
              <w:rPr>
                <w:rFonts w:asciiTheme="majorHAnsi" w:hAnsiTheme="majorHAnsi" w:cstheme="majorHAnsi"/>
                <w:color w:val="000000"/>
                <w:sz w:val="28"/>
                <w:szCs w:val="28"/>
              </w:rPr>
              <w:t>Nhóm 2: Tạo hình cây xanh từ đất nặn</w:t>
            </w:r>
          </w:p>
          <w:p w:rsidR="00721686" w:rsidRDefault="00721686" w:rsidP="001F4A70">
            <w:pPr>
              <w:pStyle w:val="NormalWeb"/>
              <w:shd w:val="clear" w:color="auto" w:fill="FFFFFF"/>
              <w:spacing w:before="0" w:beforeAutospacing="0" w:after="0" w:afterAutospacing="0"/>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t>Nhóm 3: Sáng tạo tranh cây xanh</w:t>
            </w:r>
          </w:p>
          <w:p w:rsidR="006C5B13" w:rsidRPr="0042652A" w:rsidRDefault="003A76D6" w:rsidP="001F4A70">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42652A">
              <w:rPr>
                <w:rFonts w:asciiTheme="majorHAnsi" w:hAnsiTheme="majorHAnsi" w:cstheme="majorHAnsi"/>
                <w:color w:val="000000"/>
                <w:sz w:val="28"/>
                <w:szCs w:val="28"/>
                <w:lang w:val="pt-BR"/>
              </w:rPr>
              <w:lastRenderedPageBreak/>
              <w:t>- Trẻ hát bài hát “Em yêu cây xanh” và ra ngoài</w:t>
            </w:r>
          </w:p>
        </w:tc>
      </w:tr>
    </w:tbl>
    <w:p w:rsidR="00F321D1" w:rsidRPr="0042652A" w:rsidRDefault="00073088" w:rsidP="001E3CB6">
      <w:pPr>
        <w:spacing w:after="0" w:line="360" w:lineRule="auto"/>
        <w:rPr>
          <w:rFonts w:asciiTheme="majorHAnsi" w:eastAsia="Times New Roman" w:hAnsiTheme="majorHAnsi" w:cstheme="majorHAnsi"/>
          <w:color w:val="000000"/>
          <w:szCs w:val="28"/>
          <w:lang w:val="it-IT"/>
        </w:rPr>
      </w:pPr>
      <w:r w:rsidRPr="007E0BF8">
        <w:rPr>
          <w:rFonts w:asciiTheme="majorHAnsi" w:eastAsia="MS Mincho" w:hAnsiTheme="majorHAnsi" w:cstheme="majorHAnsi"/>
          <w:szCs w:val="28"/>
          <w:lang w:val="it-IT" w:eastAsia="ja-JP"/>
        </w:rPr>
        <w:lastRenderedPageBreak/>
        <w:t>*Đánh giá trẻ hằng ngày: (Đánh giá những vấn đề nổi bật về: tình trạng sức khỏe; trạng thái cảm xúc, thái độ và</w:t>
      </w:r>
      <w:r w:rsidRPr="00D31F69">
        <w:rPr>
          <w:rFonts w:asciiTheme="majorHAnsi" w:eastAsia="MS Mincho" w:hAnsiTheme="majorHAnsi" w:cstheme="majorHAnsi"/>
          <w:szCs w:val="28"/>
          <w:lang w:val="it-IT" w:eastAsia="ja-JP"/>
        </w:rPr>
        <w:t xml:space="preserve"> hành vi của trẻ; kiến thức, kĩ năng của trẻ</w:t>
      </w:r>
      <w:r w:rsidR="00020BED">
        <w:rPr>
          <w:rFonts w:asciiTheme="majorHAnsi" w:eastAsia="MS Mincho" w:hAnsiTheme="majorHAnsi" w:cstheme="majorHAnsi"/>
          <w:szCs w:val="28"/>
          <w:lang w:val="it-IT" w:eastAsia="ja-JP"/>
        </w:rPr>
        <w:t>)</w:t>
      </w:r>
      <w:r w:rsidR="00C42C37">
        <w:rPr>
          <w:rFonts w:asciiTheme="majorHAnsi" w:eastAsia="Times New Roman" w:hAnsiTheme="majorHAnsi" w:cstheme="majorHAnsi"/>
          <w:color w:val="000000"/>
          <w:szCs w:val="28"/>
          <w:lang w:val="it-IT"/>
        </w:rPr>
        <w:t xml:space="preserve"> </w:t>
      </w:r>
      <w:r w:rsidR="00020BED">
        <w:rPr>
          <w:rFonts w:asciiTheme="majorHAnsi" w:eastAsia="Times New Roman" w:hAnsiTheme="majorHAnsi" w:cstheme="majorHAnsi"/>
          <w:color w:val="000000"/>
          <w:szCs w:val="28"/>
          <w:lang w:val="it-IT"/>
        </w:rPr>
        <w:t>........................................................................................................................................................................................................................................................................................................................................................................................................................................................................................................................................................................</w:t>
      </w:r>
      <w:r w:rsidR="00C2013A">
        <w:rPr>
          <w:rFonts w:asciiTheme="majorHAnsi" w:eastAsia="Times New Roman" w:hAnsiTheme="majorHAnsi" w:cstheme="majorHAnsi"/>
          <w:color w:val="000000"/>
          <w:szCs w:val="28"/>
          <w:lang w:val="it-IT"/>
        </w:rPr>
        <w:t>.........................................................................................................................................................................................................................................</w:t>
      </w:r>
      <w:r w:rsidR="00032BFD">
        <w:rPr>
          <w:rFonts w:asciiTheme="majorHAnsi" w:eastAsia="Times New Roman" w:hAnsiTheme="majorHAnsi" w:cstheme="majorHAnsi"/>
          <w:color w:val="000000"/>
          <w:szCs w:val="28"/>
          <w:lang w:val="it-IT"/>
        </w:rPr>
        <w:t>.............</w:t>
      </w:r>
      <w:r w:rsidR="006C5B13">
        <w:rPr>
          <w:rFonts w:asciiTheme="majorHAnsi" w:eastAsia="Times New Roman" w:hAnsiTheme="majorHAnsi" w:cstheme="majorHAnsi"/>
          <w:color w:val="000000"/>
          <w:szCs w:val="28"/>
          <w:lang w:val="it-IT"/>
        </w:rPr>
        <w:t>..............................................................................................................................................................................................................................................................................................................................................................................................................................................................................................................................................................................................................................................................................................................................................................................................................................</w:t>
      </w:r>
      <w:r w:rsidR="00063D9B">
        <w:rPr>
          <w:rFonts w:asciiTheme="majorHAnsi" w:eastAsia="Times New Roman" w:hAnsiTheme="majorHAnsi" w:cstheme="majorHAnsi"/>
          <w:color w:val="000000"/>
          <w:szCs w:val="28"/>
        </w:rPr>
        <w:t>...............................................................................................................................................................................................................................................................................................................................................................................................................................................................................................................................................................................................................................................</w:t>
      </w:r>
      <w:r w:rsidR="0057632E" w:rsidRPr="0042652A">
        <w:rPr>
          <w:rFonts w:asciiTheme="majorHAnsi" w:eastAsia="Times New Roman" w:hAnsiTheme="majorHAnsi" w:cstheme="majorHAnsi"/>
          <w:color w:val="000000"/>
          <w:szCs w:val="28"/>
        </w:rPr>
        <w:t>................................................................................................................................................................................................................................................................................................................................................................................................................................................................................................................................................................................................................................................</w:t>
      </w:r>
      <w:r w:rsidR="0057632E" w:rsidRPr="0042652A">
        <w:rPr>
          <w:rFonts w:asciiTheme="majorHAnsi" w:eastAsia="Times New Roman" w:hAnsiTheme="majorHAnsi" w:cstheme="majorHAnsi"/>
          <w:color w:val="000000"/>
          <w:szCs w:val="28"/>
          <w:lang w:val="it-IT"/>
        </w:rPr>
        <w:t>..................................................................................................................................................................................................................................................................................................................................................................................................................................................................................................</w:t>
      </w:r>
    </w:p>
    <w:p w:rsidR="002B091B" w:rsidRPr="00543CD6" w:rsidRDefault="002B091B" w:rsidP="002B091B">
      <w:pPr>
        <w:spacing w:after="0" w:line="360" w:lineRule="auto"/>
        <w:jc w:val="center"/>
        <w:rPr>
          <w:rFonts w:eastAsia="Times New Roman" w:cs="Times New Roman"/>
          <w:szCs w:val="28"/>
          <w:lang w:val="it-IT"/>
        </w:rPr>
      </w:pPr>
      <w:r>
        <w:rPr>
          <w:rFonts w:eastAsia="Calibri" w:cs="Times New Roman"/>
          <w:szCs w:val="28"/>
        </w:rPr>
        <w:lastRenderedPageBreak/>
        <w:t xml:space="preserve">                                                                            </w:t>
      </w:r>
      <w:r w:rsidRPr="00543CD6">
        <w:rPr>
          <w:rFonts w:eastAsia="Calibri" w:cs="Times New Roman"/>
          <w:szCs w:val="28"/>
        </w:rPr>
        <w:t>Thứ</w:t>
      </w:r>
      <w:r w:rsidR="00CE536A">
        <w:rPr>
          <w:rFonts w:eastAsia="Calibri" w:cs="Times New Roman"/>
          <w:szCs w:val="28"/>
        </w:rPr>
        <w:t xml:space="preserve"> 5 ngày 27 tháng 0</w:t>
      </w:r>
      <w:r w:rsidR="00A472F3">
        <w:rPr>
          <w:rFonts w:eastAsia="Calibri" w:cs="Times New Roman"/>
          <w:szCs w:val="28"/>
        </w:rPr>
        <w:t>2</w:t>
      </w:r>
      <w:r w:rsidRPr="00543CD6">
        <w:rPr>
          <w:rFonts w:eastAsia="Calibri" w:cs="Times New Roman"/>
          <w:szCs w:val="28"/>
        </w:rPr>
        <w:t xml:space="preserve"> </w:t>
      </w:r>
      <w:r w:rsidR="00CE536A">
        <w:rPr>
          <w:rFonts w:eastAsia="Calibri" w:cs="Times New Roman"/>
          <w:szCs w:val="28"/>
        </w:rPr>
        <w:t>năm 2025</w:t>
      </w:r>
    </w:p>
    <w:p w:rsidR="002B091B" w:rsidRPr="00543CD6" w:rsidRDefault="002B091B" w:rsidP="002B091B">
      <w:pPr>
        <w:tabs>
          <w:tab w:val="left" w:pos="211"/>
          <w:tab w:val="left" w:pos="1094"/>
        </w:tabs>
        <w:spacing w:after="0" w:line="240" w:lineRule="auto"/>
        <w:rPr>
          <w:rFonts w:eastAsia="Calibri" w:cs="Times New Roman"/>
          <w:b/>
          <w:szCs w:val="28"/>
        </w:rPr>
      </w:pPr>
      <w:r w:rsidRPr="00543CD6">
        <w:rPr>
          <w:rFonts w:eastAsia="Calibri" w:cs="Times New Roman"/>
          <w:b/>
          <w:szCs w:val="28"/>
        </w:rPr>
        <w:t xml:space="preserve">Tên hoạt động: </w:t>
      </w:r>
    </w:p>
    <w:p w:rsidR="000915E4" w:rsidRPr="0042652A" w:rsidRDefault="000915E4" w:rsidP="000915E4">
      <w:pPr>
        <w:spacing w:after="0" w:line="240" w:lineRule="auto"/>
        <w:ind w:right="-170"/>
        <w:rPr>
          <w:rFonts w:eastAsia="Times New Roman" w:cs="Times New Roman"/>
          <w:szCs w:val="28"/>
          <w:lang w:val="it-IT"/>
        </w:rPr>
      </w:pPr>
      <w:r w:rsidRPr="0042652A">
        <w:rPr>
          <w:rFonts w:eastAsia="Times New Roman" w:cs="Times New Roman"/>
          <w:b/>
          <w:szCs w:val="28"/>
          <w:lang w:val="it-IT"/>
        </w:rPr>
        <w:t xml:space="preserve">                                                   NẶN CỦ CÀ RỐT</w:t>
      </w:r>
    </w:p>
    <w:p w:rsidR="000915E4" w:rsidRPr="0042652A" w:rsidRDefault="000915E4" w:rsidP="000915E4">
      <w:pPr>
        <w:spacing w:after="0" w:line="240" w:lineRule="auto"/>
        <w:ind w:left="-227" w:right="-170"/>
        <w:rPr>
          <w:rFonts w:eastAsia="Times New Roman" w:cs="Times New Roman"/>
          <w:b/>
          <w:szCs w:val="28"/>
          <w:lang w:val="it-IT"/>
        </w:rPr>
      </w:pPr>
      <w:r w:rsidRPr="0042652A">
        <w:rPr>
          <w:rFonts w:eastAsia="Times New Roman" w:cs="Times New Roman"/>
          <w:b/>
          <w:szCs w:val="28"/>
          <w:lang w:val="it-IT"/>
        </w:rPr>
        <w:t xml:space="preserve">   </w:t>
      </w:r>
    </w:p>
    <w:p w:rsidR="000915E4" w:rsidRPr="0042652A" w:rsidRDefault="000915E4" w:rsidP="000915E4">
      <w:pPr>
        <w:spacing w:after="0" w:line="240" w:lineRule="auto"/>
        <w:ind w:left="-142" w:right="-170"/>
        <w:rPr>
          <w:rFonts w:eastAsia="Times New Roman" w:cs="Times New Roman"/>
          <w:szCs w:val="28"/>
          <w:lang w:val="it-IT"/>
        </w:rPr>
      </w:pPr>
      <w:r w:rsidRPr="0042652A">
        <w:rPr>
          <w:rFonts w:eastAsia="Times New Roman" w:cs="Times New Roman"/>
          <w:b/>
          <w:szCs w:val="28"/>
          <w:lang w:val="it-IT"/>
        </w:rPr>
        <w:t>Hoạt động bổ trợ:</w:t>
      </w:r>
      <w:r w:rsidRPr="0042652A">
        <w:rPr>
          <w:rFonts w:eastAsia="Times New Roman" w:cs="Times New Roman"/>
          <w:szCs w:val="28"/>
          <w:lang w:val="it-IT"/>
        </w:rPr>
        <w:t xml:space="preserve"> Trò chuyện.</w:t>
      </w:r>
    </w:p>
    <w:p w:rsidR="000915E4" w:rsidRDefault="000915E4" w:rsidP="000915E4">
      <w:pPr>
        <w:spacing w:after="0" w:line="240" w:lineRule="auto"/>
        <w:ind w:left="-142" w:right="-170"/>
        <w:rPr>
          <w:rStyle w:val="Strong"/>
          <w:color w:val="222222"/>
          <w:szCs w:val="28"/>
        </w:rPr>
      </w:pPr>
      <w:r w:rsidRPr="00244E68">
        <w:rPr>
          <w:rStyle w:val="Strong"/>
          <w:color w:val="222222"/>
          <w:szCs w:val="28"/>
        </w:rPr>
        <w:t>I. Mục Đích-Yêu Cầu</w:t>
      </w:r>
    </w:p>
    <w:p w:rsidR="000915E4" w:rsidRDefault="000915E4" w:rsidP="000915E4">
      <w:pPr>
        <w:spacing w:after="0" w:line="240" w:lineRule="auto"/>
        <w:ind w:left="-142" w:right="-170"/>
        <w:rPr>
          <w:rStyle w:val="Strong"/>
          <w:b w:val="0"/>
          <w:color w:val="222222"/>
          <w:szCs w:val="28"/>
        </w:rPr>
      </w:pPr>
      <w:r w:rsidRPr="007B2D2B">
        <w:rPr>
          <w:rStyle w:val="Strong"/>
          <w:b w:val="0"/>
          <w:color w:val="222222"/>
          <w:szCs w:val="28"/>
        </w:rPr>
        <w:t>1. Kiến thức:</w:t>
      </w:r>
    </w:p>
    <w:p w:rsidR="00721686" w:rsidRPr="00721686" w:rsidRDefault="000915E4" w:rsidP="00721686">
      <w:pPr>
        <w:spacing w:after="0" w:line="240" w:lineRule="auto"/>
        <w:ind w:left="-142" w:right="-170"/>
      </w:pPr>
      <w:r w:rsidRPr="007B2D2B">
        <w:t>- Trẻ nhận thức được củ cà rốt về hình dạng, mầu sắc,</w:t>
      </w:r>
      <w:r>
        <w:t xml:space="preserve"> </w:t>
      </w:r>
      <w:r w:rsidRPr="007B2D2B">
        <w:t>lợi ích.</w:t>
      </w:r>
    </w:p>
    <w:p w:rsidR="000915E4" w:rsidRPr="00721686" w:rsidRDefault="000915E4" w:rsidP="000915E4">
      <w:pPr>
        <w:spacing w:after="0" w:line="240" w:lineRule="auto"/>
        <w:ind w:left="-142" w:right="-170"/>
        <w:rPr>
          <w:i/>
        </w:rPr>
      </w:pPr>
      <w:r w:rsidRPr="00721686">
        <w:rPr>
          <w:i/>
        </w:rPr>
        <w:t>- Trẻ biết cách nhào đất, xoay dọc, vuốt nhọn đất để tạo thành củ cà rốt.</w:t>
      </w:r>
    </w:p>
    <w:p w:rsidR="000915E4" w:rsidRDefault="000915E4" w:rsidP="000915E4">
      <w:pPr>
        <w:spacing w:after="0" w:line="240" w:lineRule="auto"/>
        <w:ind w:left="-142" w:right="-170"/>
        <w:rPr>
          <w:shd w:val="clear" w:color="auto" w:fill="FFFFFF"/>
        </w:rPr>
      </w:pPr>
      <w:r w:rsidRPr="007B2D2B">
        <w:rPr>
          <w:shd w:val="clear" w:color="auto" w:fill="FFFFFF"/>
        </w:rPr>
        <w:t>- Trẻ biết lợi ích của các loại rau củ quả.</w:t>
      </w:r>
    </w:p>
    <w:p w:rsidR="000915E4" w:rsidRDefault="000915E4" w:rsidP="000915E4">
      <w:pPr>
        <w:spacing w:after="0" w:line="240" w:lineRule="auto"/>
        <w:ind w:left="-142" w:right="-170"/>
        <w:rPr>
          <w:rStyle w:val="Strong"/>
          <w:b w:val="0"/>
          <w:color w:val="222222"/>
          <w:szCs w:val="28"/>
        </w:rPr>
      </w:pPr>
      <w:r w:rsidRPr="008D06E2">
        <w:rPr>
          <w:rStyle w:val="Strong"/>
          <w:b w:val="0"/>
          <w:color w:val="222222"/>
          <w:szCs w:val="28"/>
        </w:rPr>
        <w:t>2. Kỹ năng:</w:t>
      </w:r>
    </w:p>
    <w:p w:rsidR="000915E4" w:rsidRDefault="000915E4" w:rsidP="000915E4">
      <w:pPr>
        <w:spacing w:after="0" w:line="240" w:lineRule="auto"/>
        <w:ind w:left="-142" w:right="-170"/>
      </w:pPr>
      <w:r w:rsidRPr="00684ACE">
        <w:t>- Trẻ học được các kỹ năng như xoay dọc, vuốt nhọ</w:t>
      </w:r>
      <w:r>
        <w:t>n</w:t>
      </w:r>
      <w:r w:rsidRPr="00684ACE">
        <w:t> để nặn củ cà rốt.</w:t>
      </w:r>
    </w:p>
    <w:p w:rsidR="000915E4" w:rsidRPr="00721686" w:rsidRDefault="000915E4" w:rsidP="000915E4">
      <w:pPr>
        <w:spacing w:after="0" w:line="240" w:lineRule="auto"/>
        <w:ind w:left="-142" w:right="-170"/>
        <w:rPr>
          <w:i/>
        </w:rPr>
      </w:pPr>
      <w:r w:rsidRPr="00721686">
        <w:rPr>
          <w:i/>
        </w:rPr>
        <w:t>- Rèn tính cẩn thận kiên trì khéo léo cho trẻ.</w:t>
      </w:r>
    </w:p>
    <w:p w:rsidR="000915E4" w:rsidRDefault="000915E4" w:rsidP="000915E4">
      <w:pPr>
        <w:spacing w:after="0" w:line="240" w:lineRule="auto"/>
        <w:ind w:left="-142" w:right="-170"/>
        <w:rPr>
          <w:rStyle w:val="Strong"/>
          <w:b w:val="0"/>
          <w:color w:val="222222"/>
          <w:szCs w:val="28"/>
        </w:rPr>
      </w:pPr>
      <w:r w:rsidRPr="00B54572">
        <w:rPr>
          <w:rStyle w:val="Strong"/>
          <w:b w:val="0"/>
          <w:color w:val="222222"/>
          <w:szCs w:val="28"/>
        </w:rPr>
        <w:t>3. Thái độ:</w:t>
      </w:r>
    </w:p>
    <w:p w:rsidR="000915E4" w:rsidRDefault="000915E4" w:rsidP="000915E4">
      <w:pPr>
        <w:spacing w:after="0" w:line="240" w:lineRule="auto"/>
        <w:ind w:left="-142" w:right="-170"/>
        <w:rPr>
          <w:shd w:val="clear" w:color="auto" w:fill="FFFFFF"/>
        </w:rPr>
      </w:pPr>
      <w:r w:rsidRPr="008D06E2">
        <w:rPr>
          <w:shd w:val="clear" w:color="auto" w:fill="FFFFFF"/>
        </w:rPr>
        <w:t>- Trẻ biết trân trọng sản phẩn của mình tạo ra cũng như của bạn.</w:t>
      </w:r>
    </w:p>
    <w:p w:rsidR="000915E4" w:rsidRPr="00721686" w:rsidRDefault="000915E4" w:rsidP="000915E4">
      <w:pPr>
        <w:spacing w:after="0" w:line="240" w:lineRule="auto"/>
        <w:ind w:left="-142" w:right="-170"/>
        <w:rPr>
          <w:i/>
        </w:rPr>
      </w:pPr>
      <w:r w:rsidRPr="00721686">
        <w:rPr>
          <w:i/>
        </w:rPr>
        <w:t>- Trẻ biết yêu quý, chăm sóc các loại rau, củ.</w:t>
      </w:r>
    </w:p>
    <w:p w:rsidR="000915E4" w:rsidRDefault="000915E4" w:rsidP="000915E4">
      <w:pPr>
        <w:spacing w:after="0" w:line="240" w:lineRule="auto"/>
        <w:ind w:left="-142" w:right="-170"/>
      </w:pPr>
      <w:r>
        <w:t>- Biết ăn đầy đủ các loại rau, củ để cung cấp chất xơ cho cho cơ thể.</w:t>
      </w:r>
    </w:p>
    <w:p w:rsidR="000915E4" w:rsidRDefault="000915E4" w:rsidP="000915E4">
      <w:pPr>
        <w:spacing w:after="0" w:line="240" w:lineRule="auto"/>
        <w:ind w:left="-142" w:right="-170"/>
        <w:rPr>
          <w:rStyle w:val="Strong"/>
          <w:color w:val="222222"/>
          <w:szCs w:val="28"/>
        </w:rPr>
      </w:pPr>
      <w:r w:rsidRPr="00244E68">
        <w:rPr>
          <w:rStyle w:val="Strong"/>
          <w:color w:val="222222"/>
          <w:szCs w:val="28"/>
        </w:rPr>
        <w:t>II. Chuẩn bị:</w:t>
      </w:r>
    </w:p>
    <w:p w:rsidR="000915E4" w:rsidRDefault="000915E4" w:rsidP="000915E4">
      <w:pPr>
        <w:spacing w:after="0" w:line="240" w:lineRule="auto"/>
        <w:ind w:left="-142" w:right="-170"/>
        <w:rPr>
          <w:rStyle w:val="Strong"/>
          <w:b w:val="0"/>
          <w:color w:val="222222"/>
          <w:szCs w:val="28"/>
        </w:rPr>
      </w:pPr>
      <w:r w:rsidRPr="00F62F8A">
        <w:rPr>
          <w:rStyle w:val="Strong"/>
          <w:b w:val="0"/>
          <w:color w:val="222222"/>
          <w:szCs w:val="28"/>
        </w:rPr>
        <w:t>1. Đồ dùng của cô và trẻ:</w:t>
      </w:r>
    </w:p>
    <w:p w:rsidR="000915E4" w:rsidRPr="0042652A" w:rsidRDefault="000915E4" w:rsidP="000915E4">
      <w:pPr>
        <w:spacing w:after="0" w:line="240" w:lineRule="auto"/>
        <w:ind w:left="-142" w:right="-170"/>
        <w:rPr>
          <w:rFonts w:eastAsia="Times New Roman" w:cs="Times New Roman"/>
          <w:szCs w:val="28"/>
        </w:rPr>
      </w:pPr>
      <w:r w:rsidRPr="0042652A">
        <w:rPr>
          <w:rFonts w:asciiTheme="majorHAnsi" w:eastAsia="Times New Roman" w:hAnsiTheme="majorHAnsi" w:cstheme="majorHAnsi"/>
          <w:color w:val="000000"/>
          <w:szCs w:val="28"/>
        </w:rPr>
        <w:t xml:space="preserve">- </w:t>
      </w:r>
      <w:r w:rsidRPr="00F62F8A">
        <w:rPr>
          <w:rFonts w:asciiTheme="majorHAnsi" w:eastAsia="Times New Roman" w:hAnsiTheme="majorHAnsi" w:cstheme="majorHAnsi"/>
          <w:color w:val="000000"/>
          <w:szCs w:val="28"/>
        </w:rPr>
        <w:t>Củ cà rốt thật,</w:t>
      </w:r>
      <w:r w:rsidRPr="0042652A">
        <w:rPr>
          <w:rFonts w:asciiTheme="majorHAnsi" w:eastAsia="Times New Roman" w:hAnsiTheme="majorHAnsi" w:cstheme="majorHAnsi"/>
          <w:color w:val="000000"/>
          <w:szCs w:val="28"/>
        </w:rPr>
        <w:t xml:space="preserve"> </w:t>
      </w:r>
      <w:r w:rsidRPr="00F62F8A">
        <w:rPr>
          <w:rFonts w:asciiTheme="majorHAnsi" w:eastAsia="Times New Roman" w:hAnsiTheme="majorHAnsi" w:cstheme="majorHAnsi"/>
          <w:color w:val="000000"/>
          <w:szCs w:val="28"/>
        </w:rPr>
        <w:t>củ cà rốt đã được nặn sẵn.</w:t>
      </w:r>
    </w:p>
    <w:p w:rsidR="000915E4" w:rsidRPr="0042652A" w:rsidRDefault="000915E4" w:rsidP="000915E4">
      <w:pPr>
        <w:spacing w:after="0" w:line="240" w:lineRule="auto"/>
        <w:ind w:left="-142" w:right="-170"/>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Nhạc về chủ đề một số loại rau củ quả.</w:t>
      </w:r>
    </w:p>
    <w:p w:rsidR="000915E4" w:rsidRDefault="000915E4" w:rsidP="000915E4">
      <w:pPr>
        <w:spacing w:after="0" w:line="240" w:lineRule="auto"/>
        <w:ind w:left="-142" w:right="-170"/>
        <w:rPr>
          <w:rFonts w:asciiTheme="majorHAnsi" w:hAnsiTheme="majorHAnsi" w:cstheme="majorHAnsi"/>
          <w:color w:val="222222"/>
          <w:szCs w:val="28"/>
        </w:rPr>
      </w:pPr>
      <w:r>
        <w:rPr>
          <w:rFonts w:asciiTheme="majorHAnsi" w:hAnsiTheme="majorHAnsi" w:cstheme="majorHAnsi"/>
          <w:color w:val="222222"/>
          <w:szCs w:val="28"/>
        </w:rPr>
        <w:t>- Đất nặn, bảng, khăn lau tay, que chỉ.</w:t>
      </w:r>
    </w:p>
    <w:p w:rsidR="000915E4" w:rsidRDefault="000915E4" w:rsidP="000915E4">
      <w:pPr>
        <w:spacing w:after="0" w:line="240" w:lineRule="auto"/>
        <w:ind w:left="-142" w:right="-170"/>
        <w:rPr>
          <w:rFonts w:asciiTheme="majorHAnsi" w:hAnsiTheme="majorHAnsi" w:cstheme="majorHAnsi"/>
          <w:color w:val="222222"/>
          <w:szCs w:val="28"/>
        </w:rPr>
      </w:pPr>
      <w:r>
        <w:rPr>
          <w:rFonts w:asciiTheme="majorHAnsi" w:hAnsiTheme="majorHAnsi" w:cstheme="majorHAnsi"/>
          <w:color w:val="222222"/>
          <w:szCs w:val="28"/>
        </w:rPr>
        <w:t>- Bàn, ghế.</w:t>
      </w:r>
    </w:p>
    <w:p w:rsidR="000915E4" w:rsidRDefault="000915E4" w:rsidP="000915E4">
      <w:pPr>
        <w:spacing w:after="0" w:line="240" w:lineRule="auto"/>
        <w:ind w:left="-142" w:right="-170"/>
        <w:rPr>
          <w:color w:val="222222"/>
          <w:szCs w:val="28"/>
        </w:rPr>
      </w:pPr>
      <w:r w:rsidRPr="00F62F8A">
        <w:rPr>
          <w:color w:val="222222"/>
          <w:szCs w:val="28"/>
        </w:rPr>
        <w:t>2. Địa điểm tổ chức:</w:t>
      </w:r>
    </w:p>
    <w:p w:rsidR="000915E4" w:rsidRPr="0042652A" w:rsidRDefault="000915E4" w:rsidP="000915E4">
      <w:pPr>
        <w:spacing w:after="0" w:line="240" w:lineRule="auto"/>
        <w:ind w:left="-142" w:right="-170"/>
        <w:rPr>
          <w:rFonts w:eastAsia="Times New Roman" w:cs="Times New Roman"/>
          <w:szCs w:val="28"/>
        </w:rPr>
      </w:pPr>
      <w:r>
        <w:rPr>
          <w:color w:val="222222"/>
          <w:szCs w:val="28"/>
        </w:rPr>
        <w:t>- Trong lớp.</w:t>
      </w:r>
    </w:p>
    <w:p w:rsidR="000915E4" w:rsidRPr="0042652A" w:rsidRDefault="000915E4" w:rsidP="000915E4">
      <w:pPr>
        <w:spacing w:after="0" w:line="240" w:lineRule="auto"/>
        <w:ind w:left="-142" w:right="-170"/>
        <w:rPr>
          <w:rFonts w:eastAsia="Times New Roman" w:cs="Times New Roman"/>
          <w:szCs w:val="28"/>
        </w:rPr>
      </w:pPr>
      <w:r w:rsidRPr="00244E68">
        <w:rPr>
          <w:rFonts w:eastAsia="Times New Roman" w:cs="Times New Roman"/>
          <w:b/>
          <w:szCs w:val="28"/>
          <w:lang w:val="it-IT"/>
        </w:rPr>
        <w:t>III</w:t>
      </w:r>
      <w:r w:rsidRPr="00244E68">
        <w:rPr>
          <w:rFonts w:eastAsia="Times New Roman" w:cs="Times New Roman"/>
          <w:szCs w:val="28"/>
          <w:lang w:val="it-IT"/>
        </w:rPr>
        <w:t xml:space="preserve">. </w:t>
      </w:r>
      <w:r w:rsidRPr="00244E68">
        <w:rPr>
          <w:rFonts w:eastAsia="Times New Roman" w:cs="Times New Roman"/>
          <w:b/>
          <w:szCs w:val="28"/>
          <w:lang w:val="it-IT"/>
        </w:rPr>
        <w:t>Tổ chức hoạt động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3573"/>
      </w:tblGrid>
      <w:tr w:rsidR="000915E4" w:rsidRPr="00244E68" w:rsidTr="000915E4">
        <w:trPr>
          <w:trHeight w:val="465"/>
        </w:trPr>
        <w:tc>
          <w:tcPr>
            <w:tcW w:w="5925" w:type="dxa"/>
            <w:vAlign w:val="center"/>
          </w:tcPr>
          <w:p w:rsidR="000915E4" w:rsidRPr="0042652A" w:rsidRDefault="000915E4" w:rsidP="000915E4">
            <w:pPr>
              <w:spacing w:after="0" w:line="240" w:lineRule="auto"/>
              <w:jc w:val="center"/>
              <w:rPr>
                <w:rFonts w:eastAsia="Times New Roman" w:cs="Times New Roman"/>
                <w:b/>
                <w:sz w:val="24"/>
                <w:szCs w:val="24"/>
              </w:rPr>
            </w:pPr>
            <w:r w:rsidRPr="0042652A">
              <w:rPr>
                <w:rFonts w:eastAsia="Times New Roman" w:cs="Times New Roman"/>
                <w:b/>
                <w:sz w:val="24"/>
                <w:szCs w:val="24"/>
              </w:rPr>
              <w:t>HƯỚNG DẪN CỦA GIÁO VIÊN</w:t>
            </w:r>
          </w:p>
        </w:tc>
        <w:tc>
          <w:tcPr>
            <w:tcW w:w="3573" w:type="dxa"/>
            <w:vAlign w:val="center"/>
          </w:tcPr>
          <w:p w:rsidR="000915E4" w:rsidRPr="00244E68" w:rsidRDefault="000915E4" w:rsidP="000915E4">
            <w:pPr>
              <w:spacing w:after="0" w:line="240" w:lineRule="auto"/>
              <w:jc w:val="center"/>
              <w:rPr>
                <w:rFonts w:eastAsia="Times New Roman" w:cs="Times New Roman"/>
                <w:b/>
                <w:sz w:val="24"/>
                <w:szCs w:val="24"/>
                <w:lang w:val="en-US"/>
              </w:rPr>
            </w:pPr>
            <w:r w:rsidRPr="00244E68">
              <w:rPr>
                <w:rFonts w:eastAsia="Times New Roman" w:cs="Times New Roman"/>
                <w:b/>
                <w:sz w:val="24"/>
                <w:szCs w:val="24"/>
                <w:lang w:val="en-US"/>
              </w:rPr>
              <w:t>HOẠT ĐỘNG CỦA TRẺ</w:t>
            </w:r>
          </w:p>
        </w:tc>
      </w:tr>
      <w:tr w:rsidR="000915E4" w:rsidRPr="00244E68" w:rsidTr="000915E4">
        <w:tc>
          <w:tcPr>
            <w:tcW w:w="5925" w:type="dxa"/>
            <w:shd w:val="clear" w:color="auto" w:fill="auto"/>
          </w:tcPr>
          <w:p w:rsidR="000915E4" w:rsidRPr="00244E68" w:rsidRDefault="000915E4" w:rsidP="000915E4">
            <w:pPr>
              <w:tabs>
                <w:tab w:val="left" w:pos="1740"/>
              </w:tabs>
              <w:spacing w:after="0" w:line="240" w:lineRule="auto"/>
              <w:jc w:val="both"/>
              <w:rPr>
                <w:rFonts w:eastAsia="Times New Roman" w:cs="Times New Roman"/>
                <w:b/>
                <w:szCs w:val="28"/>
                <w:lang w:val="it-IT"/>
              </w:rPr>
            </w:pPr>
            <w:r w:rsidRPr="00244E68">
              <w:rPr>
                <w:rFonts w:eastAsia="Times New Roman" w:cs="Times New Roman"/>
                <w:b/>
                <w:szCs w:val="28"/>
                <w:lang w:val="it-IT"/>
              </w:rPr>
              <w:t>1.</w:t>
            </w:r>
            <w:r>
              <w:rPr>
                <w:rFonts w:eastAsia="Times New Roman" w:cs="Times New Roman"/>
                <w:b/>
                <w:szCs w:val="28"/>
                <w:lang w:val="it-IT"/>
              </w:rPr>
              <w:t xml:space="preserve"> </w:t>
            </w:r>
            <w:r w:rsidRPr="00244E68">
              <w:rPr>
                <w:rFonts w:eastAsia="Times New Roman" w:cs="Times New Roman"/>
                <w:b/>
                <w:szCs w:val="28"/>
                <w:lang w:val="it-IT"/>
              </w:rPr>
              <w:t>Ổn định tổ chức ( 1 phút).</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it-IT"/>
              </w:rPr>
            </w:pPr>
            <w:r w:rsidRPr="0042652A">
              <w:rPr>
                <w:rFonts w:ascii="Arial" w:eastAsia="Times New Roman" w:hAnsi="Arial" w:cs="Arial"/>
                <w:b/>
                <w:bCs/>
                <w:color w:val="000000"/>
                <w:sz w:val="24"/>
                <w:szCs w:val="24"/>
                <w:lang w:val="it-IT"/>
              </w:rPr>
              <w:t xml:space="preserve">- </w:t>
            </w:r>
            <w:r w:rsidRPr="0042652A">
              <w:rPr>
                <w:rFonts w:asciiTheme="majorHAnsi" w:eastAsia="Times New Roman" w:hAnsiTheme="majorHAnsi" w:cstheme="majorHAnsi"/>
                <w:color w:val="000000"/>
                <w:szCs w:val="28"/>
                <w:lang w:val="it-IT"/>
              </w:rPr>
              <w:t>C</w:t>
            </w:r>
            <w:r w:rsidRPr="00210791">
              <w:rPr>
                <w:rFonts w:asciiTheme="majorHAnsi" w:eastAsia="Times New Roman" w:hAnsiTheme="majorHAnsi" w:cstheme="majorHAnsi"/>
                <w:color w:val="000000"/>
                <w:szCs w:val="28"/>
              </w:rPr>
              <w:t>ác con ơi! Hôm nay lớp mình có bạn thỏ </w:t>
            </w:r>
            <w:r w:rsidRPr="0042652A">
              <w:rPr>
                <w:rFonts w:asciiTheme="majorHAnsi" w:eastAsia="Times New Roman" w:hAnsiTheme="majorHAnsi" w:cstheme="majorHAnsi"/>
                <w:color w:val="000000"/>
                <w:szCs w:val="28"/>
                <w:lang w:val="it-IT"/>
              </w:rPr>
              <w:t>Trắng</w:t>
            </w:r>
            <w:r w:rsidRPr="00210791">
              <w:rPr>
                <w:rFonts w:asciiTheme="majorHAnsi" w:eastAsia="Times New Roman" w:hAnsiTheme="majorHAnsi" w:cstheme="majorHAnsi"/>
                <w:color w:val="000000"/>
                <w:szCs w:val="28"/>
              </w:rPr>
              <w:t> đến thăm lớp mình đấy!</w:t>
            </w:r>
          </w:p>
          <w:p w:rsidR="000915E4" w:rsidRDefault="000915E4" w:rsidP="000915E4">
            <w:pPr>
              <w:shd w:val="clear" w:color="auto" w:fill="FFFFFF"/>
              <w:spacing w:after="0" w:line="240" w:lineRule="auto"/>
              <w:jc w:val="both"/>
              <w:rPr>
                <w:rFonts w:asciiTheme="majorHAnsi" w:eastAsia="Times New Roman" w:hAnsiTheme="majorHAnsi" w:cstheme="majorHAnsi"/>
                <w:color w:val="000000"/>
                <w:szCs w:val="28"/>
                <w:lang w:val="it-IT"/>
              </w:rPr>
            </w:pPr>
            <w:r w:rsidRPr="0042652A">
              <w:rPr>
                <w:rFonts w:asciiTheme="majorHAnsi" w:eastAsia="Times New Roman" w:hAnsiTheme="majorHAnsi" w:cstheme="majorHAnsi"/>
                <w:color w:val="000000"/>
                <w:szCs w:val="28"/>
                <w:lang w:val="it-IT"/>
              </w:rPr>
              <w:t>- </w:t>
            </w:r>
            <w:r w:rsidRPr="00210791">
              <w:rPr>
                <w:rFonts w:asciiTheme="majorHAnsi" w:eastAsia="Times New Roman" w:hAnsiTheme="majorHAnsi" w:cstheme="majorHAnsi"/>
                <w:color w:val="000000"/>
                <w:szCs w:val="28"/>
              </w:rPr>
              <w:t>Chúng mình hãy cùng chào bạn ấy nào</w:t>
            </w:r>
            <w:r w:rsidRPr="0042652A">
              <w:rPr>
                <w:rFonts w:asciiTheme="majorHAnsi" w:eastAsia="Times New Roman" w:hAnsiTheme="majorHAnsi" w:cstheme="majorHAnsi"/>
                <w:color w:val="000000"/>
                <w:szCs w:val="28"/>
                <w:lang w:val="it-IT"/>
              </w:rPr>
              <w:t>?</w:t>
            </w:r>
          </w:p>
          <w:p w:rsidR="00721686" w:rsidRPr="00721686" w:rsidRDefault="00721686" w:rsidP="000915E4">
            <w:pPr>
              <w:shd w:val="clear" w:color="auto" w:fill="FFFFFF"/>
              <w:spacing w:after="0" w:line="240" w:lineRule="auto"/>
              <w:jc w:val="both"/>
              <w:rPr>
                <w:rFonts w:asciiTheme="majorHAnsi" w:eastAsia="Times New Roman" w:hAnsiTheme="majorHAnsi" w:cstheme="majorHAnsi"/>
                <w:i/>
                <w:color w:val="000000"/>
                <w:szCs w:val="28"/>
                <w:lang w:val="it-IT"/>
              </w:rPr>
            </w:pPr>
            <w:r w:rsidRPr="00721686">
              <w:rPr>
                <w:rFonts w:asciiTheme="majorHAnsi" w:eastAsia="Times New Roman" w:hAnsiTheme="majorHAnsi" w:cstheme="majorHAnsi"/>
                <w:i/>
                <w:color w:val="000000"/>
                <w:szCs w:val="28"/>
                <w:lang w:val="it-IT"/>
              </w:rPr>
              <w:t>- Hải ơi con chào bạn thỏ trắng đi nào.</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it-IT"/>
              </w:rPr>
            </w:pPr>
            <w:r w:rsidRPr="0042652A">
              <w:rPr>
                <w:rFonts w:asciiTheme="majorHAnsi" w:eastAsia="Times New Roman" w:hAnsiTheme="majorHAnsi" w:cstheme="majorHAnsi"/>
                <w:bCs/>
                <w:color w:val="000000"/>
                <w:szCs w:val="28"/>
                <w:lang w:val="it-IT"/>
              </w:rPr>
              <w:t>-</w:t>
            </w:r>
            <w:r w:rsidRPr="0042652A">
              <w:rPr>
                <w:rFonts w:asciiTheme="majorHAnsi" w:eastAsia="Times New Roman" w:hAnsiTheme="majorHAnsi" w:cstheme="majorHAnsi"/>
                <w:b/>
                <w:bCs/>
                <w:color w:val="000000"/>
                <w:szCs w:val="28"/>
                <w:lang w:val="it-IT"/>
              </w:rPr>
              <w:t> </w:t>
            </w:r>
            <w:r w:rsidRPr="00210791">
              <w:rPr>
                <w:rFonts w:asciiTheme="majorHAnsi" w:eastAsia="Times New Roman" w:hAnsiTheme="majorHAnsi" w:cstheme="majorHAnsi"/>
                <w:color w:val="000000"/>
                <w:szCs w:val="28"/>
              </w:rPr>
              <w:t>Đố lớp mình biết bạn thỏ </w:t>
            </w:r>
            <w:r w:rsidRPr="0042652A">
              <w:rPr>
                <w:rFonts w:asciiTheme="majorHAnsi" w:eastAsia="Times New Roman" w:hAnsiTheme="majorHAnsi" w:cstheme="majorHAnsi"/>
                <w:color w:val="000000"/>
                <w:szCs w:val="28"/>
                <w:lang w:val="it-IT"/>
              </w:rPr>
              <w:t>trắng t</w:t>
            </w:r>
            <w:r w:rsidRPr="00210791">
              <w:rPr>
                <w:rFonts w:asciiTheme="majorHAnsi" w:eastAsia="Times New Roman" w:hAnsiTheme="majorHAnsi" w:cstheme="majorHAnsi"/>
                <w:color w:val="000000"/>
                <w:szCs w:val="28"/>
              </w:rPr>
              <w:t>hích ăn gì nhất nào?</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it-IT"/>
              </w:rPr>
            </w:pPr>
            <w:r w:rsidRPr="0042652A">
              <w:rPr>
                <w:rFonts w:asciiTheme="majorHAnsi" w:eastAsia="Times New Roman" w:hAnsiTheme="majorHAnsi" w:cstheme="majorHAnsi"/>
                <w:bCs/>
                <w:color w:val="000000"/>
                <w:szCs w:val="28"/>
                <w:lang w:val="it-IT"/>
              </w:rPr>
              <w:t>-</w:t>
            </w:r>
            <w:r w:rsidRPr="0042652A">
              <w:rPr>
                <w:rFonts w:asciiTheme="majorHAnsi" w:eastAsia="Times New Roman" w:hAnsiTheme="majorHAnsi" w:cstheme="majorHAnsi"/>
                <w:b/>
                <w:bCs/>
                <w:color w:val="000000"/>
                <w:szCs w:val="28"/>
                <w:lang w:val="it-IT"/>
              </w:rPr>
              <w:t> </w:t>
            </w:r>
            <w:r w:rsidRPr="00210791">
              <w:rPr>
                <w:rFonts w:asciiTheme="majorHAnsi" w:eastAsia="Times New Roman" w:hAnsiTheme="majorHAnsi" w:cstheme="majorHAnsi"/>
                <w:color w:val="000000"/>
                <w:szCs w:val="28"/>
              </w:rPr>
              <w:t>Vậy chúng mình hôm nay hãy cùng nhau nặn ra những củ cà rốt để tặng cho bạn thỏ </w:t>
            </w:r>
            <w:r w:rsidRPr="0042652A">
              <w:rPr>
                <w:rFonts w:asciiTheme="majorHAnsi" w:eastAsia="Times New Roman" w:hAnsiTheme="majorHAnsi" w:cstheme="majorHAnsi"/>
                <w:color w:val="000000"/>
                <w:szCs w:val="28"/>
                <w:lang w:val="it-IT"/>
              </w:rPr>
              <w:t>Trắng </w:t>
            </w:r>
            <w:r w:rsidRPr="00210791">
              <w:rPr>
                <w:rFonts w:asciiTheme="majorHAnsi" w:eastAsia="Times New Roman" w:hAnsiTheme="majorHAnsi" w:cstheme="majorHAnsi"/>
                <w:color w:val="000000"/>
                <w:szCs w:val="28"/>
              </w:rPr>
              <w:t>có được không?</w:t>
            </w:r>
          </w:p>
          <w:p w:rsidR="000915E4" w:rsidRPr="00244E68" w:rsidRDefault="000915E4" w:rsidP="000915E4">
            <w:pPr>
              <w:tabs>
                <w:tab w:val="left" w:pos="1740"/>
              </w:tabs>
              <w:spacing w:after="0" w:line="240" w:lineRule="auto"/>
              <w:rPr>
                <w:rFonts w:eastAsia="Times New Roman" w:cs="Times New Roman"/>
                <w:b/>
                <w:szCs w:val="28"/>
                <w:lang w:val="de-DE"/>
              </w:rPr>
            </w:pPr>
            <w:r w:rsidRPr="00244E68">
              <w:rPr>
                <w:rFonts w:eastAsia="Times New Roman" w:cs="Times New Roman"/>
                <w:b/>
                <w:szCs w:val="28"/>
                <w:lang w:val="de-DE"/>
              </w:rPr>
              <w:t>2. Giới thiệu bài ( 1-2 phút).</w:t>
            </w:r>
          </w:p>
          <w:p w:rsidR="000915E4" w:rsidRPr="00D32406" w:rsidRDefault="000915E4" w:rsidP="000915E4">
            <w:pPr>
              <w:tabs>
                <w:tab w:val="left" w:pos="1740"/>
              </w:tabs>
              <w:spacing w:after="0" w:line="240" w:lineRule="auto"/>
              <w:jc w:val="both"/>
              <w:rPr>
                <w:rFonts w:asciiTheme="majorHAnsi" w:hAnsiTheme="majorHAnsi" w:cstheme="majorHAnsi"/>
                <w:color w:val="000000"/>
                <w:shd w:val="clear" w:color="auto" w:fill="FFFFFF"/>
              </w:rPr>
            </w:pPr>
            <w:r w:rsidRPr="00D32406">
              <w:rPr>
                <w:rFonts w:asciiTheme="majorHAnsi" w:hAnsiTheme="majorHAnsi" w:cstheme="majorHAnsi"/>
                <w:color w:val="000000"/>
                <w:shd w:val="clear" w:color="auto" w:fill="FFFFFF"/>
              </w:rPr>
              <w:t>- Vậy giờ tạo hình hôm nay cô cùng chúng mình sẽ cùng nặn củ cà rốt để tặng bạn thỏ Trắng nhé!</w:t>
            </w:r>
          </w:p>
          <w:p w:rsidR="000915E4" w:rsidRPr="00244E68" w:rsidRDefault="000915E4" w:rsidP="000915E4">
            <w:pPr>
              <w:tabs>
                <w:tab w:val="left" w:pos="1740"/>
              </w:tabs>
              <w:spacing w:after="0" w:line="240" w:lineRule="auto"/>
              <w:jc w:val="both"/>
              <w:rPr>
                <w:rFonts w:eastAsia="Times New Roman" w:cs="Times New Roman"/>
                <w:b/>
                <w:szCs w:val="28"/>
                <w:lang w:val="de-DE"/>
              </w:rPr>
            </w:pPr>
            <w:r>
              <w:rPr>
                <w:rFonts w:eastAsia="Times New Roman" w:cs="Times New Roman"/>
                <w:b/>
                <w:szCs w:val="28"/>
                <w:lang w:val="de-DE"/>
              </w:rPr>
              <w:t xml:space="preserve">3. Hướng dẫn trẻ. </w:t>
            </w:r>
            <w:r w:rsidRPr="00244E68">
              <w:rPr>
                <w:rFonts w:eastAsia="Times New Roman" w:cs="Times New Roman"/>
                <w:b/>
                <w:szCs w:val="28"/>
                <w:lang w:val="de-DE"/>
              </w:rPr>
              <w:t>( 18-20 phút)</w:t>
            </w:r>
          </w:p>
          <w:p w:rsidR="000915E4" w:rsidRPr="00244E68" w:rsidRDefault="000915E4" w:rsidP="000915E4">
            <w:pPr>
              <w:tabs>
                <w:tab w:val="left" w:pos="1740"/>
              </w:tabs>
              <w:spacing w:after="0" w:line="240" w:lineRule="auto"/>
              <w:jc w:val="both"/>
              <w:rPr>
                <w:rFonts w:eastAsia="Times New Roman" w:cs="Times New Roman"/>
                <w:b/>
                <w:szCs w:val="28"/>
                <w:lang w:val="de-DE"/>
              </w:rPr>
            </w:pPr>
            <w:r w:rsidRPr="00244E68">
              <w:rPr>
                <w:rFonts w:eastAsia="Times New Roman" w:cs="Times New Roman"/>
                <w:b/>
                <w:szCs w:val="28"/>
                <w:lang w:val="de-DE"/>
              </w:rPr>
              <w:t>a.</w:t>
            </w:r>
            <w:r>
              <w:rPr>
                <w:rFonts w:eastAsia="Times New Roman" w:cs="Times New Roman"/>
                <w:b/>
                <w:szCs w:val="28"/>
                <w:lang w:val="de-DE"/>
              </w:rPr>
              <w:t xml:space="preserve"> </w:t>
            </w:r>
            <w:r w:rsidRPr="00244E68">
              <w:rPr>
                <w:rFonts w:eastAsia="Times New Roman" w:cs="Times New Roman"/>
                <w:b/>
                <w:szCs w:val="28"/>
                <w:lang w:val="de-DE"/>
              </w:rPr>
              <w:t>Hoạt động 1: Quan sát vật mẫu:</w:t>
            </w:r>
          </w:p>
          <w:p w:rsidR="000915E4"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lang w:val="de-DE"/>
              </w:rPr>
              <w:t>- </w:t>
            </w:r>
            <w:r w:rsidRPr="00892ADB">
              <w:rPr>
                <w:rFonts w:asciiTheme="majorHAnsi" w:eastAsia="Times New Roman" w:hAnsiTheme="majorHAnsi" w:cstheme="majorHAnsi"/>
                <w:color w:val="000000"/>
                <w:szCs w:val="28"/>
              </w:rPr>
              <w:t>Chúng mình xem cô có gì đây?</w:t>
            </w:r>
          </w:p>
          <w:p w:rsidR="00C57300" w:rsidRPr="00C57300" w:rsidRDefault="00C57300" w:rsidP="000915E4">
            <w:pPr>
              <w:shd w:val="clear" w:color="auto" w:fill="FFFFFF"/>
              <w:spacing w:after="0" w:line="240" w:lineRule="auto"/>
              <w:jc w:val="both"/>
              <w:rPr>
                <w:rFonts w:asciiTheme="majorHAnsi" w:eastAsia="Times New Roman" w:hAnsiTheme="majorHAnsi" w:cstheme="majorHAnsi"/>
                <w:i/>
                <w:color w:val="000000"/>
                <w:szCs w:val="28"/>
              </w:rPr>
            </w:pPr>
            <w:r w:rsidRPr="00C57300">
              <w:rPr>
                <w:rFonts w:asciiTheme="majorHAnsi" w:eastAsia="Times New Roman" w:hAnsiTheme="majorHAnsi" w:cstheme="majorHAnsi"/>
                <w:i/>
                <w:color w:val="000000"/>
                <w:szCs w:val="28"/>
              </w:rPr>
              <w:t>- Hải ơi cô có gì đây?</w:t>
            </w:r>
          </w:p>
          <w:p w:rsidR="000915E4" w:rsidRPr="0042652A" w:rsidRDefault="000915E4" w:rsidP="000915E4">
            <w:pPr>
              <w:shd w:val="clear" w:color="auto" w:fill="FFFFFF"/>
              <w:spacing w:after="0" w:line="240" w:lineRule="auto"/>
              <w:jc w:val="both"/>
              <w:rPr>
                <w:rFonts w:ascii="Arial" w:eastAsia="Times New Roman" w:hAnsi="Arial" w:cs="Arial"/>
                <w:color w:val="000000"/>
                <w:sz w:val="24"/>
                <w:szCs w:val="24"/>
                <w:lang w:val="de-DE"/>
              </w:rPr>
            </w:pPr>
            <w:r w:rsidRPr="0042652A">
              <w:rPr>
                <w:rFonts w:asciiTheme="majorHAnsi" w:eastAsia="Times New Roman" w:hAnsiTheme="majorHAnsi" w:cstheme="majorHAnsi"/>
                <w:color w:val="000000"/>
                <w:szCs w:val="28"/>
                <w:lang w:val="de-DE"/>
              </w:rPr>
              <w:lastRenderedPageBreak/>
              <w:t xml:space="preserve">- </w:t>
            </w:r>
            <w:r w:rsidRPr="00892ADB">
              <w:rPr>
                <w:rFonts w:asciiTheme="majorHAnsi" w:eastAsia="Times New Roman" w:hAnsiTheme="majorHAnsi" w:cstheme="majorHAnsi"/>
                <w:color w:val="000000"/>
                <w:szCs w:val="28"/>
              </w:rPr>
              <w:t>Cô đưa củ cà rốt thật và củ cô đã nặn mẫu cho trẻ quan sát</w:t>
            </w:r>
            <w:r w:rsidRPr="00892ADB">
              <w:rPr>
                <w:rFonts w:ascii="Arial" w:eastAsia="Times New Roman" w:hAnsi="Arial" w:cs="Arial"/>
                <w:color w:val="000000"/>
                <w:sz w:val="24"/>
                <w:szCs w:val="24"/>
              </w:rPr>
              <w:t>.</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de-DE"/>
              </w:rPr>
            </w:pPr>
            <w:r w:rsidRPr="00892ADB">
              <w:rPr>
                <w:rFonts w:asciiTheme="majorHAnsi" w:eastAsia="Times New Roman" w:hAnsiTheme="majorHAnsi" w:cstheme="majorHAnsi"/>
                <w:color w:val="000000"/>
                <w:szCs w:val="28"/>
              </w:rPr>
              <w:t>+</w:t>
            </w:r>
            <w:r w:rsidRPr="0042652A">
              <w:rPr>
                <w:rFonts w:asciiTheme="majorHAnsi" w:eastAsia="Times New Roman" w:hAnsiTheme="majorHAnsi" w:cstheme="majorHAnsi"/>
                <w:color w:val="000000"/>
                <w:szCs w:val="28"/>
                <w:lang w:val="de-DE"/>
              </w:rPr>
              <w:t> T</w:t>
            </w:r>
            <w:r w:rsidRPr="00892ADB">
              <w:rPr>
                <w:rFonts w:asciiTheme="majorHAnsi" w:eastAsia="Times New Roman" w:hAnsiTheme="majorHAnsi" w:cstheme="majorHAnsi"/>
                <w:color w:val="000000"/>
                <w:szCs w:val="28"/>
              </w:rPr>
              <w:t>rên tay cô là củ cà rốt thật và củ cà rốt được cô dùng đất sét để nặn.</w:t>
            </w:r>
            <w:r w:rsidRPr="0042652A">
              <w:rPr>
                <w:rFonts w:asciiTheme="majorHAnsi" w:eastAsia="Times New Roman" w:hAnsiTheme="majorHAnsi" w:cstheme="majorHAnsi"/>
                <w:color w:val="000000"/>
                <w:szCs w:val="28"/>
                <w:lang w:val="de-DE"/>
              </w:rPr>
              <w:t> C</w:t>
            </w:r>
            <w:r w:rsidRPr="00892ADB">
              <w:rPr>
                <w:rFonts w:asciiTheme="majorHAnsi" w:eastAsia="Times New Roman" w:hAnsiTheme="majorHAnsi" w:cstheme="majorHAnsi"/>
                <w:color w:val="000000"/>
                <w:szCs w:val="28"/>
              </w:rPr>
              <w:t>ác c</w:t>
            </w:r>
            <w:r>
              <w:rPr>
                <w:rFonts w:asciiTheme="majorHAnsi" w:eastAsia="Times New Roman" w:hAnsiTheme="majorHAnsi" w:cstheme="majorHAnsi"/>
                <w:color w:val="000000"/>
                <w:szCs w:val="28"/>
              </w:rPr>
              <w:t>on cùng quan sát xem cô nặn</w:t>
            </w:r>
            <w:r w:rsidRPr="0042652A">
              <w:rPr>
                <w:rFonts w:asciiTheme="majorHAnsi" w:eastAsia="Times New Roman" w:hAnsiTheme="majorHAnsi" w:cstheme="majorHAnsi"/>
                <w:color w:val="000000"/>
                <w:szCs w:val="28"/>
                <w:lang w:val="de-DE"/>
              </w:rPr>
              <w:t xml:space="preserve"> c</w:t>
            </w:r>
            <w:r>
              <w:rPr>
                <w:rFonts w:asciiTheme="majorHAnsi" w:eastAsia="Times New Roman" w:hAnsiTheme="majorHAnsi" w:cstheme="majorHAnsi"/>
                <w:color w:val="000000"/>
                <w:szCs w:val="28"/>
              </w:rPr>
              <w:t>ó </w:t>
            </w:r>
            <w:r w:rsidRPr="00892ADB">
              <w:rPr>
                <w:rFonts w:asciiTheme="majorHAnsi" w:eastAsia="Times New Roman" w:hAnsiTheme="majorHAnsi" w:cstheme="majorHAnsi"/>
                <w:color w:val="000000"/>
                <w:szCs w:val="28"/>
              </w:rPr>
              <w:t>giống không</w:t>
            </w:r>
            <w:r w:rsidRPr="0042652A">
              <w:rPr>
                <w:rFonts w:asciiTheme="majorHAnsi" w:eastAsia="Times New Roman" w:hAnsiTheme="majorHAnsi" w:cstheme="majorHAnsi"/>
                <w:color w:val="000000"/>
                <w:szCs w:val="28"/>
                <w:lang w:val="de-DE"/>
              </w:rPr>
              <w:t xml:space="preserve"> nhé</w:t>
            </w:r>
            <w:r w:rsidRPr="00892ADB">
              <w:rPr>
                <w:rFonts w:asciiTheme="majorHAnsi" w:eastAsia="Times New Roman" w:hAnsiTheme="majorHAnsi" w:cstheme="majorHAnsi"/>
                <w:color w:val="000000"/>
                <w:szCs w:val="28"/>
              </w:rPr>
              <w:t>?</w:t>
            </w:r>
          </w:p>
          <w:p w:rsidR="000915E4" w:rsidRPr="007948F2" w:rsidRDefault="000915E4" w:rsidP="000915E4">
            <w:pPr>
              <w:shd w:val="clear" w:color="auto" w:fill="FFFFFF"/>
              <w:spacing w:after="0" w:line="240" w:lineRule="auto"/>
              <w:jc w:val="both"/>
              <w:rPr>
                <w:rFonts w:asciiTheme="majorHAnsi" w:eastAsia="Times New Roman" w:hAnsiTheme="majorHAnsi" w:cstheme="majorHAnsi"/>
                <w:i/>
                <w:color w:val="000000"/>
                <w:szCs w:val="28"/>
                <w:lang w:val="de-DE"/>
              </w:rPr>
            </w:pPr>
            <w:r w:rsidRPr="007948F2">
              <w:rPr>
                <w:rFonts w:asciiTheme="majorHAnsi" w:eastAsia="Times New Roman" w:hAnsiTheme="majorHAnsi" w:cstheme="majorHAnsi"/>
                <w:i/>
                <w:color w:val="000000"/>
                <w:szCs w:val="28"/>
                <w:lang w:val="de-DE"/>
              </w:rPr>
              <w:t>-  C</w:t>
            </w:r>
            <w:r w:rsidRPr="007948F2">
              <w:rPr>
                <w:rFonts w:asciiTheme="majorHAnsi" w:eastAsia="Times New Roman" w:hAnsiTheme="majorHAnsi" w:cstheme="majorHAnsi"/>
                <w:i/>
                <w:color w:val="000000"/>
                <w:szCs w:val="28"/>
              </w:rPr>
              <w:t>ủ cà rốt có màu gì?</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de-DE"/>
              </w:rPr>
            </w:pPr>
            <w:r w:rsidRPr="0042652A">
              <w:rPr>
                <w:rFonts w:asciiTheme="majorHAnsi" w:eastAsia="Times New Roman" w:hAnsiTheme="majorHAnsi" w:cstheme="majorHAnsi"/>
                <w:color w:val="000000"/>
                <w:szCs w:val="28"/>
                <w:lang w:val="de-DE"/>
              </w:rPr>
              <w:t>- H</w:t>
            </w:r>
            <w:r w:rsidRPr="00892ADB">
              <w:rPr>
                <w:rFonts w:asciiTheme="majorHAnsi" w:eastAsia="Times New Roman" w:hAnsiTheme="majorHAnsi" w:cstheme="majorHAnsi"/>
                <w:color w:val="000000"/>
                <w:szCs w:val="28"/>
              </w:rPr>
              <w:t>ình dạng của nó như thế naò?</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de-DE"/>
              </w:rPr>
            </w:pPr>
            <w:r w:rsidRPr="0042652A">
              <w:rPr>
                <w:rFonts w:asciiTheme="majorHAnsi" w:eastAsia="Times New Roman" w:hAnsiTheme="majorHAnsi" w:cstheme="majorHAnsi"/>
                <w:color w:val="000000"/>
                <w:szCs w:val="28"/>
                <w:lang w:val="de-DE"/>
              </w:rPr>
              <w:t>- C</w:t>
            </w:r>
            <w:r w:rsidRPr="00892ADB">
              <w:rPr>
                <w:rFonts w:asciiTheme="majorHAnsi" w:eastAsia="Times New Roman" w:hAnsiTheme="majorHAnsi" w:cstheme="majorHAnsi"/>
                <w:color w:val="000000"/>
                <w:szCs w:val="28"/>
              </w:rPr>
              <w:t>ủ </w:t>
            </w:r>
            <w:r w:rsidRPr="0042652A">
              <w:rPr>
                <w:rFonts w:asciiTheme="majorHAnsi" w:eastAsia="Times New Roman" w:hAnsiTheme="majorHAnsi" w:cstheme="majorHAnsi"/>
                <w:color w:val="000000"/>
                <w:szCs w:val="28"/>
                <w:lang w:val="de-DE"/>
              </w:rPr>
              <w:t>cà rốt </w:t>
            </w:r>
            <w:r w:rsidRPr="00892ADB">
              <w:rPr>
                <w:rFonts w:asciiTheme="majorHAnsi" w:eastAsia="Times New Roman" w:hAnsiTheme="majorHAnsi" w:cstheme="majorHAnsi"/>
                <w:color w:val="000000"/>
                <w:szCs w:val="28"/>
              </w:rPr>
              <w:t>được dùng làm gì?</w:t>
            </w:r>
          </w:p>
          <w:p w:rsidR="000915E4"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lang w:val="de-DE"/>
              </w:rPr>
              <w:t>=&gt;</w:t>
            </w:r>
            <w:r w:rsidRPr="00892ADB">
              <w:rPr>
                <w:rFonts w:asciiTheme="majorHAnsi" w:eastAsia="Times New Roman" w:hAnsiTheme="majorHAnsi" w:cstheme="majorHAnsi"/>
                <w:color w:val="000000"/>
                <w:szCs w:val="28"/>
              </w:rPr>
              <w:t xml:space="preserve"> Cô kết luận:</w:t>
            </w:r>
            <w:r w:rsidRPr="0042652A">
              <w:rPr>
                <w:rFonts w:asciiTheme="majorHAnsi" w:eastAsia="Times New Roman" w:hAnsiTheme="majorHAnsi" w:cstheme="majorHAnsi"/>
                <w:color w:val="000000"/>
                <w:szCs w:val="28"/>
                <w:lang w:val="de-DE"/>
              </w:rPr>
              <w:t> C</w:t>
            </w:r>
            <w:r w:rsidRPr="00892ADB">
              <w:rPr>
                <w:rFonts w:asciiTheme="majorHAnsi" w:eastAsia="Times New Roman" w:hAnsiTheme="majorHAnsi" w:cstheme="majorHAnsi"/>
                <w:color w:val="000000"/>
                <w:szCs w:val="28"/>
              </w:rPr>
              <w:t>ủ cà rốt có màu cam, hình trụ, được dùng để nấu ăn. Trong củ cà rốt có rất nhiều chất bổ như vitamin A rất tốt cho sức khoẻ của chúng mình đấy! Vì vậy chúng mình cần ăn nhiều cà rốt cũng như các loaị rau xanh khác để được cao lớn và thông minh nhé!</w:t>
            </w:r>
          </w:p>
          <w:p w:rsidR="000915E4" w:rsidRPr="0042652A" w:rsidRDefault="000915E4" w:rsidP="000915E4">
            <w:pPr>
              <w:tabs>
                <w:tab w:val="left" w:pos="1740"/>
              </w:tabs>
              <w:spacing w:after="0" w:line="240" w:lineRule="auto"/>
              <w:rPr>
                <w:rFonts w:cs="Times New Roman"/>
                <w:color w:val="333333"/>
                <w:szCs w:val="28"/>
                <w:shd w:val="clear" w:color="auto" w:fill="FFFFFF"/>
              </w:rPr>
            </w:pPr>
            <w:r w:rsidRPr="0042652A">
              <w:rPr>
                <w:rFonts w:cs="Times New Roman"/>
                <w:b/>
                <w:bCs/>
                <w:color w:val="333333"/>
                <w:szCs w:val="28"/>
                <w:shd w:val="clear" w:color="auto" w:fill="FFFFFF"/>
              </w:rPr>
              <w:t>b. Hoạt động 2:  Cô làm mẫu</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Các con</w:t>
            </w:r>
            <w:r w:rsidRPr="00892ADB">
              <w:rPr>
                <w:rFonts w:asciiTheme="majorHAnsi" w:eastAsia="Times New Roman" w:hAnsiTheme="majorHAnsi" w:cstheme="majorHAnsi"/>
                <w:color w:val="000000"/>
                <w:szCs w:val="28"/>
              </w:rPr>
              <w:t> thấy củ cà rốt của cô nặn đẹp không?</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Bây </w:t>
            </w:r>
            <w:r w:rsidRPr="00892ADB">
              <w:rPr>
                <w:rFonts w:asciiTheme="majorHAnsi" w:eastAsia="Times New Roman" w:hAnsiTheme="majorHAnsi" w:cstheme="majorHAnsi"/>
                <w:color w:val="000000"/>
                <w:szCs w:val="28"/>
              </w:rPr>
              <w:t>giờ cô sẽ nặn mẫu cho cả lớp quan sát sau đó chúng mình sẽ cùng nhau thi xem ai nặn được nhiều củ cà rốt đẹp để tặng bạn thỏ </w:t>
            </w:r>
            <w:r w:rsidRPr="0042652A">
              <w:rPr>
                <w:rFonts w:asciiTheme="majorHAnsi" w:eastAsia="Times New Roman" w:hAnsiTheme="majorHAnsi" w:cstheme="majorHAnsi"/>
                <w:color w:val="000000"/>
                <w:szCs w:val="28"/>
              </w:rPr>
              <w:t>Trắng</w:t>
            </w:r>
            <w:r w:rsidRPr="00892ADB">
              <w:rPr>
                <w:rFonts w:asciiTheme="majorHAnsi" w:eastAsia="Times New Roman" w:hAnsiTheme="majorHAnsi" w:cstheme="majorHAnsi"/>
                <w:color w:val="000000"/>
                <w:szCs w:val="28"/>
              </w:rPr>
              <w:t> nh</w:t>
            </w:r>
            <w:r w:rsidRPr="0042652A">
              <w:rPr>
                <w:rFonts w:asciiTheme="majorHAnsi" w:eastAsia="Times New Roman" w:hAnsiTheme="majorHAnsi" w:cstheme="majorHAnsi"/>
                <w:color w:val="000000"/>
                <w:szCs w:val="28"/>
              </w:rPr>
              <w:t>é</w:t>
            </w:r>
            <w:r w:rsidRPr="00892ADB">
              <w:rPr>
                <w:rFonts w:asciiTheme="majorHAnsi" w:eastAsia="Times New Roman" w:hAnsiTheme="majorHAnsi" w:cstheme="majorHAnsi"/>
                <w:color w:val="000000"/>
                <w:szCs w:val="28"/>
              </w:rPr>
              <w:t>!</w:t>
            </w:r>
          </w:p>
          <w:p w:rsidR="000915E4" w:rsidRPr="0078655D"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C</w:t>
            </w:r>
            <w:r w:rsidRPr="00892ADB">
              <w:rPr>
                <w:rFonts w:asciiTheme="majorHAnsi" w:eastAsia="Times New Roman" w:hAnsiTheme="majorHAnsi" w:cstheme="majorHAnsi"/>
                <w:color w:val="000000"/>
                <w:szCs w:val="28"/>
              </w:rPr>
              <w:t>ô nặn mẫu:</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w:t>
            </w:r>
            <w:r>
              <w:rPr>
                <w:rFonts w:asciiTheme="majorHAnsi" w:eastAsia="Times New Roman" w:hAnsiTheme="majorHAnsi" w:cstheme="majorHAnsi"/>
                <w:color w:val="000000"/>
                <w:szCs w:val="28"/>
              </w:rPr>
              <w:t>Lần 1: Cô nặn mẫu</w:t>
            </w:r>
            <w:r w:rsidRPr="0042652A">
              <w:rPr>
                <w:rFonts w:asciiTheme="majorHAnsi" w:eastAsia="Times New Roman" w:hAnsiTheme="majorHAnsi" w:cstheme="majorHAnsi"/>
                <w:color w:val="000000"/>
                <w:szCs w:val="28"/>
              </w:rPr>
              <w:t xml:space="preserve"> </w:t>
            </w:r>
            <w:r w:rsidRPr="00892ADB">
              <w:rPr>
                <w:rFonts w:asciiTheme="majorHAnsi" w:eastAsia="Times New Roman" w:hAnsiTheme="majorHAnsi" w:cstheme="majorHAnsi"/>
                <w:color w:val="000000"/>
                <w:szCs w:val="28"/>
              </w:rPr>
              <w:t>trong quá trình nặn cô không giải thích hay nói gì.</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w:t>
            </w:r>
            <w:r w:rsidRPr="00892ADB">
              <w:rPr>
                <w:rFonts w:asciiTheme="majorHAnsi" w:eastAsia="Times New Roman" w:hAnsiTheme="majorHAnsi" w:cstheme="majorHAnsi"/>
                <w:color w:val="000000"/>
                <w:szCs w:val="28"/>
              </w:rPr>
              <w:t>Lần 2: Cô nặn kết hợp giải thích cho trẻ cách nặn.</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892ADB">
              <w:rPr>
                <w:rFonts w:asciiTheme="majorHAnsi" w:eastAsia="Times New Roman" w:hAnsiTheme="majorHAnsi" w:cstheme="majorHAnsi"/>
                <w:color w:val="000000"/>
                <w:szCs w:val="28"/>
              </w:rPr>
              <w:t>+</w:t>
            </w:r>
            <w:r w:rsidRPr="0042652A">
              <w:rPr>
                <w:rFonts w:asciiTheme="majorHAnsi" w:eastAsia="Times New Roman" w:hAnsiTheme="majorHAnsi" w:cstheme="majorHAnsi"/>
                <w:color w:val="000000"/>
                <w:szCs w:val="28"/>
              </w:rPr>
              <w:t> C</w:t>
            </w:r>
            <w:r w:rsidRPr="00892ADB">
              <w:rPr>
                <w:rFonts w:asciiTheme="majorHAnsi" w:eastAsia="Times New Roman" w:hAnsiTheme="majorHAnsi" w:cstheme="majorHAnsi"/>
                <w:color w:val="000000"/>
                <w:szCs w:val="28"/>
              </w:rPr>
              <w:t>họn mầu đất để nặn củ (màu thân và màu cuống): Để nặn củ cà rốt thật đẹp cô chọn mầu đỏ</w:t>
            </w:r>
            <w:r w:rsidRPr="0042652A">
              <w:rPr>
                <w:rFonts w:asciiTheme="majorHAnsi" w:eastAsia="Times New Roman" w:hAnsiTheme="majorHAnsi" w:cstheme="majorHAnsi"/>
                <w:color w:val="000000"/>
                <w:szCs w:val="28"/>
              </w:rPr>
              <w:t> hoặc màu cam</w:t>
            </w:r>
            <w:r w:rsidRPr="00892ADB">
              <w:rPr>
                <w:rFonts w:asciiTheme="majorHAnsi" w:eastAsia="Times New Roman" w:hAnsiTheme="majorHAnsi" w:cstheme="majorHAnsi"/>
                <w:color w:val="000000"/>
                <w:szCs w:val="28"/>
              </w:rPr>
              <w:t> để làm thân củ và mầu xanh để làm cuống.</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892ADB">
              <w:rPr>
                <w:rFonts w:asciiTheme="majorHAnsi" w:eastAsia="Times New Roman" w:hAnsiTheme="majorHAnsi" w:cstheme="majorHAnsi"/>
                <w:color w:val="000000"/>
                <w:szCs w:val="28"/>
              </w:rPr>
              <w:t>+ Cô thực hiện nhào đất cho mềm.</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892ADB">
              <w:rPr>
                <w:rFonts w:asciiTheme="majorHAnsi" w:eastAsia="Times New Roman" w:hAnsiTheme="majorHAnsi" w:cstheme="majorHAnsi"/>
                <w:color w:val="000000"/>
                <w:szCs w:val="28"/>
              </w:rPr>
              <w:t>+ Nặn  thân củ: Cô thực hiện lăn dọc,vuốt nhọn một đầu để làm đuôi.</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892ADB">
              <w:rPr>
                <w:rFonts w:asciiTheme="majorHAnsi" w:eastAsia="Times New Roman" w:hAnsiTheme="majorHAnsi" w:cstheme="majorHAnsi"/>
                <w:color w:val="000000"/>
                <w:szCs w:val="28"/>
              </w:rPr>
              <w:t>+ Nặn cuống: Cô lấy một ít đất, lăn dọc sau đó gắn vào thân.</w:t>
            </w:r>
          </w:p>
          <w:p w:rsidR="000915E4" w:rsidRDefault="000915E4" w:rsidP="000915E4">
            <w:pPr>
              <w:tabs>
                <w:tab w:val="left" w:pos="1740"/>
              </w:tabs>
              <w:spacing w:after="0" w:line="240" w:lineRule="auto"/>
              <w:jc w:val="both"/>
              <w:rPr>
                <w:rFonts w:eastAsia="Times New Roman" w:cs="Times New Roman"/>
                <w:szCs w:val="28"/>
                <w:lang w:val="de-DE"/>
              </w:rPr>
            </w:pPr>
            <w:r w:rsidRPr="00244E68">
              <w:rPr>
                <w:rFonts w:eastAsia="Times New Roman" w:cs="Times New Roman"/>
                <w:b/>
                <w:szCs w:val="28"/>
                <w:lang w:val="de-DE"/>
              </w:rPr>
              <w:t>c.</w:t>
            </w:r>
            <w:r>
              <w:rPr>
                <w:rFonts w:eastAsia="Times New Roman" w:cs="Times New Roman"/>
                <w:b/>
                <w:szCs w:val="28"/>
                <w:lang w:val="de-DE"/>
              </w:rPr>
              <w:t xml:space="preserve"> </w:t>
            </w:r>
            <w:r w:rsidRPr="00244E68">
              <w:rPr>
                <w:rFonts w:eastAsia="Times New Roman" w:cs="Times New Roman"/>
                <w:b/>
                <w:szCs w:val="28"/>
                <w:lang w:val="de-DE"/>
              </w:rPr>
              <w:t>Hoạt động 3: Trẻ thực hiện</w:t>
            </w:r>
            <w:r w:rsidRPr="00244E68">
              <w:rPr>
                <w:rFonts w:eastAsia="Times New Roman" w:cs="Times New Roman"/>
                <w:szCs w:val="28"/>
                <w:lang w:val="de-DE"/>
              </w:rPr>
              <w:t>.</w:t>
            </w:r>
          </w:p>
          <w:p w:rsidR="000915E4" w:rsidRPr="0042652A" w:rsidRDefault="000915E4" w:rsidP="000915E4">
            <w:pPr>
              <w:tabs>
                <w:tab w:val="left" w:pos="1740"/>
              </w:tabs>
              <w:spacing w:after="0" w:line="240" w:lineRule="auto"/>
              <w:jc w:val="both"/>
              <w:rPr>
                <w:rFonts w:asciiTheme="majorHAnsi" w:eastAsia="Times New Roman" w:hAnsiTheme="majorHAnsi" w:cstheme="majorHAnsi"/>
                <w:color w:val="000000"/>
                <w:szCs w:val="28"/>
                <w:lang w:val="de-DE"/>
              </w:rPr>
            </w:pPr>
            <w:r w:rsidRPr="0042652A">
              <w:rPr>
                <w:rFonts w:ascii="Arial" w:eastAsia="Times New Roman" w:hAnsi="Arial" w:cs="Arial"/>
                <w:b/>
                <w:color w:val="000000"/>
                <w:sz w:val="24"/>
                <w:szCs w:val="24"/>
                <w:lang w:val="de-DE"/>
              </w:rPr>
              <w:t xml:space="preserve">- </w:t>
            </w:r>
            <w:r>
              <w:rPr>
                <w:rFonts w:asciiTheme="majorHAnsi" w:eastAsia="Times New Roman" w:hAnsiTheme="majorHAnsi" w:cstheme="majorHAnsi"/>
                <w:color w:val="000000"/>
                <w:szCs w:val="28"/>
              </w:rPr>
              <w:t>Cô cho trẻ thực hiện</w:t>
            </w:r>
            <w:r w:rsidRPr="000B7078">
              <w:rPr>
                <w:rFonts w:asciiTheme="majorHAnsi" w:eastAsia="Times New Roman" w:hAnsiTheme="majorHAnsi" w:cstheme="majorHAnsi"/>
                <w:color w:val="000000"/>
                <w:szCs w:val="28"/>
              </w:rPr>
              <w:t> </w:t>
            </w:r>
            <w:r w:rsidRPr="0042652A">
              <w:rPr>
                <w:rFonts w:asciiTheme="majorHAnsi" w:eastAsia="Times New Roman" w:hAnsiTheme="majorHAnsi" w:cstheme="majorHAnsi"/>
                <w:color w:val="000000"/>
                <w:szCs w:val="28"/>
                <w:lang w:val="de-DE"/>
              </w:rPr>
              <w:t>(cô mở nhạc nhẹ về chủ đề)</w:t>
            </w:r>
          </w:p>
          <w:p w:rsidR="000915E4"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lang w:val="de-DE"/>
              </w:rPr>
              <w:t>- V</w:t>
            </w:r>
            <w:r w:rsidRPr="000B7078">
              <w:rPr>
                <w:rFonts w:asciiTheme="majorHAnsi" w:eastAsia="Times New Roman" w:hAnsiTheme="majorHAnsi" w:cstheme="majorHAnsi"/>
                <w:color w:val="000000"/>
                <w:szCs w:val="28"/>
              </w:rPr>
              <w:t>ừa rồi cả lớp đã được quan sát cô nặn mẫu, cả lớp có thấy cô nặn đẹp không?</w:t>
            </w:r>
          </w:p>
          <w:p w:rsidR="000915E4"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w:t>
            </w:r>
            <w:r w:rsidRPr="000B7078">
              <w:rPr>
                <w:rFonts w:asciiTheme="majorHAnsi" w:eastAsia="Times New Roman" w:hAnsiTheme="majorHAnsi" w:cstheme="majorHAnsi"/>
                <w:color w:val="000000"/>
                <w:szCs w:val="28"/>
              </w:rPr>
              <w:t xml:space="preserve"> Bây giờ cả lớp mình hãy cùng nhau nặn ra những củ cà rốt thật là đẹp để tặng cho bạn thỏ bông có được không? </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xml:space="preserve">- </w:t>
            </w:r>
            <w:r w:rsidRPr="000B7078">
              <w:rPr>
                <w:rFonts w:asciiTheme="majorHAnsi" w:eastAsia="Times New Roman" w:hAnsiTheme="majorHAnsi" w:cstheme="majorHAnsi"/>
                <w:color w:val="000000"/>
                <w:szCs w:val="28"/>
              </w:rPr>
              <w:t>Vậy giờ cô sẽ đem đất nặn ra để chúng mình cùng nặn nhé!</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T</w:t>
            </w:r>
            <w:r w:rsidRPr="000B7078">
              <w:rPr>
                <w:rFonts w:asciiTheme="majorHAnsi" w:eastAsia="Times New Roman" w:hAnsiTheme="majorHAnsi" w:cstheme="majorHAnsi"/>
                <w:color w:val="000000"/>
                <w:szCs w:val="28"/>
              </w:rPr>
              <w:t>rong quá trình trẻ nặn cô quan sát và giúp đỡ trẻ:</w:t>
            </w:r>
          </w:p>
          <w:p w:rsidR="000915E4" w:rsidRPr="007948F2" w:rsidRDefault="000915E4" w:rsidP="000915E4">
            <w:pPr>
              <w:shd w:val="clear" w:color="auto" w:fill="FFFFFF"/>
              <w:spacing w:after="0" w:line="240" w:lineRule="auto"/>
              <w:jc w:val="both"/>
              <w:rPr>
                <w:rFonts w:asciiTheme="majorHAnsi" w:eastAsia="Times New Roman" w:hAnsiTheme="majorHAnsi" w:cstheme="majorHAnsi"/>
                <w:i/>
                <w:color w:val="000000"/>
                <w:szCs w:val="28"/>
              </w:rPr>
            </w:pPr>
            <w:r w:rsidRPr="007948F2">
              <w:rPr>
                <w:rFonts w:asciiTheme="majorHAnsi" w:eastAsia="Times New Roman" w:hAnsiTheme="majorHAnsi" w:cstheme="majorHAnsi"/>
                <w:i/>
                <w:color w:val="000000"/>
                <w:szCs w:val="28"/>
              </w:rPr>
              <w:t>+ </w:t>
            </w:r>
            <w:r w:rsidR="007948F2" w:rsidRPr="007948F2">
              <w:rPr>
                <w:rFonts w:asciiTheme="majorHAnsi" w:eastAsia="Times New Roman" w:hAnsiTheme="majorHAnsi" w:cstheme="majorHAnsi"/>
                <w:i/>
                <w:color w:val="000000"/>
                <w:szCs w:val="28"/>
              </w:rPr>
              <w:t>Hải ơi</w:t>
            </w:r>
            <w:r w:rsidRPr="007948F2">
              <w:rPr>
                <w:rFonts w:asciiTheme="majorHAnsi" w:eastAsia="Times New Roman" w:hAnsiTheme="majorHAnsi" w:cstheme="majorHAnsi"/>
                <w:i/>
                <w:color w:val="000000"/>
                <w:szCs w:val="28"/>
              </w:rPr>
              <w:t xml:space="preserve"> con đang nặn củ gì?</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0B7078">
              <w:rPr>
                <w:rFonts w:asciiTheme="majorHAnsi" w:eastAsia="Times New Roman" w:hAnsiTheme="majorHAnsi" w:cstheme="majorHAnsi"/>
                <w:color w:val="000000"/>
                <w:szCs w:val="28"/>
              </w:rPr>
              <w:t>+ </w:t>
            </w:r>
            <w:r w:rsidRPr="0042652A">
              <w:rPr>
                <w:rFonts w:asciiTheme="majorHAnsi" w:eastAsia="Times New Roman" w:hAnsiTheme="majorHAnsi" w:cstheme="majorHAnsi"/>
                <w:color w:val="000000"/>
                <w:szCs w:val="28"/>
              </w:rPr>
              <w:t>C</w:t>
            </w:r>
            <w:r w:rsidRPr="000B7078">
              <w:rPr>
                <w:rFonts w:asciiTheme="majorHAnsi" w:eastAsia="Times New Roman" w:hAnsiTheme="majorHAnsi" w:cstheme="majorHAnsi"/>
                <w:color w:val="000000"/>
                <w:szCs w:val="28"/>
              </w:rPr>
              <w:t>ác con lấy mầu gì để làm thân củ cà rốt? Lấy mầu gì để làm cuống củ?</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0B7078">
              <w:rPr>
                <w:rFonts w:asciiTheme="majorHAnsi" w:eastAsia="Times New Roman" w:hAnsiTheme="majorHAnsi" w:cstheme="majorHAnsi"/>
                <w:color w:val="000000"/>
                <w:szCs w:val="28"/>
              </w:rPr>
              <w:lastRenderedPageBreak/>
              <w:t>+ </w:t>
            </w:r>
            <w:r w:rsidRPr="0042652A">
              <w:rPr>
                <w:rFonts w:asciiTheme="majorHAnsi" w:eastAsia="Times New Roman" w:hAnsiTheme="majorHAnsi" w:cstheme="majorHAnsi"/>
                <w:color w:val="000000"/>
                <w:szCs w:val="28"/>
              </w:rPr>
              <w:t>T</w:t>
            </w:r>
            <w:r w:rsidRPr="000B7078">
              <w:rPr>
                <w:rFonts w:asciiTheme="majorHAnsi" w:eastAsia="Times New Roman" w:hAnsiTheme="majorHAnsi" w:cstheme="majorHAnsi"/>
                <w:color w:val="000000"/>
                <w:szCs w:val="28"/>
              </w:rPr>
              <w:t>rước khi nặn chúng ta phải làm gì?</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0B7078">
              <w:rPr>
                <w:rFonts w:asciiTheme="majorHAnsi" w:eastAsia="Times New Roman" w:hAnsiTheme="majorHAnsi" w:cstheme="majorHAnsi"/>
                <w:color w:val="000000"/>
                <w:szCs w:val="28"/>
              </w:rPr>
              <w:t>+ </w:t>
            </w:r>
            <w:r w:rsidRPr="0042652A">
              <w:rPr>
                <w:rFonts w:asciiTheme="majorHAnsi" w:eastAsia="Times New Roman" w:hAnsiTheme="majorHAnsi" w:cstheme="majorHAnsi"/>
                <w:color w:val="000000"/>
                <w:szCs w:val="28"/>
              </w:rPr>
              <w:t>M</w:t>
            </w:r>
            <w:r w:rsidRPr="000B7078">
              <w:rPr>
                <w:rFonts w:asciiTheme="majorHAnsi" w:eastAsia="Times New Roman" w:hAnsiTheme="majorHAnsi" w:cstheme="majorHAnsi"/>
                <w:color w:val="000000"/>
                <w:szCs w:val="28"/>
              </w:rPr>
              <w:t>uốn nặn thân củ chúng ta cần nặn như thế nào?</w:t>
            </w:r>
          </w:p>
          <w:p w:rsidR="000915E4" w:rsidRPr="0042652A" w:rsidRDefault="000915E4" w:rsidP="000915E4">
            <w:pPr>
              <w:shd w:val="clear" w:color="auto" w:fill="FFFFFF"/>
              <w:spacing w:after="0" w:line="240" w:lineRule="auto"/>
              <w:rPr>
                <w:rFonts w:asciiTheme="majorHAnsi" w:eastAsia="Times New Roman" w:hAnsiTheme="majorHAnsi" w:cstheme="majorHAnsi"/>
                <w:szCs w:val="28"/>
              </w:rPr>
            </w:pPr>
            <w:r w:rsidRPr="000B7078">
              <w:rPr>
                <w:rFonts w:asciiTheme="majorHAnsi" w:eastAsia="Times New Roman" w:hAnsiTheme="majorHAnsi" w:cstheme="majorHAnsi"/>
                <w:color w:val="000000"/>
                <w:szCs w:val="28"/>
              </w:rPr>
              <w:t>+</w:t>
            </w:r>
            <w:r w:rsidRPr="0042652A">
              <w:rPr>
                <w:rFonts w:asciiTheme="majorHAnsi" w:eastAsia="Times New Roman" w:hAnsiTheme="majorHAnsi" w:cstheme="majorHAnsi"/>
                <w:color w:val="000000"/>
                <w:szCs w:val="28"/>
              </w:rPr>
              <w:t> L</w:t>
            </w:r>
            <w:r w:rsidRPr="000B7078">
              <w:rPr>
                <w:rFonts w:asciiTheme="majorHAnsi" w:eastAsia="Times New Roman" w:hAnsiTheme="majorHAnsi" w:cstheme="majorHAnsi"/>
                <w:color w:val="000000"/>
                <w:szCs w:val="28"/>
              </w:rPr>
              <w:t>àm thế nào để nặn cuống củ?</w:t>
            </w:r>
          </w:p>
          <w:p w:rsidR="000915E4" w:rsidRPr="00244E68" w:rsidRDefault="000915E4" w:rsidP="000915E4">
            <w:pPr>
              <w:tabs>
                <w:tab w:val="left" w:pos="1740"/>
              </w:tabs>
              <w:spacing w:after="0" w:line="240" w:lineRule="auto"/>
              <w:jc w:val="both"/>
              <w:rPr>
                <w:rFonts w:eastAsia="Times New Roman" w:cs="Times New Roman"/>
                <w:szCs w:val="28"/>
                <w:lang w:val="de-DE"/>
              </w:rPr>
            </w:pPr>
            <w:r w:rsidRPr="00244E68">
              <w:rPr>
                <w:rFonts w:eastAsia="Times New Roman" w:cs="Times New Roman"/>
                <w:b/>
                <w:szCs w:val="28"/>
                <w:lang w:val="de-DE"/>
              </w:rPr>
              <w:t>d.</w:t>
            </w:r>
            <w:r>
              <w:rPr>
                <w:rFonts w:eastAsia="Times New Roman" w:cs="Times New Roman"/>
                <w:b/>
                <w:szCs w:val="28"/>
                <w:lang w:val="de-DE"/>
              </w:rPr>
              <w:t xml:space="preserve"> </w:t>
            </w:r>
            <w:r w:rsidRPr="00244E68">
              <w:rPr>
                <w:rFonts w:eastAsia="Times New Roman" w:cs="Times New Roman"/>
                <w:b/>
                <w:szCs w:val="28"/>
                <w:lang w:val="de-DE"/>
              </w:rPr>
              <w:t>Hoạt động 4: Trưng bày sản phẩm</w:t>
            </w:r>
            <w:r w:rsidRPr="00244E68">
              <w:rPr>
                <w:rFonts w:eastAsia="Times New Roman" w:cs="Times New Roman"/>
                <w:szCs w:val="28"/>
                <w:lang w:val="de-DE"/>
              </w:rPr>
              <w:t>.</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de-DE"/>
              </w:rPr>
            </w:pPr>
            <w:r w:rsidRPr="0042652A">
              <w:rPr>
                <w:rFonts w:asciiTheme="majorHAnsi" w:eastAsia="Times New Roman" w:hAnsiTheme="majorHAnsi" w:cstheme="majorHAnsi"/>
                <w:color w:val="000000"/>
                <w:szCs w:val="28"/>
                <w:lang w:val="de-DE"/>
              </w:rPr>
              <w:t>- </w:t>
            </w:r>
            <w:r w:rsidRPr="00284D1A">
              <w:rPr>
                <w:rFonts w:asciiTheme="majorHAnsi" w:eastAsia="Times New Roman" w:hAnsiTheme="majorHAnsi" w:cstheme="majorHAnsi"/>
                <w:color w:val="000000"/>
                <w:szCs w:val="28"/>
              </w:rPr>
              <w:t>Cả lớp mình ơi bạn thỏ </w:t>
            </w:r>
            <w:r w:rsidRPr="0042652A">
              <w:rPr>
                <w:rFonts w:asciiTheme="majorHAnsi" w:eastAsia="Times New Roman" w:hAnsiTheme="majorHAnsi" w:cstheme="majorHAnsi"/>
                <w:color w:val="000000"/>
                <w:szCs w:val="28"/>
                <w:lang w:val="de-DE"/>
              </w:rPr>
              <w:t>Trắng</w:t>
            </w:r>
            <w:r w:rsidRPr="00284D1A">
              <w:rPr>
                <w:rFonts w:asciiTheme="majorHAnsi" w:eastAsia="Times New Roman" w:hAnsiTheme="majorHAnsi" w:cstheme="majorHAnsi"/>
                <w:color w:val="000000"/>
                <w:szCs w:val="28"/>
              </w:rPr>
              <w:t> đã đói lắm rồi,</w:t>
            </w:r>
            <w:r w:rsidRPr="0042652A">
              <w:rPr>
                <w:rFonts w:asciiTheme="majorHAnsi" w:eastAsia="Times New Roman" w:hAnsiTheme="majorHAnsi" w:cstheme="majorHAnsi"/>
                <w:color w:val="000000"/>
                <w:szCs w:val="28"/>
                <w:lang w:val="de-DE"/>
              </w:rPr>
              <w:t xml:space="preserve"> </w:t>
            </w:r>
            <w:r w:rsidRPr="00284D1A">
              <w:rPr>
                <w:rFonts w:asciiTheme="majorHAnsi" w:eastAsia="Times New Roman" w:hAnsiTheme="majorHAnsi" w:cstheme="majorHAnsi"/>
                <w:color w:val="000000"/>
                <w:szCs w:val="28"/>
              </w:rPr>
              <w:t>chúng mình hãy dừng tay lại để bạn thỏ </w:t>
            </w:r>
            <w:r w:rsidRPr="0042652A">
              <w:rPr>
                <w:rFonts w:asciiTheme="majorHAnsi" w:eastAsia="Times New Roman" w:hAnsiTheme="majorHAnsi" w:cstheme="majorHAnsi"/>
                <w:color w:val="000000"/>
                <w:szCs w:val="28"/>
                <w:lang w:val="de-DE"/>
              </w:rPr>
              <w:t>Trắng</w:t>
            </w:r>
            <w:r w:rsidRPr="00284D1A">
              <w:rPr>
                <w:rFonts w:asciiTheme="majorHAnsi" w:eastAsia="Times New Roman" w:hAnsiTheme="majorHAnsi" w:cstheme="majorHAnsi"/>
                <w:color w:val="000000"/>
                <w:szCs w:val="28"/>
              </w:rPr>
              <w:t> đi xem bạn nào nặn được củ cà rốt đẹp nhất nào!</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lang w:val="de-DE"/>
              </w:rPr>
            </w:pPr>
            <w:r w:rsidRPr="00284D1A">
              <w:rPr>
                <w:rFonts w:asciiTheme="majorHAnsi" w:eastAsia="Times New Roman" w:hAnsiTheme="majorHAnsi" w:cstheme="majorHAnsi"/>
                <w:color w:val="000000"/>
                <w:szCs w:val="28"/>
              </w:rPr>
              <w:t>=&gt;</w:t>
            </w:r>
            <w:r w:rsidRPr="0042652A">
              <w:rPr>
                <w:rFonts w:asciiTheme="majorHAnsi" w:eastAsia="Times New Roman" w:hAnsiTheme="majorHAnsi" w:cstheme="majorHAnsi"/>
                <w:color w:val="000000"/>
                <w:szCs w:val="28"/>
                <w:lang w:val="de-DE"/>
              </w:rPr>
              <w:t> C</w:t>
            </w:r>
            <w:r w:rsidRPr="00284D1A">
              <w:rPr>
                <w:rFonts w:asciiTheme="majorHAnsi" w:eastAsia="Times New Roman" w:hAnsiTheme="majorHAnsi" w:cstheme="majorHAnsi"/>
                <w:color w:val="000000"/>
                <w:szCs w:val="28"/>
              </w:rPr>
              <w:t>ả lớp dừng tay để sản phẩn của mình lên bảng, cô dẫn thỏ </w:t>
            </w:r>
            <w:r w:rsidRPr="0042652A">
              <w:rPr>
                <w:rFonts w:asciiTheme="majorHAnsi" w:eastAsia="Times New Roman" w:hAnsiTheme="majorHAnsi" w:cstheme="majorHAnsi"/>
                <w:color w:val="000000"/>
                <w:szCs w:val="28"/>
                <w:lang w:val="de-DE"/>
              </w:rPr>
              <w:t>Trắng</w:t>
            </w:r>
            <w:r w:rsidRPr="00284D1A">
              <w:rPr>
                <w:rFonts w:asciiTheme="majorHAnsi" w:eastAsia="Times New Roman" w:hAnsiTheme="majorHAnsi" w:cstheme="majorHAnsi"/>
                <w:color w:val="000000"/>
                <w:szCs w:val="28"/>
              </w:rPr>
              <w:t> đi xem sản phẩm.</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lang w:val="de-DE"/>
              </w:rPr>
              <w:t>- C</w:t>
            </w:r>
            <w:r w:rsidRPr="00284D1A">
              <w:rPr>
                <w:rFonts w:asciiTheme="majorHAnsi" w:eastAsia="Times New Roman" w:hAnsiTheme="majorHAnsi" w:cstheme="majorHAnsi"/>
                <w:color w:val="000000"/>
                <w:szCs w:val="28"/>
              </w:rPr>
              <w:t>ô hỏi 1trẻ: </w:t>
            </w:r>
            <w:r w:rsidRPr="0042652A">
              <w:rPr>
                <w:rFonts w:asciiTheme="majorHAnsi" w:eastAsia="Times New Roman" w:hAnsiTheme="majorHAnsi" w:cstheme="majorHAnsi"/>
                <w:color w:val="000000"/>
                <w:szCs w:val="28"/>
                <w:lang w:val="de-DE"/>
              </w:rPr>
              <w:t>C</w:t>
            </w:r>
            <w:r w:rsidRPr="00284D1A">
              <w:rPr>
                <w:rFonts w:asciiTheme="majorHAnsi" w:eastAsia="Times New Roman" w:hAnsiTheme="majorHAnsi" w:cstheme="majorHAnsi"/>
                <w:color w:val="000000"/>
                <w:szCs w:val="28"/>
              </w:rPr>
              <w:t>on thấy bạn nào nặn đẹp nhất nhỉ? Tại sao con lại thích?</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w:t>
            </w:r>
            <w:r w:rsidRPr="00284D1A">
              <w:rPr>
                <w:rFonts w:asciiTheme="majorHAnsi" w:eastAsia="Times New Roman" w:hAnsiTheme="majorHAnsi" w:cstheme="majorHAnsi"/>
                <w:color w:val="000000"/>
                <w:szCs w:val="28"/>
              </w:rPr>
              <w:t>Cô hỏi trẻ nặn được đẹp nhất:</w:t>
            </w:r>
            <w:r w:rsidRPr="0042652A">
              <w:rPr>
                <w:rFonts w:asciiTheme="majorHAnsi" w:eastAsia="Times New Roman" w:hAnsiTheme="majorHAnsi" w:cstheme="majorHAnsi"/>
                <w:color w:val="000000"/>
                <w:szCs w:val="28"/>
              </w:rPr>
              <w:t> C</w:t>
            </w:r>
            <w:r w:rsidRPr="00284D1A">
              <w:rPr>
                <w:rFonts w:asciiTheme="majorHAnsi" w:eastAsia="Times New Roman" w:hAnsiTheme="majorHAnsi" w:cstheme="majorHAnsi"/>
                <w:color w:val="000000"/>
                <w:szCs w:val="28"/>
              </w:rPr>
              <w:t>on nặn củ này như thế nào?</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284D1A">
              <w:rPr>
                <w:rFonts w:asciiTheme="majorHAnsi" w:eastAsia="Times New Roman" w:hAnsiTheme="majorHAnsi" w:cstheme="majorHAnsi"/>
                <w:color w:val="000000"/>
                <w:szCs w:val="28"/>
              </w:rPr>
              <w:t>=&gt; Cô  nêu lại cách nặn và nhận xét chung:</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w:t>
            </w:r>
            <w:r w:rsidRPr="00284D1A">
              <w:rPr>
                <w:rFonts w:asciiTheme="majorHAnsi" w:eastAsia="Times New Roman" w:hAnsiTheme="majorHAnsi" w:cstheme="majorHAnsi"/>
                <w:color w:val="000000"/>
                <w:szCs w:val="28"/>
              </w:rPr>
              <w:t>Để nặn củ ta cần xoay dọc và vuốt nhọn.</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 </w:t>
            </w:r>
            <w:r w:rsidRPr="00284D1A">
              <w:rPr>
                <w:rFonts w:asciiTheme="majorHAnsi" w:eastAsia="Times New Roman" w:hAnsiTheme="majorHAnsi" w:cstheme="majorHAnsi"/>
                <w:color w:val="000000"/>
                <w:szCs w:val="28"/>
              </w:rPr>
              <w:t>Cô và thỏ bông thấy tất cả các sản phẩm của chúng mình tạo ra đều rất đẹp.tuy nhiên có một số bạn còn chưa đẹp lắm nên cần phải cố gắng thêm vào giờ nặn sau. Bây giờ chúng mình cùng nhau đem tặng những củ cà rốt mà mình đã nặn cho thỏ </w:t>
            </w:r>
            <w:r w:rsidRPr="0042652A">
              <w:rPr>
                <w:rFonts w:asciiTheme="majorHAnsi" w:eastAsia="Times New Roman" w:hAnsiTheme="majorHAnsi" w:cstheme="majorHAnsi"/>
                <w:color w:val="000000"/>
                <w:szCs w:val="28"/>
              </w:rPr>
              <w:t>Trắng</w:t>
            </w:r>
            <w:r w:rsidRPr="00284D1A">
              <w:rPr>
                <w:rFonts w:asciiTheme="majorHAnsi" w:eastAsia="Times New Roman" w:hAnsiTheme="majorHAnsi" w:cstheme="majorHAnsi"/>
                <w:color w:val="000000"/>
                <w:szCs w:val="28"/>
              </w:rPr>
              <w:t> nhé!</w:t>
            </w:r>
          </w:p>
          <w:p w:rsidR="000915E4" w:rsidRPr="00244E68" w:rsidRDefault="000915E4" w:rsidP="000915E4">
            <w:pPr>
              <w:tabs>
                <w:tab w:val="left" w:pos="1740"/>
              </w:tabs>
              <w:spacing w:after="0" w:line="240" w:lineRule="auto"/>
              <w:jc w:val="both"/>
              <w:rPr>
                <w:rFonts w:eastAsia="Times New Roman" w:cs="Times New Roman"/>
                <w:b/>
                <w:szCs w:val="28"/>
                <w:lang w:val="de-DE"/>
              </w:rPr>
            </w:pPr>
            <w:r w:rsidRPr="00244E68">
              <w:rPr>
                <w:rFonts w:eastAsia="Times New Roman" w:cs="Times New Roman"/>
                <w:b/>
                <w:szCs w:val="28"/>
                <w:lang w:val="de-DE"/>
              </w:rPr>
              <w:t>4.</w:t>
            </w:r>
            <w:r>
              <w:rPr>
                <w:rFonts w:eastAsia="Times New Roman" w:cs="Times New Roman"/>
                <w:b/>
                <w:szCs w:val="28"/>
                <w:lang w:val="de-DE"/>
              </w:rPr>
              <w:t xml:space="preserve"> Củng cố. </w:t>
            </w:r>
            <w:r w:rsidRPr="00244E68">
              <w:rPr>
                <w:rFonts w:eastAsia="Times New Roman" w:cs="Times New Roman"/>
                <w:b/>
                <w:szCs w:val="28"/>
                <w:lang w:val="de-DE"/>
              </w:rPr>
              <w:t>(1 phút)</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071675">
              <w:rPr>
                <w:rFonts w:asciiTheme="majorHAnsi" w:eastAsia="Times New Roman" w:hAnsiTheme="majorHAnsi" w:cstheme="majorHAnsi"/>
                <w:color w:val="000000"/>
                <w:szCs w:val="28"/>
              </w:rPr>
              <w:t>- Các con vừa được làm gì?</w:t>
            </w:r>
          </w:p>
          <w:p w:rsidR="000915E4" w:rsidRPr="0042652A" w:rsidRDefault="000915E4" w:rsidP="000915E4">
            <w:pPr>
              <w:shd w:val="clear" w:color="auto" w:fill="FFFFFF"/>
              <w:spacing w:after="0" w:line="240" w:lineRule="auto"/>
              <w:jc w:val="both"/>
              <w:rPr>
                <w:rFonts w:asciiTheme="majorHAnsi" w:eastAsia="Times New Roman" w:hAnsiTheme="majorHAnsi" w:cstheme="majorHAnsi"/>
                <w:color w:val="000000"/>
                <w:szCs w:val="28"/>
              </w:rPr>
            </w:pPr>
            <w:r w:rsidRPr="0042652A">
              <w:rPr>
                <w:rFonts w:asciiTheme="majorHAnsi" w:eastAsia="Times New Roman" w:hAnsiTheme="majorHAnsi" w:cstheme="majorHAnsi"/>
                <w:color w:val="000000"/>
                <w:szCs w:val="28"/>
              </w:rPr>
              <w:t>=&gt;</w:t>
            </w:r>
            <w:r w:rsidRPr="00071675">
              <w:rPr>
                <w:rFonts w:asciiTheme="majorHAnsi" w:eastAsia="Times New Roman" w:hAnsiTheme="majorHAnsi" w:cstheme="majorHAnsi"/>
                <w:color w:val="000000"/>
                <w:szCs w:val="28"/>
              </w:rPr>
              <w:t> Cô giáo dục trẻ: bạn thỏ </w:t>
            </w:r>
            <w:r w:rsidRPr="0042652A">
              <w:rPr>
                <w:rFonts w:asciiTheme="majorHAnsi" w:eastAsia="Times New Roman" w:hAnsiTheme="majorHAnsi" w:cstheme="majorHAnsi"/>
                <w:color w:val="000000"/>
                <w:szCs w:val="28"/>
              </w:rPr>
              <w:t>Trắng</w:t>
            </w:r>
            <w:r w:rsidRPr="00071675">
              <w:rPr>
                <w:rFonts w:asciiTheme="majorHAnsi" w:eastAsia="Times New Roman" w:hAnsiTheme="majorHAnsi" w:cstheme="majorHAnsi"/>
                <w:color w:val="000000"/>
                <w:szCs w:val="28"/>
              </w:rPr>
              <w:t> của chúng ta rất thích ăn cà rốt vì trong củ có rất nhiều chất bổ,</w:t>
            </w:r>
            <w:r w:rsidRPr="0042652A">
              <w:rPr>
                <w:rFonts w:asciiTheme="majorHAnsi" w:eastAsia="Times New Roman" w:hAnsiTheme="majorHAnsi" w:cstheme="majorHAnsi"/>
                <w:color w:val="000000"/>
                <w:szCs w:val="28"/>
              </w:rPr>
              <w:t xml:space="preserve"> </w:t>
            </w:r>
            <w:r>
              <w:rPr>
                <w:rFonts w:asciiTheme="majorHAnsi" w:eastAsia="Times New Roman" w:hAnsiTheme="majorHAnsi" w:cstheme="majorHAnsi"/>
                <w:color w:val="000000"/>
                <w:szCs w:val="28"/>
              </w:rPr>
              <w:t>vitamin rất tốt cho sức khỏe</w:t>
            </w:r>
            <w:r w:rsidRPr="0042652A">
              <w:rPr>
                <w:rFonts w:asciiTheme="majorHAnsi" w:eastAsia="Times New Roman" w:hAnsiTheme="majorHAnsi" w:cstheme="majorHAnsi"/>
                <w:color w:val="000000"/>
                <w:szCs w:val="28"/>
              </w:rPr>
              <w:t xml:space="preserve"> </w:t>
            </w:r>
            <w:r w:rsidRPr="00071675">
              <w:rPr>
                <w:rFonts w:asciiTheme="majorHAnsi" w:eastAsia="Times New Roman" w:hAnsiTheme="majorHAnsi" w:cstheme="majorHAnsi"/>
                <w:color w:val="000000"/>
                <w:szCs w:val="28"/>
              </w:rPr>
              <w:t>nó giúp bạn ấy khỏe mạnh và thông minh hơn. Vậy nên chúng mình cần học tập bạn thỏ ăn nhiều cà rốt và các loại rau xanh khác để được cao lớn và thông minh hơn nhé!</w:t>
            </w:r>
          </w:p>
          <w:p w:rsidR="000915E4" w:rsidRPr="00244E68" w:rsidRDefault="000915E4" w:rsidP="000915E4">
            <w:pPr>
              <w:tabs>
                <w:tab w:val="left" w:pos="1740"/>
              </w:tabs>
              <w:spacing w:after="0" w:line="240" w:lineRule="auto"/>
              <w:rPr>
                <w:rFonts w:eastAsia="Times New Roman" w:cs="Times New Roman"/>
                <w:b/>
                <w:szCs w:val="28"/>
                <w:lang w:val="de-DE"/>
              </w:rPr>
            </w:pPr>
            <w:r w:rsidRPr="00244E68">
              <w:rPr>
                <w:rFonts w:eastAsia="Times New Roman" w:cs="Times New Roman"/>
                <w:b/>
                <w:szCs w:val="28"/>
                <w:lang w:val="de-DE"/>
              </w:rPr>
              <w:t xml:space="preserve">5. </w:t>
            </w:r>
            <w:r w:rsidRPr="0042652A">
              <w:rPr>
                <w:rFonts w:eastAsia="Times New Roman" w:cs="Times New Roman"/>
                <w:b/>
                <w:szCs w:val="28"/>
              </w:rPr>
              <w:t>Nhận xét tuyên dương:(1phút)</w:t>
            </w:r>
          </w:p>
          <w:p w:rsidR="000915E4" w:rsidRPr="0042652A" w:rsidRDefault="000915E4" w:rsidP="000915E4">
            <w:pPr>
              <w:tabs>
                <w:tab w:val="left" w:pos="1740"/>
              </w:tabs>
              <w:spacing w:after="0" w:line="240" w:lineRule="auto"/>
              <w:rPr>
                <w:rFonts w:eastAsia="Times New Roman" w:cs="Times New Roman"/>
                <w:szCs w:val="28"/>
                <w:lang w:val="de-DE"/>
              </w:rPr>
            </w:pPr>
            <w:r w:rsidRPr="0042652A">
              <w:rPr>
                <w:rFonts w:eastAsia="Times New Roman" w:cs="Times New Roman"/>
                <w:szCs w:val="28"/>
                <w:lang w:val="de-DE"/>
              </w:rPr>
              <w:t>- Cô nhận xét tuyên dương dặn dò.</w:t>
            </w:r>
          </w:p>
          <w:p w:rsidR="000915E4" w:rsidRPr="00244E68" w:rsidRDefault="000915E4" w:rsidP="000915E4">
            <w:pPr>
              <w:tabs>
                <w:tab w:val="left" w:pos="1740"/>
              </w:tabs>
              <w:spacing w:after="0" w:line="240" w:lineRule="auto"/>
              <w:rPr>
                <w:rFonts w:eastAsia="Times New Roman" w:cs="Times New Roman"/>
                <w:szCs w:val="28"/>
                <w:lang w:val="pt-BR"/>
              </w:rPr>
            </w:pPr>
            <w:r w:rsidRPr="00244E68">
              <w:rPr>
                <w:rFonts w:eastAsia="Times New Roman" w:cs="Times New Roman"/>
                <w:szCs w:val="28"/>
                <w:lang w:val="pt-BR"/>
              </w:rPr>
              <w:t>- Lớp tổ nhóm cá nhân</w:t>
            </w:r>
            <w:r>
              <w:rPr>
                <w:rFonts w:eastAsia="Times New Roman" w:cs="Times New Roman"/>
                <w:szCs w:val="28"/>
                <w:lang w:val="pt-BR"/>
              </w:rPr>
              <w:t>.</w:t>
            </w:r>
          </w:p>
        </w:tc>
        <w:tc>
          <w:tcPr>
            <w:tcW w:w="3573" w:type="dxa"/>
            <w:shd w:val="clear" w:color="auto" w:fill="auto"/>
          </w:tcPr>
          <w:p w:rsidR="000915E4" w:rsidRPr="00244E68" w:rsidRDefault="000915E4" w:rsidP="000915E4">
            <w:pPr>
              <w:spacing w:after="0" w:line="240" w:lineRule="auto"/>
              <w:jc w:val="both"/>
              <w:rPr>
                <w:rFonts w:eastAsia="Times New Roman" w:cs="Times New Roman"/>
                <w:b/>
                <w:szCs w:val="28"/>
                <w:lang w:val="pt-BR"/>
              </w:rPr>
            </w:pPr>
          </w:p>
          <w:p w:rsidR="000915E4"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r>
              <w:rPr>
                <w:rFonts w:eastAsia="Times New Roman" w:cs="Times New Roman"/>
                <w:szCs w:val="28"/>
                <w:lang w:val="pt-BR"/>
              </w:rPr>
              <w:t>- Trẻ chào Thỏ Trắng.</w:t>
            </w:r>
          </w:p>
          <w:p w:rsidR="000915E4" w:rsidRPr="00721686" w:rsidRDefault="00721686" w:rsidP="000915E4">
            <w:pPr>
              <w:spacing w:after="0" w:line="240" w:lineRule="auto"/>
              <w:rPr>
                <w:rFonts w:eastAsia="Times New Roman" w:cs="Times New Roman"/>
                <w:i/>
                <w:szCs w:val="28"/>
                <w:lang w:val="pt-BR"/>
              </w:rPr>
            </w:pPr>
            <w:r w:rsidRPr="00721686">
              <w:rPr>
                <w:rFonts w:eastAsia="Times New Roman" w:cs="Times New Roman"/>
                <w:i/>
                <w:szCs w:val="28"/>
                <w:lang w:val="pt-BR"/>
              </w:rPr>
              <w:t>- Trẻ chào</w:t>
            </w:r>
          </w:p>
          <w:p w:rsidR="000915E4" w:rsidRDefault="000915E4" w:rsidP="000915E4">
            <w:pPr>
              <w:spacing w:after="0" w:line="240" w:lineRule="auto"/>
              <w:rPr>
                <w:rFonts w:eastAsia="Times New Roman" w:cs="Times New Roman"/>
                <w:szCs w:val="28"/>
                <w:lang w:val="pt-BR"/>
              </w:rPr>
            </w:pPr>
          </w:p>
          <w:p w:rsidR="00C57300" w:rsidRDefault="00C57300" w:rsidP="000915E4">
            <w:pPr>
              <w:spacing w:after="0" w:line="240" w:lineRule="auto"/>
              <w:rPr>
                <w:rFonts w:eastAsia="Times New Roman" w:cs="Times New Roman"/>
                <w:szCs w:val="28"/>
                <w:lang w:val="pt-BR"/>
              </w:rPr>
            </w:pPr>
            <w:r>
              <w:rPr>
                <w:rFonts w:eastAsia="Times New Roman" w:cs="Times New Roman"/>
                <w:szCs w:val="28"/>
                <w:lang w:val="pt-BR"/>
              </w:rPr>
              <w:t>- Trẻ trả lời</w:t>
            </w:r>
          </w:p>
          <w:p w:rsidR="00C57300" w:rsidRDefault="00C57300"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r>
              <w:rPr>
                <w:rFonts w:eastAsia="Times New Roman" w:cs="Times New Roman"/>
                <w:szCs w:val="28"/>
                <w:lang w:val="pt-BR"/>
              </w:rPr>
              <w:t>- Có ạ.</w:t>
            </w:r>
          </w:p>
          <w:p w:rsidR="000915E4" w:rsidRDefault="000915E4" w:rsidP="000915E4">
            <w:pPr>
              <w:spacing w:after="0" w:line="240" w:lineRule="auto"/>
              <w:rPr>
                <w:rFonts w:eastAsia="Times New Roman" w:cs="Times New Roman"/>
                <w:szCs w:val="28"/>
                <w:lang w:val="pt-BR"/>
              </w:rPr>
            </w:pPr>
          </w:p>
          <w:p w:rsidR="000915E4" w:rsidRPr="00244E68"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r>
              <w:rPr>
                <w:rFonts w:eastAsia="Times New Roman" w:cs="Times New Roman"/>
                <w:szCs w:val="28"/>
                <w:lang w:val="pt-BR"/>
              </w:rPr>
              <w:t>- Vâng ạ.</w:t>
            </w:r>
          </w:p>
          <w:p w:rsidR="000915E4" w:rsidRDefault="000915E4" w:rsidP="000915E4">
            <w:pPr>
              <w:spacing w:after="0" w:line="240" w:lineRule="auto"/>
              <w:rPr>
                <w:rFonts w:eastAsia="Times New Roman" w:cs="Times New Roman"/>
                <w:szCs w:val="28"/>
                <w:lang w:val="pt-BR"/>
              </w:rPr>
            </w:pPr>
          </w:p>
          <w:p w:rsidR="000915E4" w:rsidRPr="00244E68" w:rsidRDefault="000915E4" w:rsidP="000915E4">
            <w:pPr>
              <w:spacing w:after="0" w:line="240" w:lineRule="auto"/>
              <w:rPr>
                <w:rFonts w:eastAsia="Times New Roman" w:cs="Times New Roman"/>
                <w:szCs w:val="28"/>
                <w:lang w:val="pt-BR"/>
              </w:rPr>
            </w:pPr>
          </w:p>
          <w:p w:rsidR="000915E4" w:rsidRPr="00244E68" w:rsidRDefault="000915E4" w:rsidP="000915E4">
            <w:pPr>
              <w:spacing w:after="0" w:line="240" w:lineRule="auto"/>
              <w:rPr>
                <w:rFonts w:eastAsia="Times New Roman" w:cs="Times New Roman"/>
                <w:szCs w:val="28"/>
                <w:lang w:val="pt-BR"/>
              </w:rPr>
            </w:pPr>
            <w:r>
              <w:rPr>
                <w:rFonts w:eastAsia="Times New Roman" w:cs="Times New Roman"/>
                <w:szCs w:val="28"/>
                <w:lang w:val="pt-BR"/>
              </w:rPr>
              <w:t>- Trẻ quan sát và trả lời.</w:t>
            </w:r>
          </w:p>
          <w:p w:rsidR="000915E4" w:rsidRPr="00C57300" w:rsidRDefault="00C57300" w:rsidP="000915E4">
            <w:pPr>
              <w:spacing w:after="0" w:line="240" w:lineRule="auto"/>
              <w:rPr>
                <w:rFonts w:eastAsia="Times New Roman" w:cs="Times New Roman"/>
                <w:i/>
                <w:szCs w:val="28"/>
                <w:lang w:val="pt-BR"/>
              </w:rPr>
            </w:pPr>
            <w:r w:rsidRPr="00C57300">
              <w:rPr>
                <w:rFonts w:eastAsia="Times New Roman" w:cs="Times New Roman"/>
                <w:i/>
                <w:szCs w:val="28"/>
                <w:lang w:val="pt-BR"/>
              </w:rPr>
              <w:t>- Trẻ trả lời</w:t>
            </w:r>
          </w:p>
          <w:p w:rsidR="000915E4" w:rsidRPr="00244E68"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p>
          <w:p w:rsidR="000915E4" w:rsidRDefault="007948F2" w:rsidP="000915E4">
            <w:pPr>
              <w:spacing w:after="0" w:line="240" w:lineRule="auto"/>
              <w:rPr>
                <w:rFonts w:eastAsia="Times New Roman" w:cs="Times New Roman"/>
                <w:szCs w:val="28"/>
                <w:lang w:val="pt-BR"/>
              </w:rPr>
            </w:pPr>
            <w:r>
              <w:rPr>
                <w:rFonts w:eastAsia="Times New Roman" w:cs="Times New Roman"/>
                <w:szCs w:val="28"/>
                <w:lang w:val="pt-BR"/>
              </w:rPr>
              <w:t>- Vâng ạ.</w:t>
            </w:r>
          </w:p>
          <w:p w:rsidR="000915E4" w:rsidRPr="007948F2" w:rsidRDefault="000915E4" w:rsidP="000915E4">
            <w:pPr>
              <w:spacing w:after="0" w:line="240" w:lineRule="auto"/>
              <w:rPr>
                <w:rFonts w:eastAsia="Times New Roman" w:cs="Times New Roman"/>
                <w:i/>
                <w:szCs w:val="28"/>
                <w:lang w:val="pt-BR"/>
              </w:rPr>
            </w:pPr>
            <w:r w:rsidRPr="007948F2">
              <w:rPr>
                <w:rFonts w:eastAsia="Times New Roman" w:cs="Times New Roman"/>
                <w:i/>
                <w:szCs w:val="28"/>
                <w:lang w:val="pt-BR"/>
              </w:rPr>
              <w:t>- Trẻ trả lời.</w:t>
            </w: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Pr="00244E68"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r>
              <w:rPr>
                <w:rFonts w:eastAsia="Times New Roman" w:cs="Times New Roman"/>
                <w:szCs w:val="28"/>
                <w:lang w:val="pt-BR"/>
              </w:rPr>
              <w:t>- Trẻ lắng nghe.</w:t>
            </w: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Pr="00244E68"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r>
              <w:rPr>
                <w:rFonts w:eastAsia="Times New Roman" w:cs="Times New Roman"/>
                <w:szCs w:val="28"/>
                <w:lang w:val="pt-BR"/>
              </w:rPr>
              <w:t>- Có ạ.</w:t>
            </w: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r>
              <w:rPr>
                <w:rFonts w:eastAsia="Times New Roman" w:cs="Times New Roman"/>
                <w:szCs w:val="28"/>
                <w:lang w:val="pt-BR"/>
              </w:rPr>
              <w:t>- Vâng ạ.</w:t>
            </w: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r>
              <w:rPr>
                <w:rFonts w:eastAsia="Times New Roman" w:cs="Times New Roman"/>
                <w:szCs w:val="28"/>
                <w:lang w:val="pt-BR"/>
              </w:rPr>
              <w:t>- Trẻ quan sát và lắng nghe.</w:t>
            </w: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r>
              <w:rPr>
                <w:rFonts w:eastAsia="Times New Roman" w:cs="Times New Roman"/>
                <w:szCs w:val="28"/>
                <w:lang w:val="pt-BR"/>
              </w:rPr>
              <w:t>- Trẻ trả lời.</w:t>
            </w:r>
          </w:p>
          <w:p w:rsidR="000915E4" w:rsidRDefault="000915E4" w:rsidP="000915E4">
            <w:pPr>
              <w:spacing w:after="0" w:line="240" w:lineRule="auto"/>
              <w:jc w:val="both"/>
              <w:rPr>
                <w:rFonts w:eastAsia="Times New Roman" w:cs="Times New Roman"/>
                <w:szCs w:val="28"/>
                <w:lang w:val="pt-BR"/>
              </w:rPr>
            </w:pPr>
          </w:p>
          <w:p w:rsidR="000915E4" w:rsidRPr="00244E68" w:rsidRDefault="000915E4" w:rsidP="000915E4">
            <w:pPr>
              <w:spacing w:after="0" w:line="240" w:lineRule="auto"/>
              <w:jc w:val="both"/>
              <w:rPr>
                <w:rFonts w:eastAsia="Times New Roman" w:cs="Times New Roman"/>
                <w:szCs w:val="28"/>
                <w:lang w:val="pt-BR"/>
              </w:rPr>
            </w:pPr>
          </w:p>
          <w:p w:rsidR="000915E4" w:rsidRPr="00244E68"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r>
              <w:rPr>
                <w:rFonts w:eastAsia="Times New Roman" w:cs="Times New Roman"/>
                <w:szCs w:val="28"/>
                <w:lang w:val="pt-BR"/>
              </w:rPr>
              <w:t>- Vâng ạ.</w:t>
            </w:r>
          </w:p>
          <w:p w:rsidR="000915E4" w:rsidRPr="00244E68" w:rsidRDefault="000915E4" w:rsidP="000915E4">
            <w:pPr>
              <w:spacing w:after="0" w:line="240" w:lineRule="auto"/>
              <w:jc w:val="both"/>
              <w:rPr>
                <w:rFonts w:eastAsia="Times New Roman" w:cs="Times New Roman"/>
                <w:b/>
                <w:szCs w:val="28"/>
                <w:lang w:val="pt-BR"/>
              </w:rPr>
            </w:pPr>
          </w:p>
          <w:p w:rsidR="000915E4" w:rsidRDefault="000915E4" w:rsidP="000915E4">
            <w:pPr>
              <w:spacing w:after="0" w:line="240" w:lineRule="auto"/>
              <w:jc w:val="both"/>
              <w:rPr>
                <w:rFonts w:eastAsia="Times New Roman" w:cs="Times New Roman"/>
                <w:szCs w:val="28"/>
                <w:lang w:val="pt-BR"/>
              </w:rPr>
            </w:pPr>
            <w:r>
              <w:rPr>
                <w:rFonts w:eastAsia="Times New Roman" w:cs="Times New Roman"/>
                <w:szCs w:val="28"/>
                <w:lang w:val="pt-BR"/>
              </w:rPr>
              <w:t>- Trẻ thực hiện.</w:t>
            </w:r>
          </w:p>
          <w:p w:rsidR="000915E4" w:rsidRPr="00244E68" w:rsidRDefault="000915E4" w:rsidP="000915E4">
            <w:pPr>
              <w:spacing w:after="0" w:line="240" w:lineRule="auto"/>
              <w:jc w:val="both"/>
              <w:rPr>
                <w:rFonts w:eastAsia="Times New Roman" w:cs="Times New Roman"/>
                <w:szCs w:val="28"/>
                <w:lang w:val="pt-BR"/>
              </w:rPr>
            </w:pPr>
          </w:p>
          <w:p w:rsidR="000915E4" w:rsidRPr="007948F2" w:rsidRDefault="000915E4" w:rsidP="000915E4">
            <w:pPr>
              <w:spacing w:after="0" w:line="240" w:lineRule="auto"/>
              <w:jc w:val="both"/>
              <w:rPr>
                <w:rFonts w:eastAsia="Times New Roman" w:cs="Times New Roman"/>
                <w:i/>
                <w:szCs w:val="28"/>
                <w:lang w:val="pt-BR"/>
              </w:rPr>
            </w:pPr>
            <w:r w:rsidRPr="007948F2">
              <w:rPr>
                <w:rFonts w:eastAsia="Times New Roman" w:cs="Times New Roman"/>
                <w:i/>
                <w:szCs w:val="28"/>
                <w:lang w:val="pt-BR"/>
              </w:rPr>
              <w:t>-</w:t>
            </w:r>
            <w:r w:rsidRPr="007948F2">
              <w:rPr>
                <w:rFonts w:eastAsia="Times New Roman" w:cs="Times New Roman"/>
                <w:b/>
                <w:i/>
                <w:szCs w:val="28"/>
                <w:lang w:val="pt-BR"/>
              </w:rPr>
              <w:t xml:space="preserve"> </w:t>
            </w:r>
            <w:r w:rsidRPr="007948F2">
              <w:rPr>
                <w:rFonts w:eastAsia="Times New Roman" w:cs="Times New Roman"/>
                <w:i/>
                <w:szCs w:val="28"/>
                <w:lang w:val="pt-BR"/>
              </w:rPr>
              <w:t>Trẻ trả lời.</w:t>
            </w: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Default="000915E4" w:rsidP="000915E4">
            <w:pPr>
              <w:spacing w:after="0" w:line="240" w:lineRule="auto"/>
              <w:jc w:val="both"/>
              <w:rPr>
                <w:rFonts w:eastAsia="Times New Roman" w:cs="Times New Roman"/>
                <w:szCs w:val="28"/>
                <w:lang w:val="pt-BR"/>
              </w:rPr>
            </w:pPr>
          </w:p>
          <w:p w:rsidR="000915E4" w:rsidRPr="00244E68" w:rsidRDefault="000915E4" w:rsidP="000915E4">
            <w:pPr>
              <w:spacing w:after="0" w:line="240" w:lineRule="auto"/>
              <w:jc w:val="both"/>
              <w:rPr>
                <w:rFonts w:eastAsia="Times New Roman" w:cs="Times New Roman"/>
                <w:szCs w:val="28"/>
                <w:lang w:val="pt-BR"/>
              </w:rPr>
            </w:pPr>
          </w:p>
          <w:p w:rsidR="000915E4" w:rsidRPr="00284D1A" w:rsidRDefault="000915E4" w:rsidP="000915E4">
            <w:pPr>
              <w:spacing w:after="0" w:line="240" w:lineRule="auto"/>
              <w:rPr>
                <w:rFonts w:eastAsia="Times New Roman"/>
                <w:szCs w:val="28"/>
                <w:lang w:val="fr-FR"/>
              </w:rPr>
            </w:pPr>
            <w:r>
              <w:rPr>
                <w:rFonts w:eastAsia="Times New Roman" w:cs="Times New Roman"/>
                <w:szCs w:val="28"/>
                <w:lang w:val="fr-FR"/>
              </w:rPr>
              <w:t xml:space="preserve">- </w:t>
            </w:r>
            <w:r w:rsidRPr="00284D1A">
              <w:rPr>
                <w:rFonts w:eastAsia="Times New Roman"/>
                <w:szCs w:val="28"/>
                <w:lang w:val="fr-FR"/>
              </w:rPr>
              <w:t>Trẻ lắng nghe.</w:t>
            </w:r>
          </w:p>
          <w:p w:rsidR="000915E4" w:rsidRPr="0042652A" w:rsidRDefault="000915E4" w:rsidP="000915E4">
            <w:pPr>
              <w:spacing w:after="0" w:line="240" w:lineRule="auto"/>
              <w:rPr>
                <w:rFonts w:eastAsia="Times New Roman" w:cs="Times New Roman"/>
                <w:szCs w:val="28"/>
                <w:lang w:val="pt-BR"/>
              </w:rPr>
            </w:pPr>
            <w:r w:rsidRPr="0042652A">
              <w:rPr>
                <w:rFonts w:eastAsia="Times New Roman" w:cs="Times New Roman"/>
                <w:szCs w:val="28"/>
                <w:lang w:val="pt-BR"/>
              </w:rPr>
              <w:t>- Trẻ mang sản phẩm lên trưng bày.</w:t>
            </w: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r w:rsidRPr="0042652A">
              <w:rPr>
                <w:rFonts w:eastAsia="Times New Roman" w:cs="Times New Roman"/>
                <w:szCs w:val="28"/>
                <w:lang w:val="pt-BR"/>
              </w:rPr>
              <w:t>- Trẻ nhận xét.</w:t>
            </w: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cs="Times New Roman"/>
                <w:szCs w:val="28"/>
                <w:lang w:val="pt-BR"/>
              </w:rPr>
            </w:pPr>
          </w:p>
          <w:p w:rsidR="007948F2" w:rsidRPr="0042652A" w:rsidRDefault="007948F2"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r w:rsidRPr="0042652A">
              <w:rPr>
                <w:rFonts w:eastAsia="Times New Roman" w:cs="Times New Roman"/>
                <w:szCs w:val="28"/>
                <w:lang w:val="pt-BR"/>
              </w:rPr>
              <w:t>- Trẻ lắng nghe.</w:t>
            </w: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r w:rsidRPr="0042652A">
              <w:rPr>
                <w:rFonts w:eastAsia="Times New Roman" w:cs="Times New Roman"/>
                <w:szCs w:val="28"/>
                <w:lang w:val="pt-BR"/>
              </w:rPr>
              <w:t>- Nặn củ cà rốt.</w:t>
            </w:r>
          </w:p>
          <w:p w:rsidR="000915E4" w:rsidRDefault="000915E4" w:rsidP="000915E4">
            <w:pPr>
              <w:spacing w:after="0" w:line="240" w:lineRule="auto"/>
              <w:rPr>
                <w:rFonts w:eastAsia="Times New Roman"/>
                <w:szCs w:val="28"/>
              </w:rPr>
            </w:pPr>
          </w:p>
          <w:p w:rsidR="000915E4" w:rsidRDefault="000915E4" w:rsidP="000915E4">
            <w:pPr>
              <w:spacing w:after="0" w:line="240" w:lineRule="auto"/>
              <w:rPr>
                <w:rFonts w:eastAsia="Times New Roman"/>
                <w:szCs w:val="28"/>
              </w:rPr>
            </w:pPr>
          </w:p>
          <w:p w:rsidR="000915E4" w:rsidRPr="0042652A" w:rsidRDefault="000915E4" w:rsidP="000915E4">
            <w:pPr>
              <w:spacing w:after="0" w:line="240" w:lineRule="auto"/>
              <w:rPr>
                <w:rFonts w:eastAsia="Times New Roman" w:cs="Times New Roman"/>
                <w:szCs w:val="28"/>
                <w:lang w:val="pt-BR"/>
              </w:rPr>
            </w:pPr>
            <w:r w:rsidRPr="0042652A">
              <w:rPr>
                <w:rFonts w:eastAsia="Times New Roman" w:cs="Times New Roman"/>
                <w:szCs w:val="28"/>
                <w:lang w:val="pt-BR"/>
              </w:rPr>
              <w:t>- Trẻ lắng nghe.</w:t>
            </w: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Pr="0042652A" w:rsidRDefault="000915E4" w:rsidP="000915E4">
            <w:pPr>
              <w:spacing w:after="0" w:line="240" w:lineRule="auto"/>
              <w:rPr>
                <w:rFonts w:eastAsia="Times New Roman" w:cs="Times New Roman"/>
                <w:szCs w:val="28"/>
                <w:lang w:val="pt-BR"/>
              </w:rPr>
            </w:pPr>
          </w:p>
          <w:p w:rsidR="000915E4" w:rsidRDefault="000915E4" w:rsidP="000915E4">
            <w:pPr>
              <w:spacing w:after="0" w:line="240" w:lineRule="auto"/>
              <w:rPr>
                <w:rFonts w:eastAsia="Times New Roman"/>
                <w:szCs w:val="28"/>
                <w:lang w:val="en-US"/>
              </w:rPr>
            </w:pPr>
            <w:r>
              <w:rPr>
                <w:rFonts w:eastAsia="Times New Roman" w:cs="Times New Roman"/>
                <w:szCs w:val="28"/>
                <w:lang w:val="en-US"/>
              </w:rPr>
              <w:t xml:space="preserve">- </w:t>
            </w:r>
            <w:r w:rsidRPr="00945B2C">
              <w:rPr>
                <w:rFonts w:eastAsia="Times New Roman"/>
                <w:szCs w:val="28"/>
              </w:rPr>
              <w:t>Trẻ lắng nghe</w:t>
            </w:r>
            <w:r>
              <w:rPr>
                <w:rFonts w:eastAsia="Times New Roman"/>
                <w:szCs w:val="28"/>
                <w:lang w:val="en-US"/>
              </w:rPr>
              <w:t>.</w:t>
            </w:r>
          </w:p>
          <w:p w:rsidR="000915E4" w:rsidRPr="00244E68" w:rsidRDefault="000915E4" w:rsidP="000915E4">
            <w:pPr>
              <w:spacing w:after="0" w:line="240" w:lineRule="auto"/>
              <w:rPr>
                <w:rFonts w:eastAsia="Times New Roman" w:cs="Times New Roman"/>
                <w:szCs w:val="28"/>
                <w:lang w:val="en-US"/>
              </w:rPr>
            </w:pPr>
          </w:p>
        </w:tc>
      </w:tr>
    </w:tbl>
    <w:p w:rsidR="00D85CF7" w:rsidRPr="0042652A" w:rsidRDefault="00A85581" w:rsidP="001023E2">
      <w:pPr>
        <w:spacing w:after="0" w:line="240" w:lineRule="auto"/>
        <w:rPr>
          <w:rFonts w:asciiTheme="majorHAnsi" w:eastAsia="MS Mincho" w:hAnsiTheme="majorHAnsi" w:cstheme="majorHAnsi"/>
          <w:szCs w:val="28"/>
          <w:lang w:eastAsia="ja-JP"/>
        </w:rPr>
      </w:pPr>
      <w:r w:rsidRPr="0042652A">
        <w:rPr>
          <w:rFonts w:asciiTheme="majorHAnsi" w:eastAsia="MS Mincho" w:hAnsiTheme="majorHAnsi" w:cstheme="majorHAnsi"/>
          <w:b/>
          <w:szCs w:val="28"/>
          <w:lang w:eastAsia="ja-JP"/>
        </w:rPr>
        <w:lastRenderedPageBreak/>
        <w:t>*</w:t>
      </w:r>
      <w:r w:rsidR="00566B95" w:rsidRPr="0042652A">
        <w:rPr>
          <w:rFonts w:asciiTheme="majorHAnsi" w:eastAsia="MS Mincho" w:hAnsiTheme="majorHAnsi" w:cstheme="majorHAnsi"/>
          <w:b/>
          <w:szCs w:val="28"/>
          <w:lang w:eastAsia="ja-JP"/>
        </w:rPr>
        <w:t xml:space="preserve"> </w:t>
      </w:r>
      <w:r w:rsidRPr="0042652A">
        <w:rPr>
          <w:rFonts w:asciiTheme="majorHAnsi" w:eastAsia="MS Mincho" w:hAnsiTheme="majorHAnsi" w:cstheme="majorHAnsi"/>
          <w:b/>
          <w:szCs w:val="28"/>
          <w:lang w:eastAsia="ja-JP"/>
        </w:rPr>
        <w:t>Đánh giá trẻ hằ</w:t>
      </w:r>
      <w:r w:rsidR="00566B95" w:rsidRPr="0042652A">
        <w:rPr>
          <w:rFonts w:asciiTheme="majorHAnsi" w:eastAsia="MS Mincho" w:hAnsiTheme="majorHAnsi" w:cstheme="majorHAnsi"/>
          <w:b/>
          <w:szCs w:val="28"/>
          <w:lang w:eastAsia="ja-JP"/>
        </w:rPr>
        <w:t>ng ngày</w:t>
      </w:r>
      <w:r w:rsidR="00566B95" w:rsidRPr="0042652A">
        <w:rPr>
          <w:rFonts w:asciiTheme="majorHAnsi" w:eastAsia="MS Mincho" w:hAnsiTheme="majorHAnsi" w:cstheme="majorHAnsi"/>
          <w:szCs w:val="28"/>
          <w:lang w:eastAsia="ja-JP"/>
        </w:rPr>
        <w:t xml:space="preserve"> {</w:t>
      </w:r>
      <w:r w:rsidRPr="0042652A">
        <w:rPr>
          <w:rFonts w:asciiTheme="majorHAnsi" w:eastAsia="MS Mincho" w:hAnsiTheme="majorHAnsi" w:cstheme="majorHAnsi"/>
          <w:szCs w:val="28"/>
          <w:lang w:eastAsia="ja-JP"/>
        </w:rPr>
        <w:t>Đánh giá những vấn đề nổi bật về: tình trạng sức khỏ</w:t>
      </w:r>
      <w:r w:rsidR="006E0D6F" w:rsidRPr="0042652A">
        <w:rPr>
          <w:rFonts w:asciiTheme="majorHAnsi" w:eastAsia="MS Mincho" w:hAnsiTheme="majorHAnsi" w:cstheme="majorHAnsi"/>
          <w:szCs w:val="28"/>
          <w:lang w:eastAsia="ja-JP"/>
        </w:rPr>
        <w:t>e:</w:t>
      </w:r>
      <w:r w:rsidR="00345CDA" w:rsidRPr="0042652A">
        <w:rPr>
          <w:rFonts w:asciiTheme="majorHAnsi" w:eastAsia="MS Mincho" w:hAnsiTheme="majorHAnsi" w:cstheme="majorHAnsi"/>
          <w:szCs w:val="28"/>
          <w:lang w:eastAsia="ja-JP"/>
        </w:rPr>
        <w:t xml:space="preserve">  </w:t>
      </w:r>
      <w:r w:rsidR="00280628" w:rsidRPr="0042652A">
        <w:rPr>
          <w:rFonts w:asciiTheme="majorHAnsi" w:eastAsia="MS Mincho" w:hAnsiTheme="majorHAnsi" w:cstheme="majorHAnsi"/>
          <w:szCs w:val="28"/>
          <w:lang w:eastAsia="ja-JP"/>
        </w:rPr>
        <w:t xml:space="preserve">  </w:t>
      </w:r>
      <w:r w:rsidRPr="0042652A">
        <w:rPr>
          <w:rFonts w:asciiTheme="majorHAnsi" w:eastAsia="MS Mincho" w:hAnsiTheme="majorHAnsi" w:cstheme="majorHAnsi"/>
          <w:szCs w:val="28"/>
          <w:lang w:eastAsia="ja-JP"/>
        </w:rPr>
        <w:t>trạng thái cảm xúc, thái độ và hành vi của trẻ; kiến thức, kĩ năng của trẻ</w:t>
      </w:r>
      <w:r w:rsidR="003B2137" w:rsidRPr="0042652A">
        <w:rPr>
          <w:rFonts w:asciiTheme="majorHAnsi" w:eastAsia="MS Mincho" w:hAnsiTheme="majorHAnsi" w:cstheme="majorHAnsi"/>
          <w:szCs w:val="28"/>
          <w:lang w:eastAsia="ja-JP"/>
        </w:rPr>
        <w:t>}:</w:t>
      </w:r>
    </w:p>
    <w:p w:rsidR="00D85CF7" w:rsidRDefault="00D85CF7" w:rsidP="0038416D">
      <w:pPr>
        <w:tabs>
          <w:tab w:val="left" w:pos="1094"/>
        </w:tabs>
        <w:spacing w:before="120" w:after="360" w:line="360" w:lineRule="auto"/>
        <w:ind w:left="-113" w:right="-227"/>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053F82">
        <w:rPr>
          <w:rFonts w:asciiTheme="majorHAnsi" w:eastAsia="Times New Roman" w:hAnsiTheme="majorHAnsi" w:cstheme="majorHAnsi"/>
          <w:color w:val="000000"/>
          <w:szCs w:val="28"/>
          <w:lang w:val="it-IT"/>
        </w:rPr>
        <w:t>............................................................................................................................................................</w:t>
      </w:r>
      <w:r w:rsidR="00A472F3">
        <w:rPr>
          <w:rFonts w:asciiTheme="majorHAnsi" w:eastAsia="Times New Roman" w:hAnsiTheme="majorHAnsi" w:cstheme="majorHAnsi"/>
          <w:color w:val="000000"/>
          <w:szCs w:val="28"/>
          <w:lang w:val="it-IT"/>
        </w:rPr>
        <w:t>.......</w:t>
      </w:r>
      <w:r w:rsidR="007E4969">
        <w:rPr>
          <w:rFonts w:asciiTheme="majorHAnsi" w:eastAsia="Times New Roman" w:hAnsiTheme="majorHAnsi" w:cstheme="majorHAnsi"/>
          <w:color w:val="000000"/>
          <w:szCs w:val="28"/>
          <w:lang w:val="it-IT"/>
        </w:rPr>
        <w:t>....................................................................................................................................................................................................................................................................................</w:t>
      </w:r>
    </w:p>
    <w:p w:rsidR="0061576E" w:rsidRPr="00543CD6" w:rsidRDefault="00706283" w:rsidP="0061576E">
      <w:pPr>
        <w:spacing w:after="0" w:line="360" w:lineRule="auto"/>
        <w:jc w:val="center"/>
        <w:rPr>
          <w:rFonts w:eastAsia="Times New Roman" w:cs="Times New Roman"/>
          <w:szCs w:val="28"/>
          <w:lang w:val="it-IT"/>
        </w:rPr>
      </w:pPr>
      <w:r w:rsidRPr="0042652A">
        <w:rPr>
          <w:rFonts w:asciiTheme="majorHAnsi" w:eastAsia="MS Mincho" w:hAnsiTheme="majorHAnsi" w:cstheme="majorHAnsi"/>
          <w:szCs w:val="28"/>
          <w:lang w:eastAsia="ja-JP"/>
        </w:rPr>
        <w:lastRenderedPageBreak/>
        <w:t xml:space="preserve">                                                                          </w:t>
      </w:r>
      <w:r w:rsidR="0061576E">
        <w:rPr>
          <w:rFonts w:eastAsia="Times New Roman" w:cs="Times New Roman"/>
          <w:szCs w:val="28"/>
          <w:lang w:val="it-IT"/>
        </w:rPr>
        <w:t xml:space="preserve">  </w:t>
      </w:r>
      <w:r w:rsidR="0061576E">
        <w:rPr>
          <w:rFonts w:eastAsia="Times New Roman" w:cs="Times New Roman"/>
          <w:i/>
          <w:szCs w:val="28"/>
          <w:lang w:val="it-IT"/>
        </w:rPr>
        <w:t xml:space="preserve"> </w:t>
      </w:r>
      <w:r w:rsidR="0061576E" w:rsidRPr="00543CD6">
        <w:rPr>
          <w:rFonts w:eastAsia="Times New Roman" w:cs="Times New Roman"/>
          <w:szCs w:val="28"/>
          <w:lang w:val="it-IT"/>
        </w:rPr>
        <w:t>Th</w:t>
      </w:r>
      <w:r w:rsidR="00CE536A">
        <w:rPr>
          <w:rFonts w:eastAsia="Times New Roman" w:cs="Times New Roman"/>
          <w:szCs w:val="28"/>
          <w:lang w:val="it-IT"/>
        </w:rPr>
        <w:t xml:space="preserve">ứ 6 ngày </w:t>
      </w:r>
      <w:r w:rsidR="00CE536A">
        <w:rPr>
          <w:rFonts w:eastAsia="Times New Roman" w:cs="Times New Roman"/>
          <w:szCs w:val="28"/>
        </w:rPr>
        <w:t>28</w:t>
      </w:r>
      <w:r w:rsidR="00CE536A">
        <w:rPr>
          <w:rFonts w:eastAsia="Times New Roman" w:cs="Times New Roman"/>
          <w:szCs w:val="28"/>
          <w:lang w:val="it-IT"/>
        </w:rPr>
        <w:t xml:space="preserve"> tháng </w:t>
      </w:r>
      <w:r w:rsidR="00CE536A">
        <w:rPr>
          <w:rFonts w:eastAsia="Times New Roman" w:cs="Times New Roman"/>
          <w:szCs w:val="28"/>
        </w:rPr>
        <w:t>0</w:t>
      </w:r>
      <w:r w:rsidR="00A472F3">
        <w:rPr>
          <w:rFonts w:eastAsia="Times New Roman" w:cs="Times New Roman"/>
          <w:szCs w:val="28"/>
          <w:lang w:val="it-IT"/>
        </w:rPr>
        <w:t>2</w:t>
      </w:r>
      <w:r w:rsidR="0061576E" w:rsidRPr="00543CD6">
        <w:rPr>
          <w:rFonts w:eastAsia="Times New Roman" w:cs="Times New Roman"/>
          <w:szCs w:val="28"/>
          <w:lang w:val="it-IT"/>
        </w:rPr>
        <w:t xml:space="preserve">  năm </w:t>
      </w:r>
      <w:r w:rsidR="00CE536A">
        <w:rPr>
          <w:rFonts w:eastAsia="Times New Roman" w:cs="Times New Roman"/>
          <w:szCs w:val="28"/>
        </w:rPr>
        <w:t>2025</w:t>
      </w:r>
    </w:p>
    <w:p w:rsidR="0061576E" w:rsidRDefault="0061576E" w:rsidP="0061576E">
      <w:pPr>
        <w:spacing w:after="0" w:line="240" w:lineRule="auto"/>
        <w:jc w:val="both"/>
        <w:outlineLvl w:val="0"/>
        <w:rPr>
          <w:rFonts w:eastAsia="Times New Roman" w:cs="Times New Roman"/>
          <w:b/>
          <w:szCs w:val="28"/>
          <w:lang w:val="it-IT"/>
        </w:rPr>
      </w:pPr>
      <w:r>
        <w:rPr>
          <w:rFonts w:eastAsia="Times New Roman" w:cs="Times New Roman"/>
          <w:b/>
          <w:szCs w:val="28"/>
          <w:lang w:val="it-IT"/>
        </w:rPr>
        <w:t xml:space="preserve">Tên hoạt động </w:t>
      </w:r>
    </w:p>
    <w:p w:rsidR="00047C9A" w:rsidRPr="00047C9A" w:rsidRDefault="00047C9A" w:rsidP="001F253F">
      <w:pPr>
        <w:spacing w:after="0" w:line="240" w:lineRule="auto"/>
        <w:jc w:val="center"/>
        <w:outlineLvl w:val="0"/>
        <w:rPr>
          <w:rFonts w:eastAsia="Times New Roman" w:cs="Times New Roman"/>
          <w:b/>
          <w:sz w:val="26"/>
          <w:szCs w:val="26"/>
        </w:rPr>
      </w:pPr>
      <w:r>
        <w:rPr>
          <w:rFonts w:eastAsia="Times New Roman" w:cs="Times New Roman"/>
          <w:b/>
          <w:szCs w:val="28"/>
        </w:rPr>
        <w:t xml:space="preserve">    Dạy vận động: </w:t>
      </w:r>
      <w:r w:rsidRPr="00047C9A">
        <w:rPr>
          <w:rFonts w:eastAsia="Times New Roman" w:cs="Times New Roman"/>
          <w:b/>
          <w:sz w:val="26"/>
          <w:szCs w:val="26"/>
        </w:rPr>
        <w:t>LÍ CÂY XANH</w:t>
      </w:r>
    </w:p>
    <w:p w:rsidR="00047C9A" w:rsidRPr="00047C9A" w:rsidRDefault="00047C9A" w:rsidP="001F253F">
      <w:pPr>
        <w:spacing w:after="0" w:line="240" w:lineRule="auto"/>
        <w:outlineLvl w:val="0"/>
        <w:rPr>
          <w:rFonts w:eastAsia="Times New Roman" w:cs="Times New Roman"/>
          <w:b/>
          <w:sz w:val="26"/>
          <w:szCs w:val="26"/>
        </w:rPr>
      </w:pPr>
      <w:r w:rsidRPr="00047C9A">
        <w:rPr>
          <w:rFonts w:eastAsia="Times New Roman" w:cs="Times New Roman"/>
          <w:b/>
          <w:szCs w:val="28"/>
        </w:rPr>
        <w:t xml:space="preserve">                                           Nghe hát </w:t>
      </w:r>
      <w:r w:rsidRPr="00047C9A">
        <w:rPr>
          <w:rFonts w:eastAsia="Times New Roman" w:cs="Times New Roman"/>
          <w:b/>
          <w:sz w:val="26"/>
          <w:szCs w:val="26"/>
        </w:rPr>
        <w:t>: QUẢ</w:t>
      </w:r>
    </w:p>
    <w:p w:rsidR="00047C9A" w:rsidRPr="00047C9A" w:rsidRDefault="00047C9A" w:rsidP="001F253F">
      <w:pPr>
        <w:spacing w:after="0" w:line="240" w:lineRule="auto"/>
        <w:jc w:val="center"/>
        <w:outlineLvl w:val="0"/>
        <w:rPr>
          <w:rFonts w:eastAsia="Times New Roman" w:cs="Times New Roman"/>
          <w:b/>
          <w:sz w:val="26"/>
          <w:szCs w:val="26"/>
        </w:rPr>
      </w:pPr>
      <w:r w:rsidRPr="00047C9A">
        <w:rPr>
          <w:rFonts w:eastAsia="Times New Roman" w:cs="Times New Roman"/>
          <w:b/>
          <w:szCs w:val="28"/>
        </w:rPr>
        <w:t>Trò chơi:</w:t>
      </w:r>
      <w:r>
        <w:rPr>
          <w:rFonts w:eastAsia="Times New Roman" w:cs="Times New Roman"/>
          <w:b/>
          <w:sz w:val="26"/>
          <w:szCs w:val="26"/>
        </w:rPr>
        <w:t xml:space="preserve"> </w:t>
      </w:r>
      <w:r w:rsidRPr="00047C9A">
        <w:rPr>
          <w:rFonts w:eastAsia="Times New Roman" w:cs="Times New Roman"/>
          <w:b/>
          <w:sz w:val="26"/>
          <w:szCs w:val="26"/>
        </w:rPr>
        <w:t>AI NHANH NHẤT</w:t>
      </w:r>
    </w:p>
    <w:p w:rsidR="006C5B13" w:rsidRPr="006D53AD" w:rsidRDefault="006C5B13" w:rsidP="001F253F">
      <w:pPr>
        <w:spacing w:after="0" w:line="240" w:lineRule="auto"/>
        <w:jc w:val="both"/>
        <w:outlineLvl w:val="0"/>
        <w:rPr>
          <w:rFonts w:eastAsia="Times New Roman" w:cs="Times New Roman"/>
          <w:b/>
          <w:szCs w:val="28"/>
          <w:lang w:val="it-IT"/>
        </w:rPr>
      </w:pPr>
      <w:r>
        <w:rPr>
          <w:rFonts w:eastAsia="Times New Roman" w:cs="Times New Roman"/>
          <w:b/>
          <w:szCs w:val="28"/>
          <w:lang w:val="it-IT"/>
        </w:rPr>
        <w:t xml:space="preserve">Hoạt động bổ trợ: </w:t>
      </w:r>
      <w:r>
        <w:rPr>
          <w:rFonts w:eastAsia="Times New Roman" w:cs="Times New Roman"/>
          <w:szCs w:val="28"/>
          <w:lang w:val="it-IT"/>
        </w:rPr>
        <w:t>Hát.</w:t>
      </w:r>
    </w:p>
    <w:p w:rsidR="007D1960" w:rsidRPr="007D1960" w:rsidRDefault="006C5B13" w:rsidP="001F253F">
      <w:pPr>
        <w:spacing w:after="0" w:line="240" w:lineRule="auto"/>
        <w:jc w:val="both"/>
        <w:outlineLvl w:val="0"/>
        <w:rPr>
          <w:rFonts w:eastAsia="Times New Roman" w:cs="Times New Roman"/>
          <w:b/>
          <w:szCs w:val="28"/>
          <w:lang w:val="it-IT"/>
        </w:rPr>
      </w:pPr>
      <w:r w:rsidRPr="006D53AD">
        <w:rPr>
          <w:rFonts w:eastAsia="Times New Roman" w:cs="Times New Roman"/>
          <w:b/>
          <w:szCs w:val="28"/>
          <w:lang w:val="it-IT"/>
        </w:rPr>
        <w:t>I.</w:t>
      </w:r>
      <w:r w:rsidRPr="006D53AD">
        <w:rPr>
          <w:rFonts w:eastAsia="Times New Roman" w:cs="Times New Roman"/>
          <w:b/>
          <w:szCs w:val="28"/>
          <w:u w:val="single"/>
          <w:lang w:val="it-IT"/>
        </w:rPr>
        <w:t xml:space="preserve"> </w:t>
      </w:r>
      <w:r w:rsidR="007D1960">
        <w:rPr>
          <w:rFonts w:eastAsia="Times New Roman" w:cs="Times New Roman"/>
          <w:b/>
          <w:szCs w:val="28"/>
          <w:lang w:val="it-IT"/>
        </w:rPr>
        <w:t>Mục đích yêu cầu</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it-IT"/>
        </w:rPr>
      </w:pPr>
      <w:r w:rsidRPr="0042652A">
        <w:rPr>
          <w:rStyle w:val="Emphasis"/>
          <w:rFonts w:asciiTheme="majorHAnsi" w:hAnsiTheme="majorHAnsi" w:cstheme="majorHAnsi"/>
          <w:b/>
          <w:bCs/>
          <w:i w:val="0"/>
          <w:color w:val="3C3C3C"/>
          <w:sz w:val="28"/>
          <w:szCs w:val="28"/>
          <w:lang w:val="it-IT"/>
        </w:rPr>
        <w:t>1. Kiến thức:</w:t>
      </w:r>
    </w:p>
    <w:p w:rsidR="007D1960"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Trẻ biết tên bài hát “Lý cây xanh” dân ca Nam Bộ.</w:t>
      </w:r>
    </w:p>
    <w:p w:rsidR="007948F2" w:rsidRPr="007948F2" w:rsidRDefault="007948F2" w:rsidP="001F253F">
      <w:pPr>
        <w:pStyle w:val="NormalWeb"/>
        <w:shd w:val="clear" w:color="auto" w:fill="FFFFFF"/>
        <w:spacing w:before="0" w:beforeAutospacing="0" w:after="0" w:afterAutospacing="0"/>
        <w:rPr>
          <w:rFonts w:asciiTheme="majorHAnsi" w:hAnsiTheme="majorHAnsi" w:cstheme="majorHAnsi"/>
          <w:i/>
          <w:sz w:val="28"/>
          <w:szCs w:val="28"/>
          <w:lang w:val="it-IT"/>
        </w:rPr>
      </w:pPr>
      <w:r w:rsidRPr="007948F2">
        <w:rPr>
          <w:rFonts w:asciiTheme="majorHAnsi" w:hAnsiTheme="majorHAnsi" w:cstheme="majorHAnsi"/>
          <w:i/>
          <w:sz w:val="28"/>
          <w:szCs w:val="28"/>
          <w:lang w:val="it-IT"/>
        </w:rPr>
        <w:t>- Trẻ biết vận động theo sự hướng dẫn của cô</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Trẻ hát thuộc bài hát, hát đúng giai điệu và biết vận động minh hoạ theo lời bài hát “lý cây xanh”.</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Biết cách chơi trò chơi âm nhạc, hưởng ứng theo lời bài hát cùng cô.</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Style w:val="Emphasis"/>
          <w:rFonts w:asciiTheme="majorHAnsi" w:hAnsiTheme="majorHAnsi" w:cstheme="majorHAnsi"/>
          <w:i w:val="0"/>
          <w:sz w:val="28"/>
          <w:szCs w:val="28"/>
          <w:lang w:val="it-IT"/>
        </w:rPr>
        <w:t> </w:t>
      </w:r>
      <w:r w:rsidRPr="007948F2">
        <w:rPr>
          <w:rStyle w:val="Strong"/>
          <w:rFonts w:asciiTheme="majorHAnsi" w:hAnsiTheme="majorHAnsi" w:cstheme="majorHAnsi"/>
          <w:iCs/>
          <w:sz w:val="28"/>
          <w:szCs w:val="28"/>
          <w:lang w:val="it-IT"/>
        </w:rPr>
        <w:t>2. Kỹ năng:</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Rèn kỹ năng hát và vận động minh họa theo nhạc bài hát “Lý cây xanh”</w:t>
      </w:r>
    </w:p>
    <w:p w:rsidR="007D1960" w:rsidRDefault="007D1960" w:rsidP="001F253F">
      <w:pPr>
        <w:pStyle w:val="NormalWeb"/>
        <w:shd w:val="clear" w:color="auto" w:fill="FFFFFF"/>
        <w:spacing w:before="0" w:beforeAutospacing="0" w:after="0" w:afterAutospacing="0"/>
        <w:rPr>
          <w:rFonts w:asciiTheme="majorHAnsi" w:hAnsiTheme="majorHAnsi" w:cstheme="majorHAnsi"/>
          <w:spacing w:val="6"/>
          <w:sz w:val="28"/>
          <w:szCs w:val="28"/>
          <w:lang w:val="it-IT"/>
        </w:rPr>
      </w:pPr>
      <w:r w:rsidRPr="007948F2">
        <w:rPr>
          <w:rFonts w:asciiTheme="majorHAnsi" w:hAnsiTheme="majorHAnsi" w:cstheme="majorHAnsi"/>
          <w:sz w:val="28"/>
          <w:szCs w:val="28"/>
          <w:lang w:val="it-IT"/>
        </w:rPr>
        <w:t>- Phát triển kỹ năng nghe </w:t>
      </w:r>
      <w:r w:rsidRPr="007948F2">
        <w:rPr>
          <w:rFonts w:asciiTheme="majorHAnsi" w:hAnsiTheme="majorHAnsi" w:cstheme="majorHAnsi"/>
          <w:spacing w:val="6"/>
          <w:sz w:val="28"/>
          <w:szCs w:val="28"/>
          <w:lang w:val="it-IT"/>
        </w:rPr>
        <w:t>và cảm thụ âm nhạc.</w:t>
      </w:r>
    </w:p>
    <w:p w:rsidR="007948F2" w:rsidRPr="007948F2" w:rsidRDefault="007948F2" w:rsidP="001F253F">
      <w:pPr>
        <w:pStyle w:val="NormalWeb"/>
        <w:shd w:val="clear" w:color="auto" w:fill="FFFFFF"/>
        <w:spacing w:before="0" w:beforeAutospacing="0" w:after="0" w:afterAutospacing="0"/>
        <w:rPr>
          <w:rFonts w:asciiTheme="majorHAnsi" w:hAnsiTheme="majorHAnsi" w:cstheme="majorHAnsi"/>
          <w:i/>
          <w:sz w:val="28"/>
          <w:szCs w:val="28"/>
          <w:lang w:val="it-IT"/>
        </w:rPr>
      </w:pPr>
      <w:r w:rsidRPr="007948F2">
        <w:rPr>
          <w:rFonts w:asciiTheme="majorHAnsi" w:hAnsiTheme="majorHAnsi" w:cstheme="majorHAnsi"/>
          <w:i/>
          <w:spacing w:val="6"/>
          <w:sz w:val="28"/>
          <w:szCs w:val="28"/>
          <w:lang w:val="it-IT"/>
        </w:rPr>
        <w:t>- Rèn kỹ năng vận động ở trẻ</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Style w:val="Emphasis"/>
          <w:rFonts w:asciiTheme="majorHAnsi" w:hAnsiTheme="majorHAnsi" w:cstheme="majorHAnsi"/>
          <w:b/>
          <w:bCs/>
          <w:i w:val="0"/>
          <w:sz w:val="28"/>
          <w:szCs w:val="28"/>
          <w:lang w:val="it-IT"/>
        </w:rPr>
        <w:t> 3. Thái độ:</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i/>
          <w:sz w:val="28"/>
          <w:szCs w:val="28"/>
          <w:lang w:val="it-IT"/>
        </w:rPr>
      </w:pPr>
      <w:r w:rsidRPr="007948F2">
        <w:rPr>
          <w:rFonts w:asciiTheme="majorHAnsi" w:hAnsiTheme="majorHAnsi" w:cstheme="majorHAnsi"/>
          <w:i/>
          <w:sz w:val="28"/>
          <w:szCs w:val="28"/>
          <w:lang w:val="it-IT"/>
        </w:rPr>
        <w:t>-  Trẻ hứng thú tham gia vào hoạt động</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Giáo dục trẻ chăm sóc và bảo vệ cây xanh, biết lợi ích của cây xanh.</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Style w:val="Strong"/>
          <w:rFonts w:asciiTheme="majorHAnsi" w:hAnsiTheme="majorHAnsi" w:cstheme="majorHAnsi"/>
          <w:sz w:val="28"/>
          <w:szCs w:val="28"/>
          <w:lang w:val="it-IT"/>
        </w:rPr>
        <w:t>II. Chuẩn bị</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Giáo án điện tử, hộp quà.</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Nhạc bài hát:  Lý cây xanh, Lý cây bông.</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it-IT"/>
        </w:rPr>
      </w:pPr>
      <w:r w:rsidRPr="007948F2">
        <w:rPr>
          <w:rFonts w:asciiTheme="majorHAnsi" w:hAnsiTheme="majorHAnsi" w:cstheme="majorHAnsi"/>
          <w:sz w:val="28"/>
          <w:szCs w:val="28"/>
          <w:lang w:val="it-IT"/>
        </w:rPr>
        <w:t>- Trang phục gọn gàng, sạch đẹp, tâm lí thoải mái vui vẻ.</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rPr>
      </w:pPr>
      <w:r w:rsidRPr="007948F2">
        <w:rPr>
          <w:rFonts w:asciiTheme="majorHAnsi" w:hAnsiTheme="majorHAnsi" w:cstheme="majorHAnsi"/>
          <w:sz w:val="28"/>
          <w:szCs w:val="28"/>
        </w:rPr>
        <w:t>- Mũ hoa hồng, hoa cúc, hoa sen.</w:t>
      </w:r>
    </w:p>
    <w:p w:rsidR="006C5B13" w:rsidRPr="007948F2" w:rsidRDefault="006C5B13" w:rsidP="001F253F">
      <w:pPr>
        <w:spacing w:after="0" w:line="240" w:lineRule="auto"/>
        <w:jc w:val="both"/>
        <w:rPr>
          <w:rFonts w:cs="Times New Roman"/>
          <w:szCs w:val="28"/>
          <w:shd w:val="clear" w:color="auto" w:fill="FFFFFF"/>
        </w:rPr>
      </w:pPr>
      <w:r w:rsidRPr="007948F2">
        <w:rPr>
          <w:rFonts w:eastAsia="Times New Roman" w:cs="Times New Roman"/>
          <w:b/>
          <w:szCs w:val="28"/>
          <w:lang w:val="nb-NO"/>
        </w:rPr>
        <w:t>II. Chuẩn bị</w:t>
      </w:r>
    </w:p>
    <w:p w:rsidR="006C5B13" w:rsidRPr="007948F2" w:rsidRDefault="006C5B13" w:rsidP="001F253F">
      <w:pPr>
        <w:spacing w:after="0" w:line="240" w:lineRule="auto"/>
        <w:jc w:val="both"/>
        <w:rPr>
          <w:rFonts w:eastAsia="Times New Roman" w:cs="Times New Roman"/>
          <w:szCs w:val="28"/>
          <w:lang w:val="nb-NO"/>
        </w:rPr>
      </w:pPr>
      <w:r w:rsidRPr="007948F2">
        <w:rPr>
          <w:rFonts w:eastAsia="Times New Roman" w:cs="Times New Roman"/>
          <w:szCs w:val="28"/>
          <w:lang w:val="nb-NO"/>
        </w:rPr>
        <w:t>1. Đồ dùng của giáo viên và trẻ .</w:t>
      </w:r>
    </w:p>
    <w:p w:rsidR="006C5B13" w:rsidRPr="007948F2" w:rsidRDefault="007D1960" w:rsidP="001F253F">
      <w:pPr>
        <w:spacing w:after="0" w:line="240" w:lineRule="auto"/>
        <w:jc w:val="both"/>
        <w:rPr>
          <w:rFonts w:eastAsia="Times New Roman" w:cs="Times New Roman"/>
          <w:szCs w:val="28"/>
          <w:lang w:val="nb-NO"/>
        </w:rPr>
      </w:pPr>
      <w:r w:rsidRPr="007948F2">
        <w:rPr>
          <w:rFonts w:eastAsia="Times New Roman" w:cs="Times New Roman"/>
          <w:szCs w:val="28"/>
        </w:rPr>
        <w:t xml:space="preserve">* </w:t>
      </w:r>
      <w:r w:rsidR="006C5B13" w:rsidRPr="007948F2">
        <w:rPr>
          <w:rFonts w:eastAsia="Times New Roman" w:cs="Times New Roman"/>
          <w:szCs w:val="28"/>
          <w:lang w:val="nb-NO"/>
        </w:rPr>
        <w:t>Đồ dùng của giáo viên:</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nb-NO"/>
        </w:rPr>
      </w:pPr>
      <w:r w:rsidRPr="007948F2">
        <w:rPr>
          <w:rFonts w:asciiTheme="majorHAnsi" w:hAnsiTheme="majorHAnsi" w:cstheme="majorHAnsi"/>
          <w:sz w:val="28"/>
          <w:szCs w:val="28"/>
          <w:lang w:val="nb-NO"/>
        </w:rPr>
        <w:t>- Giáo án điện tử, hộp quà.</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nb-NO"/>
        </w:rPr>
      </w:pPr>
      <w:r w:rsidRPr="007948F2">
        <w:rPr>
          <w:rFonts w:asciiTheme="majorHAnsi" w:hAnsiTheme="majorHAnsi" w:cstheme="majorHAnsi"/>
          <w:sz w:val="28"/>
          <w:szCs w:val="28"/>
          <w:lang w:val="nb-NO"/>
        </w:rPr>
        <w:t>- Nhạc bài</w:t>
      </w:r>
      <w:r w:rsidR="00345B2D" w:rsidRPr="007948F2">
        <w:rPr>
          <w:rFonts w:asciiTheme="majorHAnsi" w:hAnsiTheme="majorHAnsi" w:cstheme="majorHAnsi"/>
          <w:sz w:val="28"/>
          <w:szCs w:val="28"/>
          <w:lang w:val="nb-NO"/>
        </w:rPr>
        <w:t xml:space="preserve"> hát:  Lý cây xanh, </w:t>
      </w:r>
      <w:r w:rsidR="00345B2D" w:rsidRPr="007948F2">
        <w:rPr>
          <w:rFonts w:asciiTheme="majorHAnsi" w:hAnsiTheme="majorHAnsi" w:cstheme="majorHAnsi"/>
          <w:sz w:val="28"/>
          <w:szCs w:val="28"/>
          <w:lang w:val="vi-VN"/>
        </w:rPr>
        <w:t>Quả</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nb-NO"/>
        </w:rPr>
      </w:pPr>
      <w:r w:rsidRPr="007948F2">
        <w:rPr>
          <w:rFonts w:asciiTheme="majorHAnsi" w:hAnsiTheme="majorHAnsi" w:cstheme="majorHAnsi"/>
          <w:sz w:val="28"/>
          <w:szCs w:val="28"/>
          <w:lang w:val="nb-NO"/>
        </w:rPr>
        <w:t>- Trang phục gọn gàng, sạch đẹp, tâm lí thoải mái vui vẻ.</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rPr>
      </w:pPr>
      <w:r w:rsidRPr="007948F2">
        <w:rPr>
          <w:rFonts w:asciiTheme="majorHAnsi" w:hAnsiTheme="majorHAnsi" w:cstheme="majorHAnsi"/>
          <w:sz w:val="28"/>
          <w:szCs w:val="28"/>
        </w:rPr>
        <w:t>- Mũ hoa hồng, hoa cúc, hoa sen.</w:t>
      </w:r>
    </w:p>
    <w:p w:rsidR="006C5B13" w:rsidRPr="007948F2" w:rsidRDefault="006C5B13" w:rsidP="001F253F">
      <w:pPr>
        <w:autoSpaceDE w:val="0"/>
        <w:autoSpaceDN w:val="0"/>
        <w:adjustRightInd w:val="0"/>
        <w:spacing w:after="0" w:line="240" w:lineRule="auto"/>
        <w:jc w:val="both"/>
        <w:rPr>
          <w:rFonts w:eastAsia="Times New Roman" w:cs="Times New Roman"/>
          <w:szCs w:val="28"/>
          <w:lang w:val="en-US"/>
        </w:rPr>
      </w:pPr>
      <w:r w:rsidRPr="007948F2">
        <w:rPr>
          <w:rFonts w:eastAsia="Times New Roman" w:cs="Times New Roman"/>
          <w:szCs w:val="28"/>
          <w:lang w:val="en-US"/>
        </w:rPr>
        <w:t>2. Địa điểm tổ chức:</w:t>
      </w:r>
    </w:p>
    <w:p w:rsidR="006C5B13" w:rsidRPr="007948F2" w:rsidRDefault="006C5B13" w:rsidP="001F253F">
      <w:pPr>
        <w:spacing w:after="0" w:line="240" w:lineRule="auto"/>
        <w:jc w:val="both"/>
        <w:outlineLvl w:val="0"/>
        <w:rPr>
          <w:rFonts w:eastAsia="Times New Roman" w:cs="Times New Roman"/>
          <w:b/>
          <w:szCs w:val="28"/>
          <w:u w:val="single"/>
          <w:lang w:val="de-DE"/>
        </w:rPr>
      </w:pPr>
      <w:r w:rsidRPr="007948F2">
        <w:rPr>
          <w:rFonts w:eastAsia="Times New Roman" w:cs="Times New Roman"/>
          <w:szCs w:val="28"/>
          <w:lang w:val="en-US"/>
        </w:rPr>
        <w:t xml:space="preserve">   Trong lớp học.</w:t>
      </w:r>
    </w:p>
    <w:p w:rsidR="006C5B13" w:rsidRPr="001F253F" w:rsidRDefault="006C5B13" w:rsidP="001F253F">
      <w:pPr>
        <w:spacing w:after="0" w:line="240" w:lineRule="auto"/>
        <w:rPr>
          <w:rFonts w:eastAsia="Times New Roman" w:cs="Times New Roman"/>
          <w:szCs w:val="28"/>
        </w:rPr>
      </w:pPr>
      <w:r w:rsidRPr="006D53AD">
        <w:rPr>
          <w:rFonts w:eastAsia="Times New Roman" w:cs="Times New Roman"/>
          <w:b/>
          <w:szCs w:val="28"/>
        </w:rPr>
        <w:t>III. Tổ chức hoạt động:</w:t>
      </w:r>
      <w:r w:rsidRPr="006D53AD">
        <w:rPr>
          <w:rFonts w:eastAsia="Times New Roman" w:cs="Times New Roman"/>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C5B13" w:rsidRPr="006D53AD" w:rsidTr="006E2542">
        <w:trPr>
          <w:trHeight w:val="567"/>
        </w:trPr>
        <w:tc>
          <w:tcPr>
            <w:tcW w:w="6067" w:type="dxa"/>
            <w:tcBorders>
              <w:top w:val="single" w:sz="4" w:space="0" w:color="auto"/>
              <w:left w:val="single" w:sz="4" w:space="0" w:color="auto"/>
              <w:bottom w:val="single" w:sz="4" w:space="0" w:color="auto"/>
              <w:right w:val="single" w:sz="4" w:space="0" w:color="auto"/>
            </w:tcBorders>
            <w:vAlign w:val="center"/>
            <w:hideMark/>
          </w:tcPr>
          <w:p w:rsidR="006C5B13" w:rsidRPr="007A1F83" w:rsidRDefault="006C5B13" w:rsidP="001F253F">
            <w:pPr>
              <w:spacing w:after="0" w:line="240" w:lineRule="auto"/>
              <w:jc w:val="center"/>
              <w:rPr>
                <w:rFonts w:eastAsia="Times New Roman" w:cs="Times New Roman"/>
                <w:b/>
                <w:szCs w:val="28"/>
              </w:rPr>
            </w:pPr>
            <w:r w:rsidRPr="007A1F83">
              <w:rPr>
                <w:rFonts w:eastAsia="Times New Roman" w:cs="Times New Roman"/>
                <w:b/>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6C5B13" w:rsidRPr="007A1F83" w:rsidRDefault="006C5B13" w:rsidP="001F253F">
            <w:pPr>
              <w:spacing w:after="0" w:line="240" w:lineRule="auto"/>
              <w:jc w:val="center"/>
              <w:rPr>
                <w:rFonts w:eastAsia="Times New Roman" w:cs="Times New Roman"/>
                <w:b/>
                <w:szCs w:val="28"/>
              </w:rPr>
            </w:pPr>
            <w:r w:rsidRPr="007A1F83">
              <w:rPr>
                <w:rFonts w:eastAsia="Times New Roman" w:cs="Times New Roman"/>
                <w:b/>
                <w:szCs w:val="28"/>
              </w:rPr>
              <w:t>Hoạt động của trẻ</w:t>
            </w:r>
          </w:p>
        </w:tc>
      </w:tr>
      <w:tr w:rsidR="006C5B13" w:rsidRPr="007D1960" w:rsidTr="00A028E1">
        <w:tc>
          <w:tcPr>
            <w:tcW w:w="6067" w:type="dxa"/>
            <w:hideMark/>
          </w:tcPr>
          <w:p w:rsidR="007D1960" w:rsidRPr="007D1960" w:rsidRDefault="006C5B13" w:rsidP="001F253F">
            <w:pPr>
              <w:spacing w:after="0" w:line="240" w:lineRule="auto"/>
              <w:rPr>
                <w:rFonts w:asciiTheme="majorHAnsi" w:eastAsia="Times New Roman" w:hAnsiTheme="majorHAnsi" w:cstheme="majorHAnsi"/>
                <w:szCs w:val="28"/>
              </w:rPr>
            </w:pPr>
            <w:r w:rsidRPr="007D1960">
              <w:rPr>
                <w:rFonts w:asciiTheme="majorHAnsi" w:eastAsia="Times New Roman" w:hAnsiTheme="majorHAnsi" w:cstheme="majorHAnsi"/>
                <w:b/>
                <w:szCs w:val="28"/>
              </w:rPr>
              <w:t xml:space="preserve">1. Ổn định tổ chức: </w:t>
            </w:r>
            <w:r w:rsidRPr="007D1960">
              <w:rPr>
                <w:rFonts w:asciiTheme="majorHAnsi" w:eastAsia="Times New Roman" w:hAnsiTheme="majorHAnsi" w:cstheme="majorHAnsi"/>
                <w:szCs w:val="28"/>
              </w:rPr>
              <w:t>(1 phút)</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vi-VN"/>
              </w:rPr>
            </w:pPr>
            <w:r w:rsidRPr="007948F2">
              <w:rPr>
                <w:rFonts w:asciiTheme="majorHAnsi" w:hAnsiTheme="majorHAnsi" w:cstheme="majorHAnsi"/>
                <w:sz w:val="28"/>
                <w:szCs w:val="28"/>
                <w:lang w:val="vi-VN"/>
              </w:rPr>
              <w:t>- Cô giới thiệu chương tình: “Bé yêu âm nhạc”</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vi-VN"/>
              </w:rPr>
            </w:pPr>
            <w:r w:rsidRPr="007948F2">
              <w:rPr>
                <w:rFonts w:asciiTheme="majorHAnsi" w:hAnsiTheme="majorHAnsi" w:cstheme="majorHAnsi"/>
                <w:sz w:val="28"/>
                <w:szCs w:val="28"/>
                <w:lang w:val="vi-VN"/>
              </w:rPr>
              <w:t>- Giới thiệu 3 đội chơi</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vi-VN"/>
              </w:rPr>
            </w:pPr>
            <w:r w:rsidRPr="007948F2">
              <w:rPr>
                <w:rFonts w:asciiTheme="majorHAnsi" w:hAnsiTheme="majorHAnsi" w:cstheme="majorHAnsi"/>
                <w:sz w:val="28"/>
                <w:szCs w:val="28"/>
                <w:lang w:val="vi-VN"/>
              </w:rPr>
              <w:t>- Trong chương trình ngày hôm nay, các bé sẽ trải qua 3 phần chơi:</w:t>
            </w:r>
          </w:p>
          <w:p w:rsidR="007D1960" w:rsidRPr="007948F2" w:rsidRDefault="007D1960" w:rsidP="001F253F">
            <w:pPr>
              <w:pStyle w:val="NormalWeb"/>
              <w:shd w:val="clear" w:color="auto" w:fill="FFFFFF"/>
              <w:spacing w:before="0" w:beforeAutospacing="0" w:after="0" w:afterAutospacing="0"/>
              <w:rPr>
                <w:rFonts w:asciiTheme="majorHAnsi" w:hAnsiTheme="majorHAnsi" w:cstheme="majorHAnsi"/>
                <w:sz w:val="28"/>
                <w:szCs w:val="28"/>
                <w:lang w:val="vi-VN"/>
              </w:rPr>
            </w:pPr>
            <w:r w:rsidRPr="007948F2">
              <w:rPr>
                <w:rFonts w:asciiTheme="majorHAnsi" w:hAnsiTheme="majorHAnsi" w:cstheme="majorHAnsi"/>
                <w:sz w:val="28"/>
                <w:szCs w:val="28"/>
                <w:lang w:val="vi-VN"/>
              </w:rPr>
              <w:t>+ Phần 1: Tài năng tỏa sáng</w:t>
            </w:r>
          </w:p>
          <w:p w:rsidR="007D1960" w:rsidRPr="0042652A" w:rsidRDefault="007D1960"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Phần 2: Quà tặng âm nhạc</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lastRenderedPageBreak/>
              <w:t>+ Phần 3: Trò chơi âm nhạc</w:t>
            </w:r>
          </w:p>
          <w:p w:rsidR="007D1960" w:rsidRDefault="00E31CCB" w:rsidP="001F253F">
            <w:pPr>
              <w:spacing w:after="0" w:line="240" w:lineRule="auto"/>
              <w:jc w:val="both"/>
              <w:rPr>
                <w:rFonts w:asciiTheme="majorHAnsi" w:eastAsia="Times New Roman" w:hAnsiTheme="majorHAnsi" w:cstheme="majorHAnsi"/>
                <w:szCs w:val="28"/>
              </w:rPr>
            </w:pPr>
            <w:r w:rsidRPr="007D1960">
              <w:rPr>
                <w:rFonts w:asciiTheme="majorHAnsi" w:eastAsia="Times New Roman" w:hAnsiTheme="majorHAnsi" w:cstheme="majorHAnsi"/>
                <w:b/>
                <w:szCs w:val="28"/>
              </w:rPr>
              <w:t>2. Giới thiệu bài</w:t>
            </w:r>
            <w:r>
              <w:rPr>
                <w:rFonts w:asciiTheme="majorHAnsi" w:eastAsia="Times New Roman" w:hAnsiTheme="majorHAnsi" w:cstheme="majorHAnsi"/>
                <w:szCs w:val="28"/>
              </w:rPr>
              <w:t>: (1 phút)</w:t>
            </w:r>
          </w:p>
          <w:p w:rsidR="00E31CCB" w:rsidRDefault="00E31CCB" w:rsidP="001F253F">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t>- Hôm nay cô và các con cùng nhau vận động bài “Lí cây xanh nhe”</w:t>
            </w:r>
          </w:p>
          <w:p w:rsidR="00E31CCB" w:rsidRPr="007D1960" w:rsidRDefault="00E31CCB" w:rsidP="001F253F">
            <w:pPr>
              <w:spacing w:after="0" w:line="240" w:lineRule="auto"/>
              <w:jc w:val="both"/>
              <w:rPr>
                <w:rFonts w:asciiTheme="majorHAnsi" w:eastAsia="Times New Roman" w:hAnsiTheme="majorHAnsi" w:cstheme="majorHAnsi"/>
                <w:b/>
                <w:szCs w:val="28"/>
              </w:rPr>
            </w:pPr>
            <w:r w:rsidRPr="007D1960">
              <w:rPr>
                <w:rFonts w:asciiTheme="majorHAnsi" w:eastAsia="Times New Roman" w:hAnsiTheme="majorHAnsi" w:cstheme="majorHAnsi"/>
                <w:b/>
                <w:szCs w:val="28"/>
              </w:rPr>
              <w:t>3. Hướng dẫn : (</w:t>
            </w:r>
            <w:r w:rsidRPr="007D1960">
              <w:rPr>
                <w:rFonts w:asciiTheme="majorHAnsi" w:eastAsia="Times New Roman" w:hAnsiTheme="majorHAnsi" w:cstheme="majorHAnsi"/>
                <w:szCs w:val="28"/>
              </w:rPr>
              <w:t>18– 20 phút)</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Style w:val="Emphasis"/>
                <w:rFonts w:asciiTheme="majorHAnsi" w:hAnsiTheme="majorHAnsi" w:cstheme="majorHAnsi"/>
                <w:b/>
                <w:bCs/>
                <w:i w:val="0"/>
                <w:color w:val="3C3C3C"/>
                <w:sz w:val="28"/>
                <w:szCs w:val="28"/>
                <w:lang w:val="vi-VN"/>
              </w:rPr>
              <w:t>a. Hoạt động 1</w:t>
            </w:r>
            <w:r w:rsidRPr="0042652A">
              <w:rPr>
                <w:rStyle w:val="Emphasis"/>
                <w:rFonts w:asciiTheme="majorHAnsi" w:hAnsiTheme="majorHAnsi" w:cstheme="majorHAnsi"/>
                <w:bCs/>
                <w:i w:val="0"/>
                <w:color w:val="3C3C3C"/>
                <w:sz w:val="28"/>
                <w:szCs w:val="28"/>
                <w:lang w:val="vi-VN"/>
              </w:rPr>
              <w:t>: NDTT Vận động minh họa bài hát</w:t>
            </w:r>
            <w:r w:rsidR="005A42C4" w:rsidRPr="005A42C4">
              <w:rPr>
                <w:lang w:val="vi-VN"/>
              </w:rPr>
              <w:t xml:space="preserve"> </w:t>
            </w:r>
            <w:r w:rsidRPr="0042652A">
              <w:rPr>
                <w:rStyle w:val="Emphasis"/>
                <w:rFonts w:asciiTheme="majorHAnsi" w:hAnsiTheme="majorHAnsi" w:cstheme="majorHAnsi"/>
                <w:bCs/>
                <w:i w:val="0"/>
                <w:color w:val="3C3C3C"/>
                <w:sz w:val="28"/>
                <w:szCs w:val="28"/>
                <w:lang w:val="vi-VN"/>
              </w:rPr>
              <w:t>“ Lý cây xanh” dân ca Nam Bộ.</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Bây giờ chúng ta cùng bước vào phần chơi tài năng tỏa sáng</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Ở phần chơi này các độ chơi cùng lắng nghe 1 bản nhạc và đoán xem đó là giai điệu của bài hát nào.</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Cô giới thiệu phần thứ 1: “Tài năng tỏa sáng”</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Cô cho trẻ nghe giai điệu bài hát: “ Lý cây xanh” .</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Cô hỏi trẻ:</w:t>
            </w:r>
          </w:p>
          <w:p w:rsidR="007D1960"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Chúng mình vừa nghe giai điệu của bài hát nào?</w:t>
            </w:r>
          </w:p>
          <w:p w:rsidR="001F253F" w:rsidRPr="001F253F" w:rsidRDefault="001F253F" w:rsidP="001F253F">
            <w:pPr>
              <w:pStyle w:val="NormalWeb"/>
              <w:shd w:val="clear" w:color="auto" w:fill="FFFFFF"/>
              <w:spacing w:before="0" w:beforeAutospacing="0" w:after="0" w:afterAutospacing="0"/>
              <w:rPr>
                <w:rFonts w:asciiTheme="majorHAnsi" w:hAnsiTheme="majorHAnsi" w:cstheme="majorHAnsi"/>
                <w:i/>
                <w:color w:val="3C3C3C"/>
                <w:sz w:val="28"/>
                <w:szCs w:val="28"/>
                <w:lang w:val="vi-VN"/>
              </w:rPr>
            </w:pPr>
            <w:r w:rsidRPr="001F253F">
              <w:rPr>
                <w:rFonts w:asciiTheme="majorHAnsi" w:hAnsiTheme="majorHAnsi" w:cstheme="majorHAnsi"/>
                <w:i/>
                <w:color w:val="3C3C3C"/>
                <w:sz w:val="28"/>
                <w:szCs w:val="28"/>
                <w:lang w:val="vi-VN"/>
              </w:rPr>
              <w:t>- Hải ơi con vừa nghe giai điệu bài hát gì?</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Cô KĐ: đó là giai điệu của bài hát “Lý cây xanh” dân ca Nam Bộ.</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Cô cùng trẻ hát theo nhạc bài hát 1-2 lần (Chú ý sửa sai cho trẻ nếu có).</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Các con ạ, bài hát còn hay hơn khi chúng ta vận động minh họa nữa đấy. Cô mời các con xem cô làm mẫu nhé!</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Style w:val="Emphasis"/>
                <w:rFonts w:asciiTheme="majorHAnsi" w:hAnsiTheme="majorHAnsi" w:cstheme="majorHAnsi"/>
                <w:i w:val="0"/>
                <w:color w:val="3C3C3C"/>
                <w:sz w:val="28"/>
                <w:szCs w:val="28"/>
                <w:lang w:val="vi-VN"/>
              </w:rPr>
              <w:t>*Cô thực hiện mẫu:</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Cô hát, vận động minh họa lần 1( Kết hợp với nhạc đệm)</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Cô thực hiện vận động lần 2 kết hợp </w:t>
            </w:r>
            <w:r w:rsidRPr="0042652A">
              <w:rPr>
                <w:rFonts w:asciiTheme="majorHAnsi" w:hAnsiTheme="majorHAnsi" w:cstheme="majorHAnsi"/>
                <w:color w:val="3C3C3C"/>
                <w:spacing w:val="-6"/>
                <w:sz w:val="28"/>
                <w:szCs w:val="28"/>
                <w:lang w:val="vi-VN"/>
              </w:rPr>
              <w:t>phân tích động tác</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Động tác 1: “Cái cây xanh xanh thì lá cũng xanh”</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1 tay cô chống hông, 1 tay giơ về phía trước. Đứng chân trước chân sau đồng thời kiễng gót và đổi bên.</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Động tác thứ 2 “Chim đậu trên cành”</w:t>
            </w:r>
          </w:p>
          <w:p w:rsidR="007D1960" w:rsidRPr="0042652A" w:rsidRDefault="00345B2D" w:rsidP="001F253F">
            <w:pPr>
              <w:pStyle w:val="NormalWeb"/>
              <w:shd w:val="clear" w:color="auto" w:fill="FFFFFF"/>
              <w:spacing w:before="0" w:beforeAutospacing="0" w:after="0" w:afterAutospacing="0"/>
              <w:rPr>
                <w:rFonts w:asciiTheme="majorHAnsi" w:hAnsiTheme="majorHAnsi" w:cstheme="majorHAnsi"/>
                <w:color w:val="3C3C3C"/>
                <w:sz w:val="28"/>
                <w:szCs w:val="28"/>
                <w:lang w:val="vi-VN"/>
              </w:rPr>
            </w:pPr>
            <w:r w:rsidRPr="005A42C4">
              <w:rPr>
                <w:rFonts w:asciiTheme="majorHAnsi" w:hAnsiTheme="majorHAnsi" w:cstheme="majorHAnsi"/>
                <w:color w:val="3C3C3C"/>
                <w:sz w:val="28"/>
                <w:szCs w:val="28"/>
                <w:lang w:val="vi-VN"/>
              </w:rPr>
              <w:t xml:space="preserve">- </w:t>
            </w:r>
            <w:r w:rsidR="007D1960" w:rsidRPr="0042652A">
              <w:rPr>
                <w:rFonts w:asciiTheme="majorHAnsi" w:hAnsiTheme="majorHAnsi" w:cstheme="majorHAnsi"/>
                <w:color w:val="3C3C3C"/>
                <w:sz w:val="28"/>
                <w:szCs w:val="28"/>
                <w:lang w:val="vi-VN"/>
              </w:rPr>
              <w:t>Cô đưa 2 tay tư trước bụng lên trên cao và nhún gối.</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pt-BR"/>
              </w:rPr>
            </w:pPr>
            <w:r w:rsidRPr="0042652A">
              <w:rPr>
                <w:rFonts w:asciiTheme="majorHAnsi" w:hAnsiTheme="majorHAnsi" w:cstheme="majorHAnsi"/>
                <w:color w:val="3C3C3C"/>
                <w:sz w:val="28"/>
                <w:szCs w:val="28"/>
                <w:lang w:val="pt-BR"/>
              </w:rPr>
              <w:t>+ Động tác 3 “Chim hót líu lo, líu lo là líu lo”</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pt-BR"/>
              </w:rPr>
            </w:pPr>
            <w:r w:rsidRPr="0042652A">
              <w:rPr>
                <w:rFonts w:asciiTheme="majorHAnsi" w:hAnsiTheme="majorHAnsi" w:cstheme="majorHAnsi"/>
                <w:color w:val="3C3C3C"/>
                <w:sz w:val="28"/>
                <w:szCs w:val="28"/>
                <w:lang w:val="pt-BR"/>
              </w:rPr>
              <w:t>Cô đưa 2 tay sát bên má và nghiêng người sáng 2 bên.</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pt-BR"/>
              </w:rPr>
            </w:pPr>
            <w:r w:rsidRPr="0042652A">
              <w:rPr>
                <w:rFonts w:asciiTheme="majorHAnsi" w:hAnsiTheme="majorHAnsi" w:cstheme="majorHAnsi"/>
                <w:color w:val="3C3C3C"/>
                <w:sz w:val="28"/>
                <w:szCs w:val="28"/>
                <w:lang w:val="pt-BR"/>
              </w:rPr>
              <w:t>- Vừa rồi 3 đội đã được quan sát cô thực hiện mẫu bây giờ xin mời phần thể hiện của các đội .</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pt-BR"/>
              </w:rPr>
            </w:pPr>
            <w:r w:rsidRPr="0042652A">
              <w:rPr>
                <w:rStyle w:val="Emphasis"/>
                <w:rFonts w:asciiTheme="majorHAnsi" w:hAnsiTheme="majorHAnsi" w:cstheme="majorHAnsi"/>
                <w:i w:val="0"/>
                <w:color w:val="3C3C3C"/>
                <w:sz w:val="28"/>
                <w:szCs w:val="28"/>
                <w:lang w:val="pt-BR"/>
              </w:rPr>
              <w:t>* Trẻ thực hiện:</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pt-BR"/>
              </w:rPr>
            </w:pPr>
            <w:r w:rsidRPr="0042652A">
              <w:rPr>
                <w:rFonts w:asciiTheme="majorHAnsi" w:hAnsiTheme="majorHAnsi" w:cstheme="majorHAnsi"/>
                <w:color w:val="3C3C3C"/>
                <w:sz w:val="28"/>
                <w:szCs w:val="28"/>
                <w:lang w:val="pt-BR"/>
              </w:rPr>
              <w:t>- Cả lớp thực hiện hát vận động minh họa bài hát (2-3 lần)</w:t>
            </w:r>
          </w:p>
          <w:p w:rsidR="007D1960" w:rsidRPr="0042652A" w:rsidRDefault="007D1960" w:rsidP="001F253F">
            <w:pPr>
              <w:pStyle w:val="NormalWeb"/>
              <w:shd w:val="clear" w:color="auto" w:fill="FFFFFF"/>
              <w:spacing w:before="0" w:beforeAutospacing="0" w:after="0" w:afterAutospacing="0"/>
              <w:rPr>
                <w:rFonts w:asciiTheme="majorHAnsi" w:hAnsiTheme="majorHAnsi" w:cstheme="majorHAnsi"/>
                <w:color w:val="3C3C3C"/>
                <w:sz w:val="28"/>
                <w:szCs w:val="28"/>
                <w:lang w:val="pt-BR"/>
              </w:rPr>
            </w:pPr>
            <w:r w:rsidRPr="0042652A">
              <w:rPr>
                <w:rFonts w:asciiTheme="majorHAnsi" w:hAnsiTheme="majorHAnsi" w:cstheme="majorHAnsi"/>
                <w:color w:val="3C3C3C"/>
                <w:sz w:val="28"/>
                <w:szCs w:val="28"/>
                <w:lang w:val="pt-BR"/>
              </w:rPr>
              <w:t>- Các đội thi đua với nhau</w:t>
            </w:r>
            <w:r w:rsidR="00345B2D" w:rsidRPr="005A42C4">
              <w:rPr>
                <w:rFonts w:asciiTheme="majorHAnsi" w:hAnsiTheme="majorHAnsi" w:cstheme="majorHAnsi"/>
                <w:color w:val="3C3C3C"/>
                <w:sz w:val="28"/>
                <w:szCs w:val="28"/>
                <w:lang w:val="vi-VN"/>
              </w:rPr>
              <w:t xml:space="preserve"> </w:t>
            </w:r>
            <w:r w:rsidRPr="0042652A">
              <w:rPr>
                <w:rFonts w:asciiTheme="majorHAnsi" w:hAnsiTheme="majorHAnsi" w:cstheme="majorHAnsi"/>
                <w:color w:val="3C3C3C"/>
                <w:sz w:val="28"/>
                <w:szCs w:val="28"/>
                <w:lang w:val="pt-BR"/>
              </w:rPr>
              <w:t>( 3 đội)</w:t>
            </w:r>
          </w:p>
          <w:p w:rsidR="007D1960" w:rsidRPr="001F253F" w:rsidRDefault="007D1960" w:rsidP="001F253F">
            <w:pPr>
              <w:pStyle w:val="NormalWeb"/>
              <w:shd w:val="clear" w:color="auto" w:fill="FFFFFF"/>
              <w:spacing w:before="0" w:beforeAutospacing="0" w:after="0" w:afterAutospacing="0"/>
              <w:rPr>
                <w:rFonts w:asciiTheme="majorHAnsi" w:hAnsiTheme="majorHAnsi" w:cstheme="majorHAnsi"/>
                <w:sz w:val="28"/>
                <w:szCs w:val="28"/>
                <w:lang w:val="pt-BR"/>
              </w:rPr>
            </w:pPr>
            <w:r w:rsidRPr="001F253F">
              <w:rPr>
                <w:rFonts w:asciiTheme="majorHAnsi" w:hAnsiTheme="majorHAnsi" w:cstheme="majorHAnsi"/>
                <w:sz w:val="28"/>
                <w:szCs w:val="28"/>
                <w:lang w:val="pt-BR"/>
              </w:rPr>
              <w:t>- Các nhóm lên thể hiện</w:t>
            </w:r>
            <w:r w:rsidR="00345B2D" w:rsidRPr="001F253F">
              <w:rPr>
                <w:rFonts w:asciiTheme="majorHAnsi" w:hAnsiTheme="majorHAnsi" w:cstheme="majorHAnsi"/>
                <w:sz w:val="28"/>
                <w:szCs w:val="28"/>
                <w:lang w:val="vi-VN"/>
              </w:rPr>
              <w:t xml:space="preserve"> </w:t>
            </w:r>
            <w:r w:rsidRPr="001F253F">
              <w:rPr>
                <w:rFonts w:asciiTheme="majorHAnsi" w:hAnsiTheme="majorHAnsi" w:cstheme="majorHAnsi"/>
                <w:sz w:val="28"/>
                <w:szCs w:val="28"/>
                <w:lang w:val="pt-BR"/>
              </w:rPr>
              <w:t>( 2 nhóm)</w:t>
            </w:r>
          </w:p>
          <w:p w:rsidR="007D1960" w:rsidRPr="001F253F" w:rsidRDefault="007D1960" w:rsidP="001F253F">
            <w:pPr>
              <w:pStyle w:val="NormalWeb"/>
              <w:shd w:val="clear" w:color="auto" w:fill="FFFFFF"/>
              <w:spacing w:before="0" w:beforeAutospacing="0" w:after="0" w:afterAutospacing="0"/>
              <w:rPr>
                <w:rFonts w:asciiTheme="majorHAnsi" w:hAnsiTheme="majorHAnsi" w:cstheme="majorHAnsi"/>
                <w:sz w:val="28"/>
                <w:szCs w:val="28"/>
                <w:lang w:val="pt-BR"/>
              </w:rPr>
            </w:pPr>
            <w:r w:rsidRPr="001F253F">
              <w:rPr>
                <w:rFonts w:asciiTheme="majorHAnsi" w:hAnsiTheme="majorHAnsi" w:cstheme="majorHAnsi"/>
                <w:sz w:val="28"/>
                <w:szCs w:val="28"/>
                <w:lang w:val="pt-BR"/>
              </w:rPr>
              <w:t>- Mời cá nhân trẻ lên thực hiện ( 1 trẻ)</w:t>
            </w:r>
          </w:p>
          <w:p w:rsidR="001F253F" w:rsidRPr="001F253F" w:rsidRDefault="001F253F" w:rsidP="001F253F">
            <w:pPr>
              <w:pStyle w:val="NormalWeb"/>
              <w:shd w:val="clear" w:color="auto" w:fill="FFFFFF"/>
              <w:spacing w:before="0" w:beforeAutospacing="0" w:after="0" w:afterAutospacing="0"/>
              <w:rPr>
                <w:rFonts w:asciiTheme="majorHAnsi" w:hAnsiTheme="majorHAnsi" w:cstheme="majorHAnsi"/>
                <w:i/>
                <w:sz w:val="28"/>
                <w:szCs w:val="28"/>
                <w:lang w:val="pt-BR"/>
              </w:rPr>
            </w:pPr>
            <w:r w:rsidRPr="001F253F">
              <w:rPr>
                <w:rFonts w:asciiTheme="majorHAnsi" w:hAnsiTheme="majorHAnsi" w:cstheme="majorHAnsi"/>
                <w:i/>
                <w:sz w:val="28"/>
                <w:szCs w:val="28"/>
                <w:lang w:val="pt-BR"/>
              </w:rPr>
              <w:lastRenderedPageBreak/>
              <w:t>- Hải ơi con vận động theo cô nào.</w:t>
            </w:r>
          </w:p>
          <w:p w:rsidR="00AC3ED1" w:rsidRPr="001F253F" w:rsidRDefault="007D1960" w:rsidP="001F253F">
            <w:pPr>
              <w:pStyle w:val="NormalWeb"/>
              <w:shd w:val="clear" w:color="auto" w:fill="FFFFFF"/>
              <w:spacing w:before="0" w:beforeAutospacing="0" w:after="0" w:afterAutospacing="0"/>
              <w:rPr>
                <w:rFonts w:asciiTheme="majorHAnsi" w:hAnsiTheme="majorHAnsi" w:cstheme="majorHAnsi"/>
                <w:sz w:val="28"/>
                <w:szCs w:val="28"/>
                <w:lang w:val="pt-BR"/>
              </w:rPr>
            </w:pPr>
            <w:r w:rsidRPr="001F253F">
              <w:rPr>
                <w:rFonts w:asciiTheme="majorHAnsi" w:hAnsiTheme="majorHAnsi" w:cstheme="majorHAnsi"/>
                <w:sz w:val="28"/>
                <w:szCs w:val="28"/>
                <w:lang w:val="pt-BR"/>
              </w:rPr>
              <w:t>- Cô chú ý quan sát sửa sai cho trẻ, độ</w:t>
            </w:r>
            <w:r w:rsidR="0048225C" w:rsidRPr="001F253F">
              <w:rPr>
                <w:rFonts w:asciiTheme="majorHAnsi" w:hAnsiTheme="majorHAnsi" w:cstheme="majorHAnsi"/>
                <w:sz w:val="28"/>
                <w:szCs w:val="28"/>
                <w:lang w:val="pt-BR"/>
              </w:rPr>
              <w:t>ng viên khích lệ trẻ</w:t>
            </w:r>
          </w:p>
          <w:p w:rsidR="00BE6E34" w:rsidRPr="001F253F" w:rsidRDefault="006C5B13" w:rsidP="001F253F">
            <w:pPr>
              <w:pStyle w:val="NormalWeb"/>
              <w:shd w:val="clear" w:color="auto" w:fill="FFFFFF"/>
              <w:spacing w:before="0" w:beforeAutospacing="0" w:after="0" w:afterAutospacing="0"/>
              <w:rPr>
                <w:rStyle w:val="Emphasis"/>
                <w:rFonts w:asciiTheme="majorHAnsi" w:hAnsiTheme="majorHAnsi" w:cstheme="majorHAnsi"/>
                <w:b/>
                <w:bCs/>
                <w:i w:val="0"/>
                <w:sz w:val="28"/>
                <w:szCs w:val="28"/>
                <w:shd w:val="clear" w:color="auto" w:fill="FFFFFF"/>
                <w:lang w:val="vi-VN"/>
              </w:rPr>
            </w:pPr>
            <w:r w:rsidRPr="001F253F">
              <w:rPr>
                <w:rFonts w:asciiTheme="majorHAnsi" w:hAnsiTheme="majorHAnsi" w:cstheme="majorHAnsi"/>
                <w:b/>
                <w:sz w:val="28"/>
                <w:szCs w:val="28"/>
                <w:lang w:val="pt-BR" w:eastAsia="vi-VN"/>
              </w:rPr>
              <w:t>b. Hoạt động 2</w:t>
            </w:r>
            <w:r w:rsidRPr="001F253F">
              <w:rPr>
                <w:rFonts w:asciiTheme="majorHAnsi" w:hAnsiTheme="majorHAnsi" w:cstheme="majorHAnsi"/>
                <w:b/>
                <w:i/>
                <w:sz w:val="28"/>
                <w:szCs w:val="28"/>
                <w:lang w:val="pt-BR" w:eastAsia="vi-VN"/>
              </w:rPr>
              <w:t xml:space="preserve">: </w:t>
            </w:r>
            <w:r w:rsidR="00BE6E34" w:rsidRPr="001F253F">
              <w:rPr>
                <w:rStyle w:val="Emphasis"/>
                <w:rFonts w:asciiTheme="majorHAnsi" w:hAnsiTheme="majorHAnsi" w:cstheme="majorHAnsi"/>
                <w:b/>
                <w:bCs/>
                <w:i w:val="0"/>
                <w:sz w:val="28"/>
                <w:szCs w:val="28"/>
                <w:shd w:val="clear" w:color="auto" w:fill="FFFFFF"/>
                <w:lang w:val="vi-VN"/>
              </w:rPr>
              <w:t>Nghe hát bài “Quả”</w:t>
            </w:r>
          </w:p>
          <w:p w:rsidR="00BE6E34" w:rsidRPr="001F253F" w:rsidRDefault="00BE6E34" w:rsidP="001F253F">
            <w:pPr>
              <w:shd w:val="clear" w:color="auto" w:fill="FFFFFF"/>
              <w:spacing w:after="0" w:line="240" w:lineRule="auto"/>
              <w:rPr>
                <w:rStyle w:val="Emphasis"/>
                <w:rFonts w:eastAsia="Times New Roman" w:cs="Times New Roman"/>
                <w:i w:val="0"/>
                <w:iCs w:val="0"/>
                <w:szCs w:val="28"/>
              </w:rPr>
            </w:pPr>
            <w:r w:rsidRPr="001F253F">
              <w:rPr>
                <w:rFonts w:eastAsia="Times New Roman" w:cs="Times New Roman"/>
                <w:szCs w:val="28"/>
              </w:rPr>
              <w:t>* Cô giới thiệu bài hát “Quả” của tác giả Nguyễn Ngọc Thiện.</w:t>
            </w:r>
          </w:p>
          <w:p w:rsidR="0048225C" w:rsidRPr="001F253F" w:rsidRDefault="001228D0"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w:t>
            </w:r>
            <w:r w:rsidR="0048225C" w:rsidRPr="001F253F">
              <w:rPr>
                <w:rFonts w:asciiTheme="majorHAnsi" w:hAnsiTheme="majorHAnsi" w:cstheme="majorHAnsi"/>
                <w:sz w:val="28"/>
                <w:szCs w:val="28"/>
                <w:lang w:val="vi-VN"/>
              </w:rPr>
              <w:t xml:space="preserve"> Lân 1: Cô hát không có nhạc cùng cử chỉ điệu bộ.</w:t>
            </w:r>
          </w:p>
          <w:p w:rsidR="001228D0" w:rsidRPr="001F253F" w:rsidRDefault="001228D0"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w:t>
            </w:r>
            <w:r w:rsidR="0048225C" w:rsidRPr="001F253F">
              <w:rPr>
                <w:rFonts w:asciiTheme="majorHAnsi" w:hAnsiTheme="majorHAnsi" w:cstheme="majorHAnsi"/>
                <w:sz w:val="28"/>
                <w:szCs w:val="28"/>
                <w:lang w:val="vi-VN"/>
              </w:rPr>
              <w:t xml:space="preserve"> Lần 2: Cô hát cùng với </w:t>
            </w:r>
            <w:r w:rsidR="00BE6E34" w:rsidRPr="001F253F">
              <w:rPr>
                <w:rFonts w:asciiTheme="majorHAnsi" w:hAnsiTheme="majorHAnsi" w:cstheme="majorHAnsi"/>
                <w:sz w:val="28"/>
                <w:szCs w:val="28"/>
                <w:lang w:val="vi-VN"/>
              </w:rPr>
              <w:t xml:space="preserve">nhạc, kết hợp giảng nội </w:t>
            </w:r>
            <w:r w:rsidRPr="001F253F">
              <w:rPr>
                <w:rFonts w:asciiTheme="majorHAnsi" w:hAnsiTheme="majorHAnsi" w:cstheme="majorHAnsi"/>
                <w:sz w:val="28"/>
                <w:szCs w:val="28"/>
                <w:lang w:val="vi-VN"/>
              </w:rPr>
              <w:t>dung.</w:t>
            </w:r>
          </w:p>
          <w:p w:rsidR="001228D0" w:rsidRPr="001F253F" w:rsidRDefault="00BE6E34"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 xml:space="preserve"> </w:t>
            </w:r>
            <w:r w:rsidR="001228D0" w:rsidRPr="001F253F">
              <w:rPr>
                <w:rFonts w:asciiTheme="majorHAnsi" w:hAnsiTheme="majorHAnsi" w:cstheme="majorHAnsi"/>
                <w:sz w:val="28"/>
                <w:szCs w:val="28"/>
                <w:lang w:val="vi-VN"/>
              </w:rPr>
              <w:t>* B</w:t>
            </w:r>
            <w:r w:rsidRPr="001F253F">
              <w:rPr>
                <w:rFonts w:asciiTheme="majorHAnsi" w:hAnsiTheme="majorHAnsi" w:cstheme="majorHAnsi"/>
                <w:sz w:val="28"/>
                <w:szCs w:val="28"/>
                <w:lang w:val="vi-VN"/>
              </w:rPr>
              <w:t xml:space="preserve">ài </w:t>
            </w:r>
            <w:r w:rsidR="001228D0" w:rsidRPr="001F253F">
              <w:rPr>
                <w:rFonts w:asciiTheme="majorHAnsi" w:hAnsiTheme="majorHAnsi" w:cstheme="majorHAnsi"/>
                <w:sz w:val="28"/>
                <w:szCs w:val="28"/>
                <w:lang w:val="vi-VN"/>
              </w:rPr>
              <w:t>hát “Quả”</w:t>
            </w:r>
            <w:r w:rsidR="001228D0" w:rsidRPr="001F253F">
              <w:rPr>
                <w:rFonts w:ascii="Arial" w:hAnsi="Arial" w:cs="Arial"/>
                <w:sz w:val="21"/>
                <w:szCs w:val="21"/>
                <w:shd w:val="clear" w:color="auto" w:fill="FFFFFF"/>
                <w:lang w:val="vi-VN"/>
              </w:rPr>
              <w:t xml:space="preserve"> </w:t>
            </w:r>
            <w:r w:rsidR="001228D0" w:rsidRPr="001F253F">
              <w:rPr>
                <w:rFonts w:asciiTheme="majorHAnsi" w:hAnsiTheme="majorHAnsi" w:cstheme="majorHAnsi"/>
                <w:sz w:val="28"/>
                <w:szCs w:val="28"/>
                <w:shd w:val="clear" w:color="auto" w:fill="FFFFFF"/>
                <w:lang w:val="vi-VN"/>
              </w:rPr>
              <w:t>nói về các loại quả rất là vui, quả có lợi ích khác nhau, khế nấu canh, trứng ăn thêm cao, bóng để đá, mít ăn thơm ngọt....</w:t>
            </w:r>
          </w:p>
          <w:p w:rsidR="0048225C" w:rsidRPr="001F253F" w:rsidRDefault="0048225C"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 Cô vừa hát cho các con nghe bài gì?</w:t>
            </w:r>
          </w:p>
          <w:p w:rsidR="0048225C" w:rsidRPr="001F253F" w:rsidRDefault="0048225C" w:rsidP="001F253F">
            <w:pPr>
              <w:pStyle w:val="NormalWeb"/>
              <w:shd w:val="clear" w:color="auto" w:fill="FFFFFF"/>
              <w:spacing w:before="0" w:beforeAutospacing="0" w:after="0" w:afterAutospacing="0"/>
              <w:jc w:val="both"/>
              <w:rPr>
                <w:rFonts w:asciiTheme="majorHAnsi" w:hAnsiTheme="majorHAnsi" w:cstheme="majorHAnsi"/>
                <w:i/>
                <w:sz w:val="28"/>
                <w:szCs w:val="28"/>
                <w:lang w:val="vi-VN"/>
              </w:rPr>
            </w:pPr>
            <w:r w:rsidRPr="001F253F">
              <w:rPr>
                <w:rFonts w:asciiTheme="majorHAnsi" w:hAnsiTheme="majorHAnsi" w:cstheme="majorHAnsi"/>
                <w:i/>
                <w:sz w:val="28"/>
                <w:szCs w:val="28"/>
                <w:lang w:val="vi-VN"/>
              </w:rPr>
              <w:t>+ Trong bài hát có những quả gì?</w:t>
            </w:r>
          </w:p>
          <w:p w:rsidR="0048225C" w:rsidRPr="001F253F" w:rsidRDefault="0048225C"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 Có những loại quả nào ăn được?</w:t>
            </w:r>
          </w:p>
          <w:p w:rsidR="0048225C" w:rsidRPr="001F253F" w:rsidRDefault="0048225C"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 Có những quả nào không ăn được?</w:t>
            </w:r>
          </w:p>
          <w:p w:rsidR="0048225C" w:rsidRDefault="0048225C"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 Nhà chúng mình có những cây ăn quả nào?</w:t>
            </w:r>
          </w:p>
          <w:p w:rsidR="001F253F" w:rsidRPr="001F253F" w:rsidRDefault="001F253F" w:rsidP="001F253F">
            <w:pPr>
              <w:pStyle w:val="NormalWeb"/>
              <w:shd w:val="clear" w:color="auto" w:fill="FFFFFF"/>
              <w:spacing w:before="0" w:beforeAutospacing="0" w:after="0" w:afterAutospacing="0"/>
              <w:jc w:val="both"/>
              <w:rPr>
                <w:rFonts w:asciiTheme="majorHAnsi" w:hAnsiTheme="majorHAnsi" w:cstheme="majorHAnsi"/>
                <w:i/>
                <w:sz w:val="28"/>
                <w:szCs w:val="28"/>
                <w:lang w:val="vi-VN"/>
              </w:rPr>
            </w:pPr>
            <w:r w:rsidRPr="001F253F">
              <w:rPr>
                <w:rFonts w:asciiTheme="majorHAnsi" w:hAnsiTheme="majorHAnsi" w:cstheme="majorHAnsi"/>
                <w:i/>
                <w:sz w:val="28"/>
                <w:szCs w:val="28"/>
                <w:lang w:val="vi-VN"/>
              </w:rPr>
              <w:t>- Hải ơi nhà con được ăn những quả đó chưa?</w:t>
            </w:r>
          </w:p>
          <w:p w:rsidR="0048225C" w:rsidRPr="001F253F" w:rsidRDefault="0048225C"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 xml:space="preserve">- Cô khái quát lại. Các con ạ các loại qua cung cấp </w:t>
            </w:r>
            <w:r w:rsidR="00AC3ED1" w:rsidRPr="001F253F">
              <w:rPr>
                <w:rFonts w:asciiTheme="majorHAnsi" w:hAnsiTheme="majorHAnsi" w:cstheme="majorHAnsi"/>
                <w:sz w:val="28"/>
                <w:szCs w:val="28"/>
                <w:lang w:val="vi-VN"/>
              </w:rPr>
              <w:t>cho chúng mình chất vitamin đấy</w:t>
            </w:r>
            <w:r w:rsidRPr="001F253F">
              <w:rPr>
                <w:rFonts w:asciiTheme="majorHAnsi" w:hAnsiTheme="majorHAnsi" w:cstheme="majorHAnsi"/>
                <w:sz w:val="28"/>
                <w:szCs w:val="28"/>
                <w:lang w:val="vi-VN"/>
              </w:rPr>
              <w:t>, chúng mình hãy chăm sóc , tưới nước , bắt sâu để cây mau lớn và ra nhiều quả nhé.</w:t>
            </w:r>
          </w:p>
          <w:p w:rsidR="001228D0" w:rsidRPr="001F253F" w:rsidRDefault="001228D0" w:rsidP="001F253F">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F253F">
              <w:rPr>
                <w:rFonts w:asciiTheme="majorHAnsi" w:hAnsiTheme="majorHAnsi" w:cstheme="majorHAnsi"/>
                <w:sz w:val="28"/>
                <w:szCs w:val="28"/>
                <w:lang w:val="vi-VN"/>
              </w:rPr>
              <w:t>*</w:t>
            </w:r>
            <w:r w:rsidR="0048225C" w:rsidRPr="001F253F">
              <w:rPr>
                <w:rFonts w:asciiTheme="majorHAnsi" w:hAnsiTheme="majorHAnsi" w:cstheme="majorHAnsi"/>
                <w:sz w:val="28"/>
                <w:szCs w:val="28"/>
                <w:lang w:val="vi-VN"/>
              </w:rPr>
              <w:t xml:space="preserve"> Lần 3: Cô Múa minh họa theo lời bài hát</w:t>
            </w:r>
            <w:r w:rsidRPr="001F253F">
              <w:rPr>
                <w:rFonts w:asciiTheme="majorHAnsi" w:hAnsiTheme="majorHAnsi" w:cstheme="majorHAnsi"/>
                <w:sz w:val="28"/>
                <w:szCs w:val="28"/>
                <w:lang w:val="vi-VN"/>
              </w:rPr>
              <w:t xml:space="preserve"> </w:t>
            </w:r>
            <w:r w:rsidR="0048225C" w:rsidRPr="001F253F">
              <w:rPr>
                <w:rFonts w:asciiTheme="majorHAnsi" w:hAnsiTheme="majorHAnsi" w:cstheme="majorHAnsi"/>
                <w:sz w:val="28"/>
                <w:szCs w:val="28"/>
                <w:lang w:val="vi-VN"/>
              </w:rPr>
              <w:t>cho trẻ hưởng ứng cùng cô</w:t>
            </w:r>
            <w:r w:rsidRPr="001F253F">
              <w:rPr>
                <w:rFonts w:asciiTheme="majorHAnsi" w:hAnsiTheme="majorHAnsi" w:cstheme="majorHAnsi"/>
                <w:sz w:val="28"/>
                <w:szCs w:val="28"/>
                <w:lang w:val="vi-VN"/>
              </w:rPr>
              <w:t>.</w:t>
            </w:r>
          </w:p>
          <w:p w:rsidR="001228D0" w:rsidRPr="0042652A" w:rsidRDefault="001228D0" w:rsidP="001F253F">
            <w:pPr>
              <w:pStyle w:val="NormalWeb"/>
              <w:shd w:val="clear" w:color="auto" w:fill="FFFFFF"/>
              <w:spacing w:before="0" w:beforeAutospacing="0" w:after="0" w:afterAutospacing="0"/>
              <w:jc w:val="both"/>
              <w:rPr>
                <w:rFonts w:asciiTheme="majorHAnsi" w:hAnsiTheme="majorHAnsi" w:cstheme="majorHAnsi"/>
                <w:color w:val="3C3C3C"/>
                <w:sz w:val="28"/>
                <w:szCs w:val="28"/>
                <w:lang w:val="vi-VN"/>
              </w:rPr>
            </w:pPr>
            <w:r>
              <w:rPr>
                <w:rFonts w:asciiTheme="majorHAnsi" w:hAnsiTheme="majorHAnsi" w:cstheme="majorHAnsi"/>
                <w:color w:val="3C3C3C"/>
                <w:sz w:val="28"/>
                <w:szCs w:val="28"/>
                <w:lang w:val="vi-VN"/>
              </w:rPr>
              <w:t>*</w:t>
            </w:r>
            <w:r w:rsidRPr="0042652A">
              <w:rPr>
                <w:b/>
                <w:color w:val="000000"/>
                <w:szCs w:val="28"/>
                <w:lang w:val="vi-VN"/>
              </w:rPr>
              <w:t xml:space="preserve"> </w:t>
            </w:r>
            <w:r w:rsidRPr="0042652A">
              <w:rPr>
                <w:b/>
                <w:color w:val="000000"/>
                <w:sz w:val="28"/>
                <w:szCs w:val="28"/>
                <w:lang w:val="vi-VN"/>
              </w:rPr>
              <w:t xml:space="preserve">c. Hoạt động 3: </w:t>
            </w:r>
            <w:r w:rsidRPr="0042652A">
              <w:rPr>
                <w:color w:val="000000"/>
                <w:sz w:val="28"/>
                <w:szCs w:val="28"/>
                <w:lang w:val="vi-VN"/>
              </w:rPr>
              <w:t>Trò chơi: Ai nhanh nhất.</w:t>
            </w:r>
          </w:p>
          <w:p w:rsidR="001228D0" w:rsidRPr="00ED33BD" w:rsidRDefault="001228D0" w:rsidP="001F253F">
            <w:pPr>
              <w:shd w:val="clear" w:color="auto" w:fill="FFFFFF"/>
              <w:spacing w:after="0" w:line="240" w:lineRule="auto"/>
              <w:rPr>
                <w:rFonts w:eastAsia="Times New Roman" w:cs="Times New Roman"/>
                <w:color w:val="000000"/>
                <w:szCs w:val="28"/>
              </w:rPr>
            </w:pPr>
            <w:r w:rsidRPr="00ED33BD">
              <w:rPr>
                <w:rFonts w:eastAsia="Times New Roman" w:cs="Times New Roman"/>
                <w:color w:val="000000"/>
                <w:szCs w:val="28"/>
              </w:rPr>
              <w:t>- Cách chơi: Cô để những chiếc ghế ở giũa lớp và mời trẻ lên chơi, số trẻ nhiều hơn số ghế, cô bật một đoạn nhạc lên trẻ vận động theo nhịp bài hát, bật nhạc kết thúc nhanh chóng tìm ghế ngồi vào.</w:t>
            </w:r>
          </w:p>
          <w:p w:rsidR="001228D0" w:rsidRPr="00ED33BD" w:rsidRDefault="001228D0" w:rsidP="001F253F">
            <w:pPr>
              <w:shd w:val="clear" w:color="auto" w:fill="FFFFFF"/>
              <w:spacing w:after="0" w:line="240" w:lineRule="auto"/>
              <w:rPr>
                <w:rFonts w:eastAsia="Times New Roman" w:cs="Times New Roman"/>
                <w:color w:val="000000"/>
                <w:szCs w:val="28"/>
              </w:rPr>
            </w:pPr>
            <w:r w:rsidRPr="00ED33BD">
              <w:rPr>
                <w:rFonts w:eastAsia="Times New Roman" w:cs="Times New Roman"/>
                <w:color w:val="000000"/>
                <w:szCs w:val="28"/>
              </w:rPr>
              <w:t>- Luật chơi: Bạn nào không ngồi nhanh vào ghế sẽ phải nhảy lò cò.</w:t>
            </w:r>
          </w:p>
          <w:p w:rsidR="001228D0" w:rsidRPr="00ED33BD" w:rsidRDefault="001228D0" w:rsidP="001F253F">
            <w:pPr>
              <w:shd w:val="clear" w:color="auto" w:fill="FFFFFF"/>
              <w:spacing w:after="0" w:line="240" w:lineRule="auto"/>
              <w:rPr>
                <w:rFonts w:eastAsia="Times New Roman" w:cs="Times New Roman"/>
                <w:color w:val="000000"/>
                <w:szCs w:val="28"/>
              </w:rPr>
            </w:pPr>
            <w:r w:rsidRPr="00ED33BD">
              <w:rPr>
                <w:rFonts w:eastAsia="Times New Roman" w:cs="Times New Roman"/>
                <w:color w:val="000000"/>
                <w:szCs w:val="28"/>
              </w:rPr>
              <w:t>- Tổ chức cho trẻ chơi.</w:t>
            </w:r>
          </w:p>
          <w:p w:rsidR="001228D0" w:rsidRPr="00ED33BD" w:rsidRDefault="001228D0" w:rsidP="001F253F">
            <w:pPr>
              <w:shd w:val="clear" w:color="auto" w:fill="FFFFFF"/>
              <w:spacing w:after="0" w:line="240" w:lineRule="auto"/>
              <w:rPr>
                <w:rFonts w:eastAsia="Times New Roman" w:cs="Times New Roman"/>
                <w:color w:val="000000"/>
                <w:szCs w:val="28"/>
              </w:rPr>
            </w:pPr>
            <w:r w:rsidRPr="00ED33BD">
              <w:rPr>
                <w:rFonts w:eastAsia="Times New Roman" w:cs="Times New Roman"/>
                <w:color w:val="000000"/>
                <w:szCs w:val="28"/>
              </w:rPr>
              <w:t>- Bao quát trẻ chơi, nhận xét.</w:t>
            </w:r>
          </w:p>
          <w:p w:rsidR="006C5B13" w:rsidRPr="007D1960" w:rsidRDefault="006C5B13" w:rsidP="001F253F">
            <w:pPr>
              <w:shd w:val="clear" w:color="auto" w:fill="FFFFFF"/>
              <w:spacing w:after="0" w:line="240" w:lineRule="auto"/>
              <w:rPr>
                <w:rFonts w:asciiTheme="majorHAnsi" w:eastAsia="Times New Roman" w:hAnsiTheme="majorHAnsi" w:cstheme="majorHAnsi"/>
                <w:b/>
                <w:szCs w:val="28"/>
                <w:lang w:eastAsia="vi-VN"/>
              </w:rPr>
            </w:pPr>
            <w:r w:rsidRPr="007D1960">
              <w:rPr>
                <w:rFonts w:asciiTheme="majorHAnsi" w:eastAsia="Times New Roman" w:hAnsiTheme="majorHAnsi" w:cstheme="majorHAnsi"/>
                <w:b/>
                <w:szCs w:val="28"/>
                <w:lang w:val="it-IT" w:eastAsia="vi-VN"/>
              </w:rPr>
              <w:t>4. Củng cố</w:t>
            </w:r>
          </w:p>
          <w:p w:rsidR="006C5B13" w:rsidRPr="007D1960" w:rsidRDefault="006C5B13" w:rsidP="001F253F">
            <w:pPr>
              <w:shd w:val="clear" w:color="auto" w:fill="FFFFFF"/>
              <w:spacing w:after="0" w:line="240" w:lineRule="auto"/>
              <w:rPr>
                <w:rFonts w:asciiTheme="majorHAnsi" w:eastAsia="Times New Roman" w:hAnsiTheme="majorHAnsi" w:cstheme="majorHAnsi"/>
                <w:color w:val="000000"/>
                <w:szCs w:val="28"/>
                <w:lang w:eastAsia="vi-VN"/>
              </w:rPr>
            </w:pPr>
            <w:r w:rsidRPr="007D1960">
              <w:rPr>
                <w:rFonts w:asciiTheme="majorHAnsi" w:eastAsia="Times New Roman" w:hAnsiTheme="majorHAnsi" w:cstheme="majorHAnsi"/>
                <w:color w:val="000000"/>
                <w:szCs w:val="28"/>
                <w:lang w:val="it-IT" w:eastAsia="vi-VN"/>
              </w:rPr>
              <w:t>+ Hôm nay các con được học gì?</w:t>
            </w:r>
          </w:p>
          <w:p w:rsidR="006C5B13" w:rsidRPr="007D1960" w:rsidRDefault="006C5B13" w:rsidP="001F253F">
            <w:pPr>
              <w:shd w:val="clear" w:color="auto" w:fill="FFFFFF"/>
              <w:spacing w:after="0" w:line="240" w:lineRule="auto"/>
              <w:rPr>
                <w:rFonts w:asciiTheme="majorHAnsi" w:eastAsia="Times New Roman" w:hAnsiTheme="majorHAnsi" w:cstheme="majorHAnsi"/>
                <w:color w:val="000000"/>
                <w:szCs w:val="28"/>
                <w:lang w:eastAsia="vi-VN"/>
              </w:rPr>
            </w:pPr>
            <w:r w:rsidRPr="007D1960">
              <w:rPr>
                <w:rFonts w:asciiTheme="majorHAnsi" w:eastAsia="Times New Roman" w:hAnsiTheme="majorHAnsi" w:cstheme="majorHAnsi"/>
                <w:color w:val="000000"/>
                <w:szCs w:val="28"/>
                <w:lang w:val="it-IT" w:eastAsia="vi-VN"/>
              </w:rPr>
              <w:t xml:space="preserve">- Giáo dục trẻ </w:t>
            </w:r>
          </w:p>
          <w:p w:rsidR="006C5B13" w:rsidRPr="007D1960" w:rsidRDefault="006C5B13" w:rsidP="001F253F">
            <w:pPr>
              <w:spacing w:after="0" w:line="240" w:lineRule="auto"/>
              <w:jc w:val="both"/>
              <w:rPr>
                <w:rFonts w:asciiTheme="majorHAnsi" w:eastAsia="Times New Roman" w:hAnsiTheme="majorHAnsi" w:cstheme="majorHAnsi"/>
                <w:b/>
                <w:szCs w:val="28"/>
              </w:rPr>
            </w:pPr>
            <w:r w:rsidRPr="007D1960">
              <w:rPr>
                <w:rFonts w:asciiTheme="majorHAnsi" w:eastAsia="Times New Roman" w:hAnsiTheme="majorHAnsi" w:cstheme="majorHAnsi"/>
                <w:b/>
                <w:szCs w:val="28"/>
              </w:rPr>
              <w:t>5. Nhận xét tuyên dương: (1 phút)</w:t>
            </w:r>
          </w:p>
          <w:p w:rsidR="006C5B13" w:rsidRPr="007D1960" w:rsidRDefault="006C5B13" w:rsidP="001F253F">
            <w:pPr>
              <w:spacing w:after="0" w:line="240" w:lineRule="auto"/>
              <w:jc w:val="both"/>
              <w:rPr>
                <w:rFonts w:asciiTheme="majorHAnsi" w:eastAsia="Times New Roman" w:hAnsiTheme="majorHAnsi" w:cstheme="majorHAnsi"/>
                <w:szCs w:val="28"/>
                <w:lang w:val="it-IT"/>
              </w:rPr>
            </w:pPr>
            <w:r w:rsidRPr="007D1960">
              <w:rPr>
                <w:rFonts w:asciiTheme="majorHAnsi" w:eastAsia="Times New Roman" w:hAnsiTheme="majorHAnsi" w:cstheme="majorHAnsi"/>
                <w:szCs w:val="28"/>
              </w:rPr>
              <w:t xml:space="preserve">- Cô nhận xét, tuyên dương trẻ </w:t>
            </w:r>
          </w:p>
        </w:tc>
        <w:tc>
          <w:tcPr>
            <w:tcW w:w="3289" w:type="dxa"/>
          </w:tcPr>
          <w:p w:rsidR="006C5B13" w:rsidRDefault="006C5B13" w:rsidP="001F253F">
            <w:pPr>
              <w:spacing w:after="0" w:line="240" w:lineRule="auto"/>
              <w:jc w:val="both"/>
              <w:rPr>
                <w:rFonts w:asciiTheme="majorHAnsi" w:eastAsia="Times New Roman" w:hAnsiTheme="majorHAnsi" w:cstheme="majorHAnsi"/>
                <w:szCs w:val="28"/>
                <w:lang w:val="it-IT"/>
              </w:rPr>
            </w:pP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it-IT"/>
              </w:rPr>
            </w:pPr>
            <w:r w:rsidRPr="0042652A">
              <w:rPr>
                <w:rFonts w:asciiTheme="majorHAnsi" w:hAnsiTheme="majorHAnsi" w:cstheme="majorHAnsi"/>
                <w:color w:val="3C3C3C"/>
                <w:sz w:val="28"/>
                <w:szCs w:val="28"/>
                <w:lang w:val="it-IT"/>
              </w:rPr>
              <w:t>- Trẻ lắng nghe</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it-IT"/>
              </w:rPr>
            </w:pPr>
            <w:r w:rsidRPr="0042652A">
              <w:rPr>
                <w:rFonts w:asciiTheme="majorHAnsi" w:hAnsiTheme="majorHAnsi" w:cstheme="majorHAnsi"/>
                <w:color w:val="3C3C3C"/>
                <w:sz w:val="28"/>
                <w:szCs w:val="28"/>
                <w:lang w:val="it-IT"/>
              </w:rPr>
              <w:t>- Trẻ hưởng ứng</w:t>
            </w:r>
          </w:p>
          <w:p w:rsidR="00345B2D" w:rsidRPr="007D1960" w:rsidRDefault="00345B2D" w:rsidP="001F253F">
            <w:pPr>
              <w:spacing w:after="0" w:line="240" w:lineRule="auto"/>
              <w:jc w:val="both"/>
              <w:rPr>
                <w:rFonts w:asciiTheme="majorHAnsi" w:eastAsia="Times New Roman" w:hAnsiTheme="majorHAnsi" w:cstheme="majorHAnsi"/>
                <w:szCs w:val="28"/>
                <w:lang w:val="it-IT"/>
              </w:rPr>
            </w:pPr>
          </w:p>
          <w:p w:rsidR="006C5B13" w:rsidRPr="007D1960" w:rsidRDefault="006C5B13" w:rsidP="001F253F">
            <w:pPr>
              <w:spacing w:after="0" w:line="240" w:lineRule="auto"/>
              <w:jc w:val="both"/>
              <w:rPr>
                <w:rFonts w:asciiTheme="majorHAnsi" w:eastAsia="Times New Roman" w:hAnsiTheme="majorHAnsi" w:cstheme="majorHAnsi"/>
                <w:szCs w:val="28"/>
              </w:rPr>
            </w:pPr>
            <w:r w:rsidRPr="007D1960">
              <w:rPr>
                <w:rFonts w:asciiTheme="majorHAnsi" w:eastAsia="Times New Roman" w:hAnsiTheme="majorHAnsi" w:cstheme="majorHAnsi"/>
                <w:szCs w:val="28"/>
              </w:rPr>
              <w:t xml:space="preserve">- </w:t>
            </w: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p>
          <w:p w:rsidR="00BE6E34" w:rsidRDefault="00BE6E34" w:rsidP="001F253F">
            <w:pPr>
              <w:spacing w:after="0" w:line="240" w:lineRule="auto"/>
              <w:jc w:val="both"/>
              <w:rPr>
                <w:rFonts w:asciiTheme="majorHAnsi" w:eastAsia="Times New Roman" w:hAnsiTheme="majorHAnsi" w:cstheme="majorHAnsi"/>
                <w:szCs w:val="28"/>
              </w:rPr>
            </w:pPr>
          </w:p>
          <w:p w:rsidR="00BE6E34" w:rsidRDefault="00BE6E34" w:rsidP="001F253F">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t>- Vâng ạ</w:t>
            </w:r>
          </w:p>
          <w:p w:rsidR="00BE6E34" w:rsidRDefault="00BE6E34"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r w:rsidRPr="007D1960">
              <w:rPr>
                <w:rFonts w:asciiTheme="majorHAnsi" w:eastAsia="Times New Roman" w:hAnsiTheme="majorHAnsi" w:cstheme="majorHAnsi"/>
                <w:szCs w:val="28"/>
              </w:rPr>
              <w:t>- Trẻ trả lời.</w:t>
            </w: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r w:rsidRPr="007D1960">
              <w:rPr>
                <w:rFonts w:asciiTheme="majorHAnsi" w:eastAsia="Times New Roman" w:hAnsiTheme="majorHAnsi" w:cstheme="majorHAnsi"/>
                <w:szCs w:val="28"/>
              </w:rPr>
              <w:t>- Trẻ lắng nghe</w:t>
            </w: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r w:rsidRPr="007D1960">
              <w:rPr>
                <w:rFonts w:asciiTheme="majorHAnsi" w:eastAsia="Times New Roman" w:hAnsiTheme="majorHAnsi" w:cstheme="majorHAnsi"/>
                <w:szCs w:val="28"/>
              </w:rPr>
              <w:t>- Trẻ chú ý.</w:t>
            </w: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Default="006C5B13" w:rsidP="001F253F">
            <w:pPr>
              <w:spacing w:after="0" w:line="240" w:lineRule="auto"/>
              <w:jc w:val="both"/>
              <w:rPr>
                <w:rFonts w:asciiTheme="majorHAnsi" w:eastAsia="Times New Roman" w:hAnsiTheme="majorHAnsi" w:cstheme="majorHAnsi"/>
                <w:szCs w:val="28"/>
              </w:rPr>
            </w:pPr>
          </w:p>
          <w:p w:rsidR="001F253F" w:rsidRDefault="001F253F" w:rsidP="001F253F">
            <w:pPr>
              <w:spacing w:after="0" w:line="240" w:lineRule="auto"/>
              <w:jc w:val="both"/>
              <w:rPr>
                <w:rFonts w:asciiTheme="majorHAnsi" w:eastAsia="Times New Roman" w:hAnsiTheme="majorHAnsi" w:cstheme="majorHAnsi"/>
                <w:szCs w:val="28"/>
              </w:rPr>
            </w:pPr>
          </w:p>
          <w:p w:rsidR="00345B2D" w:rsidRPr="001F253F" w:rsidRDefault="00345B2D" w:rsidP="001F253F">
            <w:pPr>
              <w:pStyle w:val="NormalWeb"/>
              <w:shd w:val="clear" w:color="auto" w:fill="FFFFFF"/>
              <w:spacing w:before="0" w:beforeAutospacing="0" w:after="150" w:afterAutospacing="0"/>
              <w:rPr>
                <w:rFonts w:asciiTheme="majorHAnsi" w:hAnsiTheme="majorHAnsi" w:cstheme="majorHAnsi"/>
                <w:i/>
                <w:color w:val="3C3C3C"/>
                <w:sz w:val="28"/>
                <w:szCs w:val="28"/>
              </w:rPr>
            </w:pPr>
            <w:r w:rsidRPr="001F253F">
              <w:rPr>
                <w:rFonts w:asciiTheme="majorHAnsi" w:hAnsiTheme="majorHAnsi" w:cstheme="majorHAnsi"/>
                <w:i/>
                <w:color w:val="3C3C3C"/>
                <w:sz w:val="28"/>
                <w:szCs w:val="28"/>
                <w:lang w:val="vi-VN"/>
              </w:rPr>
              <w:t xml:space="preserve">- Trẻ </w:t>
            </w:r>
            <w:r w:rsidR="001F253F" w:rsidRPr="001F253F">
              <w:rPr>
                <w:rFonts w:asciiTheme="majorHAnsi" w:hAnsiTheme="majorHAnsi" w:cstheme="majorHAnsi"/>
                <w:i/>
                <w:color w:val="3C3C3C"/>
                <w:sz w:val="28"/>
                <w:szCs w:val="28"/>
              </w:rPr>
              <w:t>trả lời</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Trẻ trả lời</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Trẻ hát cùng cô.</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w:t>
            </w:r>
          </w:p>
          <w:p w:rsidR="00345B2D" w:rsidRPr="0042652A" w:rsidRDefault="00345B2D" w:rsidP="001F253F">
            <w:pPr>
              <w:pStyle w:val="NormalWeb"/>
              <w:shd w:val="clear" w:color="auto" w:fill="FFFFFF"/>
              <w:spacing w:before="0" w:beforeAutospacing="0" w:after="150" w:afterAutospacing="0"/>
              <w:rPr>
                <w:rFonts w:asciiTheme="majorHAnsi" w:hAnsiTheme="majorHAnsi" w:cstheme="majorHAnsi"/>
                <w:color w:val="3C3C3C"/>
                <w:sz w:val="28"/>
                <w:szCs w:val="28"/>
                <w:lang w:val="vi-VN"/>
              </w:rPr>
            </w:pPr>
            <w:r w:rsidRPr="0042652A">
              <w:rPr>
                <w:rFonts w:asciiTheme="majorHAnsi" w:hAnsiTheme="majorHAnsi" w:cstheme="majorHAnsi"/>
                <w:color w:val="3C3C3C"/>
                <w:sz w:val="28"/>
                <w:szCs w:val="28"/>
                <w:lang w:val="vi-VN"/>
              </w:rPr>
              <w:t>- Trẻ quan sát và lắng nghe</w:t>
            </w:r>
          </w:p>
          <w:p w:rsidR="00345B2D" w:rsidRPr="00345B2D" w:rsidRDefault="00345B2D" w:rsidP="001F253F">
            <w:pPr>
              <w:spacing w:after="0" w:line="240" w:lineRule="auto"/>
              <w:jc w:val="both"/>
              <w:rPr>
                <w:rFonts w:asciiTheme="majorHAnsi" w:eastAsia="Times New Roman" w:hAnsiTheme="majorHAnsi" w:cstheme="majorHAnsi"/>
                <w:szCs w:val="28"/>
              </w:rPr>
            </w:pPr>
          </w:p>
          <w:p w:rsidR="00345B2D" w:rsidRDefault="00345B2D" w:rsidP="001F253F">
            <w:pPr>
              <w:spacing w:after="0" w:line="240" w:lineRule="auto"/>
              <w:jc w:val="both"/>
              <w:rPr>
                <w:rFonts w:asciiTheme="majorHAnsi" w:eastAsia="Times New Roman" w:hAnsiTheme="majorHAnsi" w:cstheme="majorHAnsi"/>
                <w:szCs w:val="28"/>
              </w:rPr>
            </w:pPr>
          </w:p>
          <w:p w:rsidR="00345B2D" w:rsidRDefault="00345B2D" w:rsidP="001F253F">
            <w:pPr>
              <w:spacing w:after="0" w:line="240" w:lineRule="auto"/>
              <w:jc w:val="both"/>
              <w:rPr>
                <w:rFonts w:asciiTheme="majorHAnsi" w:eastAsia="Times New Roman" w:hAnsiTheme="majorHAnsi" w:cstheme="majorHAnsi"/>
                <w:szCs w:val="28"/>
              </w:rPr>
            </w:pPr>
          </w:p>
          <w:p w:rsidR="00345B2D" w:rsidRDefault="00345B2D" w:rsidP="001F253F">
            <w:pPr>
              <w:spacing w:after="0" w:line="240" w:lineRule="auto"/>
              <w:jc w:val="both"/>
              <w:rPr>
                <w:rFonts w:asciiTheme="majorHAnsi" w:eastAsia="Times New Roman" w:hAnsiTheme="majorHAnsi" w:cstheme="majorHAnsi"/>
                <w:szCs w:val="28"/>
              </w:rPr>
            </w:pPr>
          </w:p>
          <w:p w:rsidR="00345B2D" w:rsidRDefault="00345B2D" w:rsidP="001F253F">
            <w:pPr>
              <w:spacing w:after="0" w:line="240" w:lineRule="auto"/>
              <w:jc w:val="both"/>
              <w:rPr>
                <w:rFonts w:asciiTheme="majorHAnsi" w:eastAsia="Times New Roman" w:hAnsiTheme="majorHAnsi" w:cstheme="majorHAnsi"/>
                <w:szCs w:val="28"/>
              </w:rPr>
            </w:pPr>
          </w:p>
          <w:p w:rsidR="00345B2D" w:rsidRDefault="00345B2D" w:rsidP="001F253F">
            <w:pPr>
              <w:spacing w:after="0" w:line="240" w:lineRule="auto"/>
              <w:jc w:val="both"/>
              <w:rPr>
                <w:rFonts w:asciiTheme="majorHAnsi" w:eastAsia="Times New Roman" w:hAnsiTheme="majorHAnsi" w:cstheme="majorHAnsi"/>
                <w:szCs w:val="28"/>
              </w:rPr>
            </w:pPr>
          </w:p>
          <w:p w:rsidR="00345B2D" w:rsidRDefault="00345B2D" w:rsidP="001F253F">
            <w:pPr>
              <w:spacing w:after="0" w:line="240" w:lineRule="auto"/>
              <w:jc w:val="both"/>
              <w:rPr>
                <w:rFonts w:asciiTheme="majorHAnsi" w:eastAsia="Times New Roman" w:hAnsiTheme="majorHAnsi" w:cstheme="majorHAnsi"/>
                <w:szCs w:val="28"/>
              </w:rPr>
            </w:pPr>
          </w:p>
          <w:p w:rsidR="00345B2D" w:rsidRDefault="00BE6E34" w:rsidP="001F253F">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t>- Trẻ thi đua</w:t>
            </w:r>
          </w:p>
          <w:p w:rsidR="00345B2D" w:rsidRDefault="00345B2D" w:rsidP="001F253F">
            <w:pPr>
              <w:spacing w:after="0" w:line="240" w:lineRule="auto"/>
              <w:jc w:val="both"/>
              <w:rPr>
                <w:rFonts w:asciiTheme="majorHAnsi" w:eastAsia="Times New Roman" w:hAnsiTheme="majorHAnsi" w:cstheme="majorHAnsi"/>
                <w:szCs w:val="28"/>
              </w:rPr>
            </w:pPr>
          </w:p>
          <w:p w:rsidR="00345B2D" w:rsidRDefault="00345B2D" w:rsidP="001F253F">
            <w:pPr>
              <w:spacing w:after="0" w:line="240" w:lineRule="auto"/>
              <w:jc w:val="both"/>
              <w:rPr>
                <w:rFonts w:asciiTheme="majorHAnsi" w:eastAsia="Times New Roman" w:hAnsiTheme="majorHAnsi" w:cstheme="majorHAnsi"/>
                <w:szCs w:val="28"/>
              </w:rPr>
            </w:pPr>
          </w:p>
          <w:p w:rsidR="00345B2D" w:rsidRPr="007D1960" w:rsidRDefault="00345B2D"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1F253F" w:rsidRDefault="001F253F" w:rsidP="001F253F">
            <w:pPr>
              <w:spacing w:after="0" w:line="240" w:lineRule="auto"/>
              <w:jc w:val="both"/>
              <w:rPr>
                <w:rFonts w:asciiTheme="majorHAnsi" w:eastAsia="Times New Roman" w:hAnsiTheme="majorHAnsi" w:cstheme="majorHAnsi"/>
                <w:i/>
                <w:szCs w:val="28"/>
                <w:lang w:val="en-US"/>
              </w:rPr>
            </w:pPr>
            <w:r w:rsidRPr="001F253F">
              <w:rPr>
                <w:rFonts w:asciiTheme="majorHAnsi" w:eastAsia="Times New Roman" w:hAnsiTheme="majorHAnsi" w:cstheme="majorHAnsi"/>
                <w:i/>
                <w:szCs w:val="28"/>
                <w:lang w:val="en-US"/>
              </w:rPr>
              <w:t>- Trẻ vận động</w:t>
            </w:r>
          </w:p>
          <w:p w:rsidR="006C5B13" w:rsidRPr="007D1960" w:rsidRDefault="00BE6E34" w:rsidP="001F253F">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t>- Vâng ạ</w:t>
            </w: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eastAsia="Times New Roman" w:hAnsiTheme="majorHAnsi" w:cstheme="majorHAnsi"/>
                <w:szCs w:val="28"/>
              </w:rPr>
            </w:pPr>
          </w:p>
          <w:p w:rsidR="006C5B13" w:rsidRPr="007D1960" w:rsidRDefault="006C5B13" w:rsidP="001F253F">
            <w:pPr>
              <w:spacing w:after="0" w:line="240" w:lineRule="auto"/>
              <w:jc w:val="both"/>
              <w:rPr>
                <w:rFonts w:asciiTheme="majorHAnsi" w:hAnsiTheme="majorHAnsi" w:cstheme="majorHAnsi"/>
                <w:color w:val="000000"/>
                <w:szCs w:val="28"/>
              </w:rPr>
            </w:pPr>
          </w:p>
          <w:p w:rsidR="006C5B13" w:rsidRPr="007D1960" w:rsidRDefault="006C5B13" w:rsidP="001F253F">
            <w:pPr>
              <w:spacing w:after="0" w:line="240" w:lineRule="auto"/>
              <w:jc w:val="both"/>
              <w:rPr>
                <w:rFonts w:asciiTheme="majorHAnsi" w:hAnsiTheme="majorHAnsi" w:cstheme="majorHAnsi"/>
                <w:color w:val="000000"/>
                <w:szCs w:val="28"/>
              </w:rPr>
            </w:pPr>
          </w:p>
          <w:p w:rsidR="006C5B13" w:rsidRPr="007D1960" w:rsidRDefault="006C5B13" w:rsidP="001F253F">
            <w:pPr>
              <w:spacing w:after="0" w:line="240" w:lineRule="auto"/>
              <w:jc w:val="both"/>
              <w:rPr>
                <w:rFonts w:asciiTheme="majorHAnsi" w:hAnsiTheme="majorHAnsi" w:cstheme="majorHAnsi"/>
                <w:color w:val="000000"/>
                <w:szCs w:val="28"/>
              </w:rPr>
            </w:pPr>
          </w:p>
          <w:p w:rsidR="006C5B13" w:rsidRPr="007D1960" w:rsidRDefault="00BE6E34" w:rsidP="001F253F">
            <w:pPr>
              <w:spacing w:after="0" w:line="240" w:lineRule="auto"/>
              <w:jc w:val="both"/>
              <w:rPr>
                <w:rFonts w:asciiTheme="majorHAnsi" w:hAnsiTheme="majorHAnsi" w:cstheme="majorHAnsi"/>
                <w:color w:val="000000"/>
                <w:szCs w:val="28"/>
              </w:rPr>
            </w:pPr>
            <w:r>
              <w:rPr>
                <w:rFonts w:asciiTheme="majorHAnsi" w:hAnsiTheme="majorHAnsi" w:cstheme="majorHAnsi"/>
                <w:color w:val="000000"/>
                <w:szCs w:val="28"/>
              </w:rPr>
              <w:t>- Quả ạ</w:t>
            </w:r>
          </w:p>
          <w:p w:rsidR="006C5B13" w:rsidRPr="007D1960" w:rsidRDefault="006C5B13" w:rsidP="001F253F">
            <w:pPr>
              <w:spacing w:after="0" w:line="240" w:lineRule="auto"/>
              <w:jc w:val="both"/>
              <w:rPr>
                <w:rFonts w:asciiTheme="majorHAnsi" w:hAnsiTheme="majorHAnsi" w:cstheme="majorHAnsi"/>
                <w:color w:val="000000"/>
                <w:szCs w:val="28"/>
              </w:rPr>
            </w:pPr>
          </w:p>
          <w:p w:rsidR="006C5B13" w:rsidRPr="007D1960" w:rsidRDefault="006C5B13" w:rsidP="001F253F">
            <w:pPr>
              <w:spacing w:after="0" w:line="240" w:lineRule="auto"/>
              <w:jc w:val="both"/>
              <w:rPr>
                <w:rFonts w:asciiTheme="majorHAnsi" w:hAnsiTheme="majorHAnsi" w:cstheme="majorHAnsi"/>
                <w:color w:val="000000"/>
                <w:szCs w:val="28"/>
              </w:rPr>
            </w:pPr>
            <w:r w:rsidRPr="007D1960">
              <w:rPr>
                <w:rFonts w:asciiTheme="majorHAnsi" w:hAnsiTheme="majorHAnsi" w:cstheme="majorHAnsi"/>
                <w:color w:val="000000"/>
                <w:szCs w:val="28"/>
              </w:rPr>
              <w:t>- Trẻ trả lời.</w:t>
            </w:r>
          </w:p>
          <w:p w:rsidR="006C5B13" w:rsidRPr="007D1960" w:rsidRDefault="006C5B13" w:rsidP="001F253F">
            <w:pPr>
              <w:spacing w:after="0" w:line="240" w:lineRule="auto"/>
              <w:jc w:val="both"/>
              <w:rPr>
                <w:rFonts w:asciiTheme="majorHAnsi" w:hAnsiTheme="majorHAnsi" w:cstheme="majorHAnsi"/>
                <w:color w:val="000000"/>
                <w:szCs w:val="28"/>
              </w:rPr>
            </w:pPr>
          </w:p>
          <w:p w:rsidR="006C5B13" w:rsidRDefault="006C5B13" w:rsidP="001F253F">
            <w:pPr>
              <w:spacing w:after="0" w:line="240" w:lineRule="auto"/>
              <w:jc w:val="both"/>
              <w:rPr>
                <w:rFonts w:asciiTheme="majorHAnsi" w:hAnsiTheme="majorHAnsi" w:cstheme="majorHAnsi"/>
                <w:color w:val="000000"/>
                <w:szCs w:val="28"/>
              </w:rPr>
            </w:pPr>
          </w:p>
          <w:p w:rsidR="001F253F" w:rsidRPr="007D1960" w:rsidRDefault="001F253F" w:rsidP="001F253F">
            <w:pPr>
              <w:spacing w:after="0" w:line="240" w:lineRule="auto"/>
              <w:jc w:val="both"/>
              <w:rPr>
                <w:rFonts w:asciiTheme="majorHAnsi" w:hAnsiTheme="majorHAnsi" w:cstheme="majorHAnsi"/>
                <w:color w:val="000000"/>
                <w:szCs w:val="28"/>
              </w:rPr>
            </w:pPr>
          </w:p>
          <w:p w:rsidR="006C5B13" w:rsidRPr="001F253F" w:rsidRDefault="00BE6E34" w:rsidP="001F253F">
            <w:pPr>
              <w:spacing w:after="0" w:line="240" w:lineRule="auto"/>
              <w:jc w:val="both"/>
              <w:rPr>
                <w:rFonts w:asciiTheme="majorHAnsi" w:hAnsiTheme="majorHAnsi" w:cstheme="majorHAnsi"/>
                <w:i/>
                <w:color w:val="000000"/>
                <w:szCs w:val="28"/>
              </w:rPr>
            </w:pPr>
            <w:r w:rsidRPr="001F253F">
              <w:rPr>
                <w:rFonts w:asciiTheme="majorHAnsi" w:hAnsiTheme="majorHAnsi" w:cstheme="majorHAnsi"/>
                <w:i/>
                <w:color w:val="000000"/>
                <w:szCs w:val="28"/>
              </w:rPr>
              <w:t>- Trẻ trả lời</w:t>
            </w:r>
          </w:p>
          <w:p w:rsidR="006C5B13" w:rsidRPr="007D1960" w:rsidRDefault="006C5B13" w:rsidP="001F253F">
            <w:pPr>
              <w:spacing w:after="0" w:line="240" w:lineRule="auto"/>
              <w:jc w:val="both"/>
              <w:rPr>
                <w:rFonts w:asciiTheme="majorHAnsi" w:eastAsia="Times New Roman" w:hAnsiTheme="majorHAnsi" w:cstheme="majorHAnsi"/>
                <w:szCs w:val="28"/>
                <w:lang w:val="it-IT"/>
              </w:rPr>
            </w:pPr>
          </w:p>
          <w:p w:rsidR="006C5B13" w:rsidRDefault="006C5B13" w:rsidP="001F253F">
            <w:pPr>
              <w:spacing w:after="0" w:line="240" w:lineRule="auto"/>
              <w:jc w:val="both"/>
              <w:rPr>
                <w:rFonts w:asciiTheme="majorHAnsi" w:eastAsia="Times New Roman" w:hAnsiTheme="majorHAnsi" w:cstheme="majorHAnsi"/>
                <w:szCs w:val="28"/>
                <w:lang w:val="it-IT"/>
              </w:rPr>
            </w:pPr>
            <w:r w:rsidRPr="007D1960">
              <w:rPr>
                <w:rFonts w:asciiTheme="majorHAnsi" w:eastAsia="Times New Roman" w:hAnsiTheme="majorHAnsi" w:cstheme="majorHAnsi"/>
                <w:szCs w:val="28"/>
                <w:lang w:val="it-IT"/>
              </w:rPr>
              <w:t>- Trẻ thực hiện.</w:t>
            </w:r>
          </w:p>
          <w:p w:rsidR="001D0E58" w:rsidRDefault="001D0E58" w:rsidP="001F253F">
            <w:pPr>
              <w:spacing w:after="0" w:line="240" w:lineRule="auto"/>
              <w:jc w:val="both"/>
              <w:rPr>
                <w:rFonts w:asciiTheme="majorHAnsi" w:eastAsia="Times New Roman" w:hAnsiTheme="majorHAnsi" w:cstheme="majorHAnsi"/>
                <w:szCs w:val="28"/>
                <w:lang w:val="it-IT"/>
              </w:rPr>
            </w:pPr>
          </w:p>
          <w:p w:rsidR="001D0E58" w:rsidRPr="001F253F" w:rsidRDefault="001F253F" w:rsidP="001F253F">
            <w:pPr>
              <w:spacing w:after="0" w:line="240" w:lineRule="auto"/>
              <w:jc w:val="both"/>
              <w:rPr>
                <w:rFonts w:asciiTheme="majorHAnsi" w:eastAsia="Times New Roman" w:hAnsiTheme="majorHAnsi" w:cstheme="majorHAnsi"/>
                <w:i/>
                <w:szCs w:val="28"/>
                <w:lang w:val="it-IT"/>
              </w:rPr>
            </w:pPr>
            <w:r w:rsidRPr="001F253F">
              <w:rPr>
                <w:rFonts w:asciiTheme="majorHAnsi" w:eastAsia="Times New Roman" w:hAnsiTheme="majorHAnsi" w:cstheme="majorHAnsi"/>
                <w:i/>
                <w:szCs w:val="28"/>
                <w:lang w:val="it-IT"/>
              </w:rPr>
              <w:t>- Trẻ trả lời</w:t>
            </w:r>
          </w:p>
          <w:p w:rsidR="001D0E58" w:rsidRDefault="001D0E58" w:rsidP="001F253F">
            <w:pPr>
              <w:spacing w:after="0" w:line="240" w:lineRule="auto"/>
              <w:jc w:val="both"/>
              <w:rPr>
                <w:rFonts w:asciiTheme="majorHAnsi" w:eastAsia="Times New Roman" w:hAnsiTheme="majorHAnsi" w:cstheme="majorHAnsi"/>
                <w:szCs w:val="28"/>
                <w:lang w:val="it-IT"/>
              </w:rPr>
            </w:pPr>
          </w:p>
          <w:p w:rsidR="001D0E58" w:rsidRDefault="001D0E58" w:rsidP="001F253F">
            <w:pPr>
              <w:spacing w:after="0" w:line="240" w:lineRule="auto"/>
              <w:jc w:val="both"/>
              <w:rPr>
                <w:rFonts w:asciiTheme="majorHAnsi" w:eastAsia="Times New Roman" w:hAnsiTheme="majorHAnsi" w:cstheme="majorHAnsi"/>
                <w:szCs w:val="28"/>
                <w:lang w:val="it-IT"/>
              </w:rPr>
            </w:pPr>
          </w:p>
          <w:p w:rsidR="001D0E58" w:rsidRDefault="001D0E58" w:rsidP="001F253F">
            <w:pPr>
              <w:spacing w:after="0" w:line="240" w:lineRule="auto"/>
              <w:jc w:val="both"/>
              <w:rPr>
                <w:rFonts w:asciiTheme="majorHAnsi" w:eastAsia="Times New Roman" w:hAnsiTheme="majorHAnsi" w:cstheme="majorHAnsi"/>
                <w:szCs w:val="28"/>
                <w:lang w:val="it-IT"/>
              </w:rPr>
            </w:pPr>
          </w:p>
          <w:p w:rsidR="001D0E58" w:rsidRPr="001D0E58" w:rsidRDefault="001D0E58" w:rsidP="001F253F">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rPr>
              <w:t>- Trẻ hưởng ứng cùng cô</w:t>
            </w:r>
          </w:p>
          <w:p w:rsidR="001D0E58" w:rsidRDefault="001D0E58" w:rsidP="001F253F">
            <w:pPr>
              <w:spacing w:after="0" w:line="240" w:lineRule="auto"/>
              <w:jc w:val="both"/>
              <w:rPr>
                <w:rFonts w:asciiTheme="majorHAnsi" w:eastAsia="Times New Roman" w:hAnsiTheme="majorHAnsi" w:cstheme="majorHAnsi"/>
                <w:szCs w:val="28"/>
                <w:lang w:val="it-IT"/>
              </w:rPr>
            </w:pPr>
          </w:p>
          <w:p w:rsidR="001D0E58" w:rsidRDefault="001D0E58" w:rsidP="001F253F">
            <w:pPr>
              <w:spacing w:after="0" w:line="240" w:lineRule="auto"/>
              <w:jc w:val="both"/>
              <w:rPr>
                <w:rFonts w:asciiTheme="majorHAnsi" w:eastAsia="Times New Roman" w:hAnsiTheme="majorHAnsi" w:cstheme="majorHAnsi"/>
                <w:szCs w:val="28"/>
                <w:lang w:val="it-IT"/>
              </w:rPr>
            </w:pPr>
          </w:p>
          <w:p w:rsidR="001D0E58" w:rsidRDefault="001D0E58" w:rsidP="001F253F">
            <w:pPr>
              <w:spacing w:after="0" w:line="240" w:lineRule="auto"/>
              <w:jc w:val="both"/>
              <w:rPr>
                <w:rFonts w:asciiTheme="majorHAnsi" w:eastAsia="Times New Roman" w:hAnsiTheme="majorHAnsi" w:cstheme="majorHAnsi"/>
                <w:szCs w:val="28"/>
                <w:lang w:val="it-IT"/>
              </w:rPr>
            </w:pPr>
          </w:p>
          <w:p w:rsidR="001D0E58" w:rsidRPr="007D1960" w:rsidRDefault="001D0E58" w:rsidP="001F253F">
            <w:pPr>
              <w:spacing w:after="0" w:line="240" w:lineRule="auto"/>
              <w:jc w:val="both"/>
              <w:rPr>
                <w:rFonts w:asciiTheme="majorHAnsi" w:eastAsia="Times New Roman" w:hAnsiTheme="majorHAnsi" w:cstheme="majorHAnsi"/>
                <w:szCs w:val="28"/>
                <w:lang w:val="it-IT"/>
              </w:rPr>
            </w:pPr>
          </w:p>
          <w:p w:rsidR="006C5B13" w:rsidRPr="007D1960" w:rsidRDefault="006C5B13" w:rsidP="001F253F">
            <w:pPr>
              <w:spacing w:after="0" w:line="240" w:lineRule="auto"/>
              <w:jc w:val="both"/>
              <w:rPr>
                <w:rFonts w:asciiTheme="majorHAnsi" w:eastAsia="Times New Roman" w:hAnsiTheme="majorHAnsi" w:cstheme="majorHAnsi"/>
                <w:szCs w:val="28"/>
                <w:lang w:val="it-IT"/>
              </w:rPr>
            </w:pPr>
          </w:p>
          <w:p w:rsidR="006C5B13" w:rsidRDefault="001D0E58" w:rsidP="001F253F">
            <w:pPr>
              <w:spacing w:after="0" w:line="240" w:lineRule="auto"/>
              <w:jc w:val="both"/>
              <w:rPr>
                <w:rFonts w:asciiTheme="majorHAnsi" w:eastAsia="Times New Roman" w:hAnsiTheme="majorHAnsi" w:cstheme="majorHAnsi"/>
                <w:szCs w:val="28"/>
              </w:rPr>
            </w:pPr>
            <w:r>
              <w:rPr>
                <w:rFonts w:asciiTheme="majorHAnsi" w:eastAsia="Times New Roman" w:hAnsiTheme="majorHAnsi" w:cstheme="majorHAnsi"/>
                <w:szCs w:val="28"/>
                <w:lang w:val="it-IT"/>
              </w:rPr>
              <w:t xml:space="preserve">- Trẻ </w:t>
            </w:r>
            <w:r>
              <w:rPr>
                <w:rFonts w:asciiTheme="majorHAnsi" w:eastAsia="Times New Roman" w:hAnsiTheme="majorHAnsi" w:cstheme="majorHAnsi"/>
                <w:szCs w:val="28"/>
              </w:rPr>
              <w:t>chơi</w:t>
            </w:r>
          </w:p>
          <w:p w:rsidR="001D0E58" w:rsidRDefault="001D0E58" w:rsidP="001F253F">
            <w:pPr>
              <w:spacing w:after="0" w:line="240" w:lineRule="auto"/>
              <w:jc w:val="both"/>
              <w:rPr>
                <w:rFonts w:asciiTheme="majorHAnsi" w:eastAsia="Times New Roman" w:hAnsiTheme="majorHAnsi" w:cstheme="majorHAnsi"/>
                <w:szCs w:val="28"/>
              </w:rPr>
            </w:pPr>
          </w:p>
          <w:p w:rsidR="001D0E58" w:rsidRDefault="001D0E58" w:rsidP="001F253F">
            <w:pPr>
              <w:spacing w:after="0" w:line="240" w:lineRule="auto"/>
              <w:jc w:val="both"/>
              <w:rPr>
                <w:rFonts w:asciiTheme="majorHAnsi" w:eastAsia="Times New Roman" w:hAnsiTheme="majorHAnsi" w:cstheme="majorHAnsi"/>
                <w:szCs w:val="28"/>
              </w:rPr>
            </w:pPr>
          </w:p>
          <w:p w:rsidR="001D0E58" w:rsidRDefault="001D0E58" w:rsidP="001F253F">
            <w:pPr>
              <w:spacing w:after="0" w:line="240" w:lineRule="auto"/>
              <w:jc w:val="both"/>
              <w:rPr>
                <w:rFonts w:asciiTheme="majorHAnsi" w:eastAsia="Times New Roman" w:hAnsiTheme="majorHAnsi" w:cstheme="majorHAnsi"/>
                <w:szCs w:val="28"/>
              </w:rPr>
            </w:pPr>
          </w:p>
          <w:p w:rsidR="001D0E58" w:rsidRDefault="001D0E58" w:rsidP="001F253F">
            <w:pPr>
              <w:spacing w:after="0" w:line="240" w:lineRule="auto"/>
              <w:jc w:val="both"/>
              <w:rPr>
                <w:rFonts w:asciiTheme="majorHAnsi" w:eastAsia="Times New Roman" w:hAnsiTheme="majorHAnsi" w:cstheme="majorHAnsi"/>
                <w:szCs w:val="28"/>
              </w:rPr>
            </w:pPr>
          </w:p>
          <w:p w:rsidR="001D0E58" w:rsidRDefault="001D0E58" w:rsidP="001F253F">
            <w:pPr>
              <w:spacing w:after="0" w:line="240" w:lineRule="auto"/>
              <w:jc w:val="both"/>
              <w:rPr>
                <w:rFonts w:asciiTheme="majorHAnsi" w:eastAsia="Times New Roman" w:hAnsiTheme="majorHAnsi" w:cstheme="majorHAnsi"/>
                <w:szCs w:val="28"/>
              </w:rPr>
            </w:pPr>
          </w:p>
          <w:p w:rsidR="001D0E58" w:rsidRDefault="001D0E58" w:rsidP="001F253F">
            <w:pPr>
              <w:spacing w:after="0" w:line="240" w:lineRule="auto"/>
              <w:jc w:val="both"/>
              <w:rPr>
                <w:rFonts w:asciiTheme="majorHAnsi" w:eastAsia="Times New Roman" w:hAnsiTheme="majorHAnsi" w:cstheme="majorHAnsi"/>
                <w:szCs w:val="28"/>
              </w:rPr>
            </w:pPr>
          </w:p>
          <w:p w:rsidR="001D0E58" w:rsidRDefault="001D0E58" w:rsidP="001F253F">
            <w:pPr>
              <w:spacing w:after="0" w:line="240" w:lineRule="auto"/>
              <w:jc w:val="both"/>
              <w:rPr>
                <w:rFonts w:asciiTheme="majorHAnsi" w:eastAsia="Times New Roman" w:hAnsiTheme="majorHAnsi" w:cstheme="majorHAnsi"/>
                <w:szCs w:val="28"/>
              </w:rPr>
            </w:pPr>
          </w:p>
          <w:p w:rsidR="001D0E58" w:rsidRPr="007D1960" w:rsidRDefault="001D0E58" w:rsidP="001F253F">
            <w:pPr>
              <w:spacing w:after="0" w:line="240" w:lineRule="auto"/>
              <w:jc w:val="both"/>
              <w:rPr>
                <w:rFonts w:asciiTheme="majorHAnsi" w:eastAsia="Times New Roman" w:hAnsiTheme="majorHAnsi" w:cstheme="majorHAnsi"/>
                <w:szCs w:val="28"/>
                <w:lang w:val="it-IT"/>
              </w:rPr>
            </w:pPr>
            <w:r>
              <w:rPr>
                <w:rFonts w:asciiTheme="majorHAnsi" w:eastAsia="Times New Roman" w:hAnsiTheme="majorHAnsi" w:cstheme="majorHAnsi"/>
                <w:szCs w:val="28"/>
              </w:rPr>
              <w:t>- Trẻ trả lời</w:t>
            </w:r>
          </w:p>
        </w:tc>
      </w:tr>
    </w:tbl>
    <w:p w:rsidR="00812B35" w:rsidRPr="0042652A" w:rsidRDefault="00812B35" w:rsidP="001F253F">
      <w:pPr>
        <w:spacing w:after="0" w:line="240" w:lineRule="auto"/>
        <w:jc w:val="both"/>
        <w:outlineLvl w:val="0"/>
        <w:rPr>
          <w:rFonts w:eastAsia="Times New Roman" w:cs="Times New Roman"/>
          <w:b/>
          <w:szCs w:val="28"/>
        </w:rPr>
      </w:pPr>
      <w:r w:rsidRPr="0042652A">
        <w:rPr>
          <w:rFonts w:asciiTheme="majorHAnsi" w:eastAsia="MS Mincho" w:hAnsiTheme="majorHAnsi" w:cstheme="majorHAnsi"/>
          <w:szCs w:val="28"/>
          <w:lang w:eastAsia="ja-JP"/>
        </w:rPr>
        <w:lastRenderedPageBreak/>
        <w:t>* Đánh giá trẻ hằng ngày {Đánh giá những vấn đề nổi bật về: tình trạng sức khỏe; trạng thái cảm xúc, thái độ và hành vi của trẻ; kiến thức, kĩ năng của trẻ}:</w:t>
      </w:r>
    </w:p>
    <w:p w:rsidR="00F55713" w:rsidRPr="001F253F" w:rsidRDefault="00812B35" w:rsidP="001F253F">
      <w:pPr>
        <w:tabs>
          <w:tab w:val="left" w:pos="1094"/>
        </w:tabs>
        <w:spacing w:after="0" w:line="360" w:lineRule="auto"/>
        <w:ind w:right="-144"/>
        <w:rPr>
          <w:rFonts w:asciiTheme="majorHAnsi" w:eastAsia="Calibri" w:hAnsiTheme="majorHAnsi" w:cstheme="majorHAnsi"/>
          <w:color w:val="000000"/>
          <w:szCs w:val="28"/>
        </w:rPr>
      </w:pPr>
      <w:r w:rsidRPr="00E01D17">
        <w:rPr>
          <w:rFonts w:asciiTheme="majorHAnsi" w:eastAsia="Times New Roman" w:hAnsiTheme="majorHAnsi" w:cstheme="majorHAnsi"/>
          <w:color w:val="000000"/>
          <w:szCs w:val="28"/>
          <w:lang w:val="it-IT"/>
        </w:rPr>
        <w:t>...................................................................................................................................</w:t>
      </w:r>
      <w:r w:rsidR="0009304F">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sidR="00E1543E">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bookmarkStart w:id="1" w:name="_GoBack"/>
      <w:bookmarkEnd w:id="1"/>
    </w:p>
    <w:sectPr w:rsidR="00F55713" w:rsidRPr="001F253F" w:rsidSect="001E3CB6">
      <w:headerReference w:type="default" r:id="rId10"/>
      <w:footerReference w:type="default" r:id="rId11"/>
      <w:pgSz w:w="11906" w:h="16838" w:code="9"/>
      <w:pgMar w:top="0" w:right="1701" w:bottom="1134" w:left="851" w:header="851" w:footer="567"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C9D" w:rsidRDefault="007F0C9D">
      <w:pPr>
        <w:spacing w:after="0" w:line="240" w:lineRule="auto"/>
      </w:pPr>
      <w:r>
        <w:separator/>
      </w:r>
    </w:p>
  </w:endnote>
  <w:endnote w:type="continuationSeparator" w:id="0">
    <w:p w:rsidR="007F0C9D" w:rsidRDefault="007F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6" w:rsidRPr="0092670A" w:rsidRDefault="00721686"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Năm học 2024- 2025</w:t>
    </w:r>
  </w:p>
  <w:p w:rsidR="00721686" w:rsidRPr="004044FE" w:rsidRDefault="00721686" w:rsidP="00F10682">
    <w:pPr>
      <w:pStyle w:val="Footer"/>
      <w:jc w:val="center"/>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6" w:rsidRPr="0092670A" w:rsidRDefault="00721686"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Năm học 2024 - 2025</w:t>
    </w:r>
  </w:p>
  <w:p w:rsidR="00721686" w:rsidRPr="004044FE" w:rsidRDefault="00721686" w:rsidP="00F10682">
    <w:pPr>
      <w:pStyle w:val="Footer"/>
      <w:jc w:val="cen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C9D" w:rsidRDefault="007F0C9D">
      <w:pPr>
        <w:spacing w:after="0" w:line="240" w:lineRule="auto"/>
      </w:pPr>
      <w:r>
        <w:separator/>
      </w:r>
    </w:p>
  </w:footnote>
  <w:footnote w:type="continuationSeparator" w:id="0">
    <w:p w:rsidR="007F0C9D" w:rsidRDefault="007F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6" w:rsidRPr="00D05A48" w:rsidRDefault="00721686">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GV: Vũ Thị Bảy - Lớp 3- 4  tuổi C</w:t>
    </w:r>
    <w:r w:rsidRPr="00D05A48">
      <w:rPr>
        <w:rFonts w:asciiTheme="majorHAnsi" w:hAnsiTheme="majorHAnsi" w:cstheme="majorHAnsi"/>
        <w:i/>
        <w:sz w:val="24"/>
        <w:szCs w:val="24"/>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6" w:rsidRPr="00D05A48" w:rsidRDefault="00721686">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GV: Vũ Thị Bảy - Lớp 3 – 4 tuổi C</w:t>
    </w:r>
    <w:r w:rsidRPr="00D05A48">
      <w:rPr>
        <w:rFonts w:asciiTheme="majorHAnsi" w:hAnsiTheme="majorHAnsi" w:cstheme="majorHAnsi"/>
        <w:i/>
        <w:sz w:val="24"/>
        <w:szCs w:val="24"/>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722"/>
    <w:multiLevelType w:val="hybridMultilevel"/>
    <w:tmpl w:val="AEEE5F80"/>
    <w:lvl w:ilvl="0" w:tplc="69A08D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50BE"/>
    <w:multiLevelType w:val="hybridMultilevel"/>
    <w:tmpl w:val="EC947434"/>
    <w:lvl w:ilvl="0" w:tplc="B8E6D0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6D91"/>
    <w:multiLevelType w:val="hybridMultilevel"/>
    <w:tmpl w:val="33BAC762"/>
    <w:lvl w:ilvl="0" w:tplc="30023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36272"/>
    <w:multiLevelType w:val="hybridMultilevel"/>
    <w:tmpl w:val="105AB2BE"/>
    <w:lvl w:ilvl="0" w:tplc="7E5641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86800"/>
    <w:multiLevelType w:val="hybridMultilevel"/>
    <w:tmpl w:val="6A1AC1A4"/>
    <w:lvl w:ilvl="0" w:tplc="ECF4D9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01A4D"/>
    <w:multiLevelType w:val="hybridMultilevel"/>
    <w:tmpl w:val="318C4608"/>
    <w:lvl w:ilvl="0" w:tplc="E252F4F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83D71"/>
    <w:multiLevelType w:val="hybridMultilevel"/>
    <w:tmpl w:val="2396A578"/>
    <w:lvl w:ilvl="0" w:tplc="683052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6287"/>
    <w:multiLevelType w:val="hybridMultilevel"/>
    <w:tmpl w:val="E3F4A6A2"/>
    <w:lvl w:ilvl="0" w:tplc="D8C6C6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C0B7B"/>
    <w:multiLevelType w:val="hybridMultilevel"/>
    <w:tmpl w:val="E4A07BAE"/>
    <w:lvl w:ilvl="0" w:tplc="4E9C43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62D22"/>
    <w:multiLevelType w:val="hybridMultilevel"/>
    <w:tmpl w:val="A5DC9A20"/>
    <w:lvl w:ilvl="0" w:tplc="6660F034">
      <w:start w:val="1"/>
      <w:numFmt w:val="bullet"/>
      <w:lvlText w:val="-"/>
      <w:lvlJc w:val="left"/>
      <w:pPr>
        <w:ind w:left="322" w:hanging="360"/>
      </w:pPr>
      <w:rPr>
        <w:rFonts w:ascii="Times New Roman" w:eastAsia="Times New Roman" w:hAnsi="Times New Roman" w:cs="Times New Roman" w:hint="default"/>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10" w15:restartNumberingAfterBreak="0">
    <w:nsid w:val="31281437"/>
    <w:multiLevelType w:val="hybridMultilevel"/>
    <w:tmpl w:val="74DC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C7E51"/>
    <w:multiLevelType w:val="hybridMultilevel"/>
    <w:tmpl w:val="CE8EC10E"/>
    <w:lvl w:ilvl="0" w:tplc="48041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83D5A"/>
    <w:multiLevelType w:val="hybridMultilevel"/>
    <w:tmpl w:val="A2285BEA"/>
    <w:lvl w:ilvl="0" w:tplc="93604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540B5"/>
    <w:multiLevelType w:val="hybridMultilevel"/>
    <w:tmpl w:val="99500F18"/>
    <w:lvl w:ilvl="0" w:tplc="3B467F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17485"/>
    <w:multiLevelType w:val="hybridMultilevel"/>
    <w:tmpl w:val="D06A279C"/>
    <w:lvl w:ilvl="0" w:tplc="77E2B0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E6082"/>
    <w:multiLevelType w:val="hybridMultilevel"/>
    <w:tmpl w:val="2280F2A2"/>
    <w:lvl w:ilvl="0" w:tplc="29A63A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044CD"/>
    <w:multiLevelType w:val="hybridMultilevel"/>
    <w:tmpl w:val="BB8ECB92"/>
    <w:lvl w:ilvl="0" w:tplc="21AC08FA">
      <w:start w:val="1"/>
      <w:numFmt w:val="decimal"/>
      <w:lvlText w:val="%1."/>
      <w:lvlJc w:val="left"/>
      <w:pPr>
        <w:ind w:left="720" w:hanging="360"/>
      </w:pPr>
      <w:rPr>
        <w:rFonts w:asciiTheme="majorHAnsi" w:eastAsia="Times New Roman" w:hAnsiTheme="majorHAnsi" w:cstheme="maj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53D66C3"/>
    <w:multiLevelType w:val="hybridMultilevel"/>
    <w:tmpl w:val="3536E732"/>
    <w:lvl w:ilvl="0" w:tplc="0C3A8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E6217"/>
    <w:multiLevelType w:val="hybridMultilevel"/>
    <w:tmpl w:val="923E0042"/>
    <w:lvl w:ilvl="0" w:tplc="74184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71873"/>
    <w:multiLevelType w:val="hybridMultilevel"/>
    <w:tmpl w:val="A7CA7524"/>
    <w:lvl w:ilvl="0" w:tplc="295C02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56C80"/>
    <w:multiLevelType w:val="hybridMultilevel"/>
    <w:tmpl w:val="D4F6A3EE"/>
    <w:lvl w:ilvl="0" w:tplc="A084634C">
      <w:start w:val="2"/>
      <w:numFmt w:val="bullet"/>
      <w:lvlText w:val="-"/>
      <w:lvlJc w:val="left"/>
      <w:pPr>
        <w:ind w:left="322" w:hanging="360"/>
      </w:pPr>
      <w:rPr>
        <w:rFonts w:ascii="Arial" w:eastAsia="Times New Roman" w:hAnsi="Arial" w:cs="Arial" w:hint="default"/>
        <w:color w:val="3C4043"/>
        <w:sz w:val="24"/>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22" w15:restartNumberingAfterBreak="0">
    <w:nsid w:val="47BB0709"/>
    <w:multiLevelType w:val="hybridMultilevel"/>
    <w:tmpl w:val="C4D482A8"/>
    <w:lvl w:ilvl="0" w:tplc="1A1A9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5666D"/>
    <w:multiLevelType w:val="hybridMultilevel"/>
    <w:tmpl w:val="D88E6940"/>
    <w:lvl w:ilvl="0" w:tplc="4A7E1E5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845E6"/>
    <w:multiLevelType w:val="hybridMultilevel"/>
    <w:tmpl w:val="7A92C564"/>
    <w:lvl w:ilvl="0" w:tplc="1390BE84">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A0D0C"/>
    <w:multiLevelType w:val="hybridMultilevel"/>
    <w:tmpl w:val="4BF8CACA"/>
    <w:lvl w:ilvl="0" w:tplc="A6720D80">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85279"/>
    <w:multiLevelType w:val="hybridMultilevel"/>
    <w:tmpl w:val="4D52AC04"/>
    <w:lvl w:ilvl="0" w:tplc="C5CE2D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63334"/>
    <w:multiLevelType w:val="hybridMultilevel"/>
    <w:tmpl w:val="29840AF2"/>
    <w:lvl w:ilvl="0" w:tplc="47AC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723CE"/>
    <w:multiLevelType w:val="hybridMultilevel"/>
    <w:tmpl w:val="B1802760"/>
    <w:lvl w:ilvl="0" w:tplc="320AF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C1C74"/>
    <w:multiLevelType w:val="hybridMultilevel"/>
    <w:tmpl w:val="CC485BC6"/>
    <w:lvl w:ilvl="0" w:tplc="3F54F0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C51BB"/>
    <w:multiLevelType w:val="hybridMultilevel"/>
    <w:tmpl w:val="B63A7254"/>
    <w:lvl w:ilvl="0" w:tplc="A4921C9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575C7"/>
    <w:multiLevelType w:val="hybridMultilevel"/>
    <w:tmpl w:val="60EEE910"/>
    <w:lvl w:ilvl="0" w:tplc="E63C4C9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C21AB"/>
    <w:multiLevelType w:val="hybridMultilevel"/>
    <w:tmpl w:val="159415CA"/>
    <w:lvl w:ilvl="0" w:tplc="6D5E25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C1EF5"/>
    <w:multiLevelType w:val="hybridMultilevel"/>
    <w:tmpl w:val="95987A9E"/>
    <w:lvl w:ilvl="0" w:tplc="EAD809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C2B2B"/>
    <w:multiLevelType w:val="hybridMultilevel"/>
    <w:tmpl w:val="0F1AAED4"/>
    <w:lvl w:ilvl="0" w:tplc="45042A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77926"/>
    <w:multiLevelType w:val="hybridMultilevel"/>
    <w:tmpl w:val="85C8C002"/>
    <w:lvl w:ilvl="0" w:tplc="FBA81B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F35CC"/>
    <w:multiLevelType w:val="hybridMultilevel"/>
    <w:tmpl w:val="CB7838D6"/>
    <w:lvl w:ilvl="0" w:tplc="2B2ECF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D2B7B"/>
    <w:multiLevelType w:val="hybridMultilevel"/>
    <w:tmpl w:val="EE26ABD2"/>
    <w:lvl w:ilvl="0" w:tplc="2EC46C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71184"/>
    <w:multiLevelType w:val="hybridMultilevel"/>
    <w:tmpl w:val="2EDAE2E0"/>
    <w:lvl w:ilvl="0" w:tplc="97C023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C3ABA"/>
    <w:multiLevelType w:val="hybridMultilevel"/>
    <w:tmpl w:val="7422C070"/>
    <w:lvl w:ilvl="0" w:tplc="D0A4A1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2240F"/>
    <w:multiLevelType w:val="hybridMultilevel"/>
    <w:tmpl w:val="1236159C"/>
    <w:lvl w:ilvl="0" w:tplc="0D446B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1"/>
  </w:num>
  <w:num w:numId="4">
    <w:abstractNumId w:val="35"/>
  </w:num>
  <w:num w:numId="5">
    <w:abstractNumId w:val="8"/>
  </w:num>
  <w:num w:numId="6">
    <w:abstractNumId w:val="31"/>
  </w:num>
  <w:num w:numId="7">
    <w:abstractNumId w:val="29"/>
  </w:num>
  <w:num w:numId="8">
    <w:abstractNumId w:val="34"/>
  </w:num>
  <w:num w:numId="9">
    <w:abstractNumId w:val="20"/>
  </w:num>
  <w:num w:numId="10">
    <w:abstractNumId w:val="30"/>
  </w:num>
  <w:num w:numId="11">
    <w:abstractNumId w:val="23"/>
  </w:num>
  <w:num w:numId="12">
    <w:abstractNumId w:val="27"/>
  </w:num>
  <w:num w:numId="13">
    <w:abstractNumId w:val="37"/>
  </w:num>
  <w:num w:numId="14">
    <w:abstractNumId w:val="33"/>
  </w:num>
  <w:num w:numId="15">
    <w:abstractNumId w:val="19"/>
  </w:num>
  <w:num w:numId="16">
    <w:abstractNumId w:val="15"/>
  </w:num>
  <w:num w:numId="17">
    <w:abstractNumId w:val="16"/>
  </w:num>
  <w:num w:numId="18">
    <w:abstractNumId w:val="13"/>
  </w:num>
  <w:num w:numId="19">
    <w:abstractNumId w:val="25"/>
  </w:num>
  <w:num w:numId="20">
    <w:abstractNumId w:val="1"/>
  </w:num>
  <w:num w:numId="21">
    <w:abstractNumId w:val="32"/>
  </w:num>
  <w:num w:numId="22">
    <w:abstractNumId w:val="10"/>
  </w:num>
  <w:num w:numId="23">
    <w:abstractNumId w:val="7"/>
  </w:num>
  <w:num w:numId="24">
    <w:abstractNumId w:val="36"/>
  </w:num>
  <w:num w:numId="25">
    <w:abstractNumId w:val="11"/>
  </w:num>
  <w:num w:numId="26">
    <w:abstractNumId w:val="39"/>
  </w:num>
  <w:num w:numId="27">
    <w:abstractNumId w:val="26"/>
  </w:num>
  <w:num w:numId="28">
    <w:abstractNumId w:val="14"/>
  </w:num>
  <w:num w:numId="29">
    <w:abstractNumId w:val="12"/>
  </w:num>
  <w:num w:numId="30">
    <w:abstractNumId w:val="2"/>
  </w:num>
  <w:num w:numId="31">
    <w:abstractNumId w:val="22"/>
  </w:num>
  <w:num w:numId="32">
    <w:abstractNumId w:val="24"/>
  </w:num>
  <w:num w:numId="33">
    <w:abstractNumId w:val="18"/>
  </w:num>
  <w:num w:numId="34">
    <w:abstractNumId w:val="28"/>
  </w:num>
  <w:num w:numId="35">
    <w:abstractNumId w:val="3"/>
  </w:num>
  <w:num w:numId="36">
    <w:abstractNumId w:val="40"/>
  </w:num>
  <w:num w:numId="37">
    <w:abstractNumId w:val="4"/>
  </w:num>
  <w:num w:numId="38">
    <w:abstractNumId w:val="6"/>
  </w:num>
  <w:num w:numId="39">
    <w:abstractNumId w:val="0"/>
  </w:num>
  <w:num w:numId="40">
    <w:abstractNumId w:val="38"/>
  </w:num>
  <w:num w:numId="4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mirrorMargins/>
  <w:defaultTabStop w:val="720"/>
  <w:drawingGridHorizontalSpacing w:val="281"/>
  <w:drawingGridVerticalSpacing w:val="19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1"/>
    <w:rsid w:val="00000E2F"/>
    <w:rsid w:val="00001467"/>
    <w:rsid w:val="00001E95"/>
    <w:rsid w:val="000026FF"/>
    <w:rsid w:val="0000301D"/>
    <w:rsid w:val="00003B2B"/>
    <w:rsid w:val="00003D19"/>
    <w:rsid w:val="000043C7"/>
    <w:rsid w:val="00004FAC"/>
    <w:rsid w:val="00007CE3"/>
    <w:rsid w:val="00010FCF"/>
    <w:rsid w:val="000118A7"/>
    <w:rsid w:val="00012743"/>
    <w:rsid w:val="000129A3"/>
    <w:rsid w:val="00012E22"/>
    <w:rsid w:val="0001306A"/>
    <w:rsid w:val="0001391A"/>
    <w:rsid w:val="00013B41"/>
    <w:rsid w:val="00013D27"/>
    <w:rsid w:val="00013E53"/>
    <w:rsid w:val="000142A8"/>
    <w:rsid w:val="000160A4"/>
    <w:rsid w:val="0001671E"/>
    <w:rsid w:val="00017C9C"/>
    <w:rsid w:val="00017D68"/>
    <w:rsid w:val="00020BED"/>
    <w:rsid w:val="00021216"/>
    <w:rsid w:val="00021686"/>
    <w:rsid w:val="00021C58"/>
    <w:rsid w:val="0002208D"/>
    <w:rsid w:val="00022A2C"/>
    <w:rsid w:val="000235B4"/>
    <w:rsid w:val="000248C5"/>
    <w:rsid w:val="000251E2"/>
    <w:rsid w:val="00025267"/>
    <w:rsid w:val="00025628"/>
    <w:rsid w:val="000264DC"/>
    <w:rsid w:val="00027034"/>
    <w:rsid w:val="00027B91"/>
    <w:rsid w:val="000314F7"/>
    <w:rsid w:val="00031C5A"/>
    <w:rsid w:val="00031F6E"/>
    <w:rsid w:val="000325B1"/>
    <w:rsid w:val="00032AED"/>
    <w:rsid w:val="00032BFD"/>
    <w:rsid w:val="00032D21"/>
    <w:rsid w:val="0003360A"/>
    <w:rsid w:val="00033A9F"/>
    <w:rsid w:val="000343FD"/>
    <w:rsid w:val="00034583"/>
    <w:rsid w:val="00034821"/>
    <w:rsid w:val="00035A9A"/>
    <w:rsid w:val="00035E4F"/>
    <w:rsid w:val="00036389"/>
    <w:rsid w:val="00036DA6"/>
    <w:rsid w:val="00037571"/>
    <w:rsid w:val="00037822"/>
    <w:rsid w:val="00037861"/>
    <w:rsid w:val="00037DF5"/>
    <w:rsid w:val="00037E07"/>
    <w:rsid w:val="00040733"/>
    <w:rsid w:val="00040BFD"/>
    <w:rsid w:val="00041A04"/>
    <w:rsid w:val="000420F7"/>
    <w:rsid w:val="00042225"/>
    <w:rsid w:val="0004249B"/>
    <w:rsid w:val="000427CB"/>
    <w:rsid w:val="000432D4"/>
    <w:rsid w:val="000432DB"/>
    <w:rsid w:val="00044C4D"/>
    <w:rsid w:val="00044EC8"/>
    <w:rsid w:val="0004609F"/>
    <w:rsid w:val="00046849"/>
    <w:rsid w:val="000472D5"/>
    <w:rsid w:val="0004734B"/>
    <w:rsid w:val="00047A36"/>
    <w:rsid w:val="00047ADE"/>
    <w:rsid w:val="00047C9A"/>
    <w:rsid w:val="00047E00"/>
    <w:rsid w:val="00047E10"/>
    <w:rsid w:val="00050686"/>
    <w:rsid w:val="00050ACC"/>
    <w:rsid w:val="00051137"/>
    <w:rsid w:val="00051D46"/>
    <w:rsid w:val="00051ECD"/>
    <w:rsid w:val="000520F7"/>
    <w:rsid w:val="00052483"/>
    <w:rsid w:val="000527D2"/>
    <w:rsid w:val="00052AC7"/>
    <w:rsid w:val="00052D69"/>
    <w:rsid w:val="000539C2"/>
    <w:rsid w:val="00053F82"/>
    <w:rsid w:val="000541EE"/>
    <w:rsid w:val="00054AA2"/>
    <w:rsid w:val="00054D78"/>
    <w:rsid w:val="000554FA"/>
    <w:rsid w:val="000560E8"/>
    <w:rsid w:val="000567FB"/>
    <w:rsid w:val="00057027"/>
    <w:rsid w:val="000577D1"/>
    <w:rsid w:val="000579A7"/>
    <w:rsid w:val="000602C3"/>
    <w:rsid w:val="00060AE0"/>
    <w:rsid w:val="00061364"/>
    <w:rsid w:val="000615B3"/>
    <w:rsid w:val="00061658"/>
    <w:rsid w:val="0006183E"/>
    <w:rsid w:val="00061E80"/>
    <w:rsid w:val="00062795"/>
    <w:rsid w:val="00062B2E"/>
    <w:rsid w:val="00062EC2"/>
    <w:rsid w:val="00063061"/>
    <w:rsid w:val="00063629"/>
    <w:rsid w:val="00063D9B"/>
    <w:rsid w:val="0006428E"/>
    <w:rsid w:val="000646FA"/>
    <w:rsid w:val="0006470A"/>
    <w:rsid w:val="0006480E"/>
    <w:rsid w:val="00065874"/>
    <w:rsid w:val="0006599A"/>
    <w:rsid w:val="000661E7"/>
    <w:rsid w:val="000668A6"/>
    <w:rsid w:val="00066D54"/>
    <w:rsid w:val="00066F48"/>
    <w:rsid w:val="00066F9D"/>
    <w:rsid w:val="00067887"/>
    <w:rsid w:val="0007055B"/>
    <w:rsid w:val="00071121"/>
    <w:rsid w:val="00071500"/>
    <w:rsid w:val="00071675"/>
    <w:rsid w:val="000716BB"/>
    <w:rsid w:val="00071935"/>
    <w:rsid w:val="00073088"/>
    <w:rsid w:val="00074223"/>
    <w:rsid w:val="000743A3"/>
    <w:rsid w:val="00074DC2"/>
    <w:rsid w:val="00075629"/>
    <w:rsid w:val="000756EC"/>
    <w:rsid w:val="000762A8"/>
    <w:rsid w:val="0007714C"/>
    <w:rsid w:val="0007728D"/>
    <w:rsid w:val="00077638"/>
    <w:rsid w:val="00080A1A"/>
    <w:rsid w:val="00081176"/>
    <w:rsid w:val="000813AE"/>
    <w:rsid w:val="00081D91"/>
    <w:rsid w:val="00081E35"/>
    <w:rsid w:val="00082FA3"/>
    <w:rsid w:val="0008311E"/>
    <w:rsid w:val="00083125"/>
    <w:rsid w:val="0008332F"/>
    <w:rsid w:val="00083F34"/>
    <w:rsid w:val="000846F4"/>
    <w:rsid w:val="00084BDB"/>
    <w:rsid w:val="00084F1A"/>
    <w:rsid w:val="000854D4"/>
    <w:rsid w:val="00085686"/>
    <w:rsid w:val="000863EF"/>
    <w:rsid w:val="00087951"/>
    <w:rsid w:val="00090C43"/>
    <w:rsid w:val="000915E4"/>
    <w:rsid w:val="00091959"/>
    <w:rsid w:val="00091C92"/>
    <w:rsid w:val="0009231B"/>
    <w:rsid w:val="0009273B"/>
    <w:rsid w:val="0009304F"/>
    <w:rsid w:val="000932C0"/>
    <w:rsid w:val="00093B68"/>
    <w:rsid w:val="00093C79"/>
    <w:rsid w:val="0009405C"/>
    <w:rsid w:val="000946FA"/>
    <w:rsid w:val="00094F4E"/>
    <w:rsid w:val="000957A5"/>
    <w:rsid w:val="00095B3D"/>
    <w:rsid w:val="00095F03"/>
    <w:rsid w:val="00095F7B"/>
    <w:rsid w:val="0009642F"/>
    <w:rsid w:val="00096951"/>
    <w:rsid w:val="00096ACA"/>
    <w:rsid w:val="0009743F"/>
    <w:rsid w:val="000976D6"/>
    <w:rsid w:val="000A02E6"/>
    <w:rsid w:val="000A093E"/>
    <w:rsid w:val="000A159B"/>
    <w:rsid w:val="000A1EB6"/>
    <w:rsid w:val="000A26D7"/>
    <w:rsid w:val="000A2AE1"/>
    <w:rsid w:val="000A2B07"/>
    <w:rsid w:val="000A3B33"/>
    <w:rsid w:val="000A4435"/>
    <w:rsid w:val="000A46C4"/>
    <w:rsid w:val="000A4C3F"/>
    <w:rsid w:val="000A5652"/>
    <w:rsid w:val="000A5742"/>
    <w:rsid w:val="000A579F"/>
    <w:rsid w:val="000A5AB9"/>
    <w:rsid w:val="000A5BA6"/>
    <w:rsid w:val="000A5CB6"/>
    <w:rsid w:val="000A5DF9"/>
    <w:rsid w:val="000A743A"/>
    <w:rsid w:val="000B1C51"/>
    <w:rsid w:val="000B293A"/>
    <w:rsid w:val="000B2CBF"/>
    <w:rsid w:val="000B37AE"/>
    <w:rsid w:val="000B3AED"/>
    <w:rsid w:val="000B3BCC"/>
    <w:rsid w:val="000B3CDB"/>
    <w:rsid w:val="000B4904"/>
    <w:rsid w:val="000B4BE1"/>
    <w:rsid w:val="000B503C"/>
    <w:rsid w:val="000B55C8"/>
    <w:rsid w:val="000B55E4"/>
    <w:rsid w:val="000B5C2B"/>
    <w:rsid w:val="000B6798"/>
    <w:rsid w:val="000B6BB8"/>
    <w:rsid w:val="000B6E50"/>
    <w:rsid w:val="000B7078"/>
    <w:rsid w:val="000B78C7"/>
    <w:rsid w:val="000B78E6"/>
    <w:rsid w:val="000C06D4"/>
    <w:rsid w:val="000C08AD"/>
    <w:rsid w:val="000C0FC1"/>
    <w:rsid w:val="000C121B"/>
    <w:rsid w:val="000C1CD2"/>
    <w:rsid w:val="000C2915"/>
    <w:rsid w:val="000C2AE4"/>
    <w:rsid w:val="000C46CA"/>
    <w:rsid w:val="000C4DD5"/>
    <w:rsid w:val="000C5C08"/>
    <w:rsid w:val="000C5FB6"/>
    <w:rsid w:val="000C65FF"/>
    <w:rsid w:val="000C675E"/>
    <w:rsid w:val="000C7244"/>
    <w:rsid w:val="000C72C4"/>
    <w:rsid w:val="000C7338"/>
    <w:rsid w:val="000D0315"/>
    <w:rsid w:val="000D04DD"/>
    <w:rsid w:val="000D0D38"/>
    <w:rsid w:val="000D1442"/>
    <w:rsid w:val="000D1694"/>
    <w:rsid w:val="000D1CA5"/>
    <w:rsid w:val="000D425F"/>
    <w:rsid w:val="000D4822"/>
    <w:rsid w:val="000D500C"/>
    <w:rsid w:val="000D61DA"/>
    <w:rsid w:val="000D64B1"/>
    <w:rsid w:val="000D6C8D"/>
    <w:rsid w:val="000D7B69"/>
    <w:rsid w:val="000D7C4D"/>
    <w:rsid w:val="000D7CED"/>
    <w:rsid w:val="000E0998"/>
    <w:rsid w:val="000E1240"/>
    <w:rsid w:val="000E1EDA"/>
    <w:rsid w:val="000E3515"/>
    <w:rsid w:val="000E3858"/>
    <w:rsid w:val="000E3D55"/>
    <w:rsid w:val="000E41F7"/>
    <w:rsid w:val="000E42ED"/>
    <w:rsid w:val="000E4600"/>
    <w:rsid w:val="000E47B4"/>
    <w:rsid w:val="000E5698"/>
    <w:rsid w:val="000E60EE"/>
    <w:rsid w:val="000E61E5"/>
    <w:rsid w:val="000E62D5"/>
    <w:rsid w:val="000E6B09"/>
    <w:rsid w:val="000E721E"/>
    <w:rsid w:val="000E78BF"/>
    <w:rsid w:val="000F199D"/>
    <w:rsid w:val="000F2037"/>
    <w:rsid w:val="000F2A38"/>
    <w:rsid w:val="000F361D"/>
    <w:rsid w:val="000F3B24"/>
    <w:rsid w:val="000F3E1E"/>
    <w:rsid w:val="000F3F84"/>
    <w:rsid w:val="000F3F9F"/>
    <w:rsid w:val="000F4078"/>
    <w:rsid w:val="000F40A9"/>
    <w:rsid w:val="000F536B"/>
    <w:rsid w:val="000F592C"/>
    <w:rsid w:val="000F7117"/>
    <w:rsid w:val="000F77CB"/>
    <w:rsid w:val="001013F5"/>
    <w:rsid w:val="001023E2"/>
    <w:rsid w:val="00103ADE"/>
    <w:rsid w:val="00104CDC"/>
    <w:rsid w:val="00104EF4"/>
    <w:rsid w:val="001051D6"/>
    <w:rsid w:val="00105E5F"/>
    <w:rsid w:val="00105E9F"/>
    <w:rsid w:val="001060B7"/>
    <w:rsid w:val="00106E17"/>
    <w:rsid w:val="0010782A"/>
    <w:rsid w:val="001108C3"/>
    <w:rsid w:val="001119C0"/>
    <w:rsid w:val="00111F5B"/>
    <w:rsid w:val="001127A9"/>
    <w:rsid w:val="00113B44"/>
    <w:rsid w:val="001148D7"/>
    <w:rsid w:val="00114A06"/>
    <w:rsid w:val="00115CE0"/>
    <w:rsid w:val="00116244"/>
    <w:rsid w:val="00117606"/>
    <w:rsid w:val="001179C6"/>
    <w:rsid w:val="001209BE"/>
    <w:rsid w:val="00121808"/>
    <w:rsid w:val="00121B1C"/>
    <w:rsid w:val="001228D0"/>
    <w:rsid w:val="001243B9"/>
    <w:rsid w:val="00124A98"/>
    <w:rsid w:val="00125371"/>
    <w:rsid w:val="00125994"/>
    <w:rsid w:val="00125B0E"/>
    <w:rsid w:val="00126D79"/>
    <w:rsid w:val="00126DB6"/>
    <w:rsid w:val="00127431"/>
    <w:rsid w:val="0012792A"/>
    <w:rsid w:val="00127B26"/>
    <w:rsid w:val="00127CC3"/>
    <w:rsid w:val="00130004"/>
    <w:rsid w:val="0013078D"/>
    <w:rsid w:val="00130CEE"/>
    <w:rsid w:val="00131386"/>
    <w:rsid w:val="00131673"/>
    <w:rsid w:val="0013206A"/>
    <w:rsid w:val="001324C4"/>
    <w:rsid w:val="00132B82"/>
    <w:rsid w:val="00134B69"/>
    <w:rsid w:val="00135C68"/>
    <w:rsid w:val="0013723C"/>
    <w:rsid w:val="00137687"/>
    <w:rsid w:val="0013786A"/>
    <w:rsid w:val="00137936"/>
    <w:rsid w:val="001379A4"/>
    <w:rsid w:val="001401DA"/>
    <w:rsid w:val="00141E99"/>
    <w:rsid w:val="00141FF4"/>
    <w:rsid w:val="00142C8C"/>
    <w:rsid w:val="001434BE"/>
    <w:rsid w:val="0014396C"/>
    <w:rsid w:val="00143C1C"/>
    <w:rsid w:val="00145DA1"/>
    <w:rsid w:val="001461C0"/>
    <w:rsid w:val="001461CB"/>
    <w:rsid w:val="00146DC7"/>
    <w:rsid w:val="00147523"/>
    <w:rsid w:val="00147660"/>
    <w:rsid w:val="00147F09"/>
    <w:rsid w:val="001505E9"/>
    <w:rsid w:val="001512E6"/>
    <w:rsid w:val="00151472"/>
    <w:rsid w:val="001516B1"/>
    <w:rsid w:val="00151CAE"/>
    <w:rsid w:val="0015293A"/>
    <w:rsid w:val="00152A72"/>
    <w:rsid w:val="00152BE0"/>
    <w:rsid w:val="00152CC8"/>
    <w:rsid w:val="00153EB9"/>
    <w:rsid w:val="00156087"/>
    <w:rsid w:val="001564B0"/>
    <w:rsid w:val="0015662F"/>
    <w:rsid w:val="0015746D"/>
    <w:rsid w:val="00157846"/>
    <w:rsid w:val="00160BF9"/>
    <w:rsid w:val="00161458"/>
    <w:rsid w:val="001620E4"/>
    <w:rsid w:val="0016298E"/>
    <w:rsid w:val="0016353E"/>
    <w:rsid w:val="00165190"/>
    <w:rsid w:val="00165A95"/>
    <w:rsid w:val="00165B82"/>
    <w:rsid w:val="00165FEA"/>
    <w:rsid w:val="00166341"/>
    <w:rsid w:val="00166A47"/>
    <w:rsid w:val="00167131"/>
    <w:rsid w:val="00167D09"/>
    <w:rsid w:val="00167DAF"/>
    <w:rsid w:val="00167DFC"/>
    <w:rsid w:val="00167EC3"/>
    <w:rsid w:val="0017089B"/>
    <w:rsid w:val="00170A80"/>
    <w:rsid w:val="00170E73"/>
    <w:rsid w:val="001721BA"/>
    <w:rsid w:val="00173307"/>
    <w:rsid w:val="001739B4"/>
    <w:rsid w:val="00173A44"/>
    <w:rsid w:val="00173F76"/>
    <w:rsid w:val="00173F79"/>
    <w:rsid w:val="001748AD"/>
    <w:rsid w:val="00174B60"/>
    <w:rsid w:val="00175E1C"/>
    <w:rsid w:val="00175E89"/>
    <w:rsid w:val="00176144"/>
    <w:rsid w:val="00176497"/>
    <w:rsid w:val="001767A8"/>
    <w:rsid w:val="00176B49"/>
    <w:rsid w:val="00176CA5"/>
    <w:rsid w:val="00177901"/>
    <w:rsid w:val="00177D2F"/>
    <w:rsid w:val="0018021B"/>
    <w:rsid w:val="001803D2"/>
    <w:rsid w:val="00180467"/>
    <w:rsid w:val="0018063E"/>
    <w:rsid w:val="00180E51"/>
    <w:rsid w:val="00181435"/>
    <w:rsid w:val="001816B8"/>
    <w:rsid w:val="001825D3"/>
    <w:rsid w:val="00182E08"/>
    <w:rsid w:val="001830A0"/>
    <w:rsid w:val="001840A6"/>
    <w:rsid w:val="00184E67"/>
    <w:rsid w:val="00185869"/>
    <w:rsid w:val="00186FFA"/>
    <w:rsid w:val="001872D0"/>
    <w:rsid w:val="00190045"/>
    <w:rsid w:val="00190327"/>
    <w:rsid w:val="00190B76"/>
    <w:rsid w:val="001910DE"/>
    <w:rsid w:val="00191240"/>
    <w:rsid w:val="00191392"/>
    <w:rsid w:val="001917B8"/>
    <w:rsid w:val="0019225E"/>
    <w:rsid w:val="00193107"/>
    <w:rsid w:val="00193447"/>
    <w:rsid w:val="00193973"/>
    <w:rsid w:val="00193A42"/>
    <w:rsid w:val="00194447"/>
    <w:rsid w:val="00194D70"/>
    <w:rsid w:val="00194E0E"/>
    <w:rsid w:val="001955EE"/>
    <w:rsid w:val="00195C79"/>
    <w:rsid w:val="00196756"/>
    <w:rsid w:val="00196912"/>
    <w:rsid w:val="00196B90"/>
    <w:rsid w:val="00196E81"/>
    <w:rsid w:val="001A1585"/>
    <w:rsid w:val="001A1694"/>
    <w:rsid w:val="001A1EB6"/>
    <w:rsid w:val="001A2644"/>
    <w:rsid w:val="001A2765"/>
    <w:rsid w:val="001A2854"/>
    <w:rsid w:val="001A2AD3"/>
    <w:rsid w:val="001A33BE"/>
    <w:rsid w:val="001A3B36"/>
    <w:rsid w:val="001A3D87"/>
    <w:rsid w:val="001A4DF1"/>
    <w:rsid w:val="001A55B6"/>
    <w:rsid w:val="001A581A"/>
    <w:rsid w:val="001A5D0F"/>
    <w:rsid w:val="001A5DF4"/>
    <w:rsid w:val="001A66D5"/>
    <w:rsid w:val="001A6B0A"/>
    <w:rsid w:val="001A7128"/>
    <w:rsid w:val="001A7236"/>
    <w:rsid w:val="001A787D"/>
    <w:rsid w:val="001B00C7"/>
    <w:rsid w:val="001B07C4"/>
    <w:rsid w:val="001B083D"/>
    <w:rsid w:val="001B1071"/>
    <w:rsid w:val="001B18A0"/>
    <w:rsid w:val="001B1B28"/>
    <w:rsid w:val="001B21C9"/>
    <w:rsid w:val="001B2295"/>
    <w:rsid w:val="001B2FEC"/>
    <w:rsid w:val="001B364A"/>
    <w:rsid w:val="001B36F6"/>
    <w:rsid w:val="001B36FA"/>
    <w:rsid w:val="001B39C0"/>
    <w:rsid w:val="001B3A37"/>
    <w:rsid w:val="001B3CBA"/>
    <w:rsid w:val="001B3CCF"/>
    <w:rsid w:val="001B4699"/>
    <w:rsid w:val="001B4A90"/>
    <w:rsid w:val="001B526F"/>
    <w:rsid w:val="001B5822"/>
    <w:rsid w:val="001B59AE"/>
    <w:rsid w:val="001B6CFA"/>
    <w:rsid w:val="001B720A"/>
    <w:rsid w:val="001B7270"/>
    <w:rsid w:val="001C065D"/>
    <w:rsid w:val="001C0A28"/>
    <w:rsid w:val="001C1728"/>
    <w:rsid w:val="001C18E1"/>
    <w:rsid w:val="001C19E7"/>
    <w:rsid w:val="001C21F0"/>
    <w:rsid w:val="001C2346"/>
    <w:rsid w:val="001C2433"/>
    <w:rsid w:val="001C2555"/>
    <w:rsid w:val="001C2E01"/>
    <w:rsid w:val="001C3265"/>
    <w:rsid w:val="001C441E"/>
    <w:rsid w:val="001C459A"/>
    <w:rsid w:val="001C47F1"/>
    <w:rsid w:val="001C4C7D"/>
    <w:rsid w:val="001C5947"/>
    <w:rsid w:val="001C5972"/>
    <w:rsid w:val="001C6515"/>
    <w:rsid w:val="001C6622"/>
    <w:rsid w:val="001C6DE6"/>
    <w:rsid w:val="001C7004"/>
    <w:rsid w:val="001C7AA8"/>
    <w:rsid w:val="001C7AC1"/>
    <w:rsid w:val="001C7E2F"/>
    <w:rsid w:val="001D032A"/>
    <w:rsid w:val="001D0E58"/>
    <w:rsid w:val="001D1C20"/>
    <w:rsid w:val="001D1CB1"/>
    <w:rsid w:val="001D2F48"/>
    <w:rsid w:val="001D319E"/>
    <w:rsid w:val="001D352A"/>
    <w:rsid w:val="001D3E97"/>
    <w:rsid w:val="001D4581"/>
    <w:rsid w:val="001D46E9"/>
    <w:rsid w:val="001D474D"/>
    <w:rsid w:val="001D55B3"/>
    <w:rsid w:val="001D5FD3"/>
    <w:rsid w:val="001D6713"/>
    <w:rsid w:val="001D70DE"/>
    <w:rsid w:val="001D719C"/>
    <w:rsid w:val="001D7395"/>
    <w:rsid w:val="001E00FF"/>
    <w:rsid w:val="001E0A91"/>
    <w:rsid w:val="001E118C"/>
    <w:rsid w:val="001E12BB"/>
    <w:rsid w:val="001E1B3D"/>
    <w:rsid w:val="001E22C4"/>
    <w:rsid w:val="001E34A6"/>
    <w:rsid w:val="001E3CB6"/>
    <w:rsid w:val="001E4052"/>
    <w:rsid w:val="001E42A5"/>
    <w:rsid w:val="001E431F"/>
    <w:rsid w:val="001E49C5"/>
    <w:rsid w:val="001E5ACA"/>
    <w:rsid w:val="001E6151"/>
    <w:rsid w:val="001E7096"/>
    <w:rsid w:val="001E7CC8"/>
    <w:rsid w:val="001E7F8D"/>
    <w:rsid w:val="001F130D"/>
    <w:rsid w:val="001F198E"/>
    <w:rsid w:val="001F253F"/>
    <w:rsid w:val="001F2600"/>
    <w:rsid w:val="001F2841"/>
    <w:rsid w:val="001F2F89"/>
    <w:rsid w:val="001F30AF"/>
    <w:rsid w:val="001F4616"/>
    <w:rsid w:val="001F4A70"/>
    <w:rsid w:val="001F5824"/>
    <w:rsid w:val="001F5A1D"/>
    <w:rsid w:val="001F5AF9"/>
    <w:rsid w:val="001F62FE"/>
    <w:rsid w:val="001F6E26"/>
    <w:rsid w:val="001F7B12"/>
    <w:rsid w:val="00200577"/>
    <w:rsid w:val="002007AD"/>
    <w:rsid w:val="002008E3"/>
    <w:rsid w:val="002008EE"/>
    <w:rsid w:val="00200D70"/>
    <w:rsid w:val="002014D8"/>
    <w:rsid w:val="0020207B"/>
    <w:rsid w:val="0020272C"/>
    <w:rsid w:val="00203644"/>
    <w:rsid w:val="00203881"/>
    <w:rsid w:val="00203AAE"/>
    <w:rsid w:val="00203DDE"/>
    <w:rsid w:val="00204190"/>
    <w:rsid w:val="0020422F"/>
    <w:rsid w:val="00205450"/>
    <w:rsid w:val="00205B3D"/>
    <w:rsid w:val="00205B90"/>
    <w:rsid w:val="00206BAA"/>
    <w:rsid w:val="00207148"/>
    <w:rsid w:val="0020714F"/>
    <w:rsid w:val="002074F4"/>
    <w:rsid w:val="00207606"/>
    <w:rsid w:val="00210258"/>
    <w:rsid w:val="0021044C"/>
    <w:rsid w:val="00210791"/>
    <w:rsid w:val="00210E2A"/>
    <w:rsid w:val="00210EF0"/>
    <w:rsid w:val="00210FA8"/>
    <w:rsid w:val="002116ED"/>
    <w:rsid w:val="00212265"/>
    <w:rsid w:val="0021249E"/>
    <w:rsid w:val="00212691"/>
    <w:rsid w:val="00212949"/>
    <w:rsid w:val="00212FAC"/>
    <w:rsid w:val="00213803"/>
    <w:rsid w:val="00213AF3"/>
    <w:rsid w:val="00214874"/>
    <w:rsid w:val="00214C0B"/>
    <w:rsid w:val="00215CF9"/>
    <w:rsid w:val="00215EF0"/>
    <w:rsid w:val="00216027"/>
    <w:rsid w:val="00216388"/>
    <w:rsid w:val="002164B2"/>
    <w:rsid w:val="00217837"/>
    <w:rsid w:val="00217A25"/>
    <w:rsid w:val="002204FD"/>
    <w:rsid w:val="00220833"/>
    <w:rsid w:val="00221B9B"/>
    <w:rsid w:val="00221BFC"/>
    <w:rsid w:val="002220F6"/>
    <w:rsid w:val="0022300D"/>
    <w:rsid w:val="002235E0"/>
    <w:rsid w:val="00223956"/>
    <w:rsid w:val="002239EE"/>
    <w:rsid w:val="00223BC4"/>
    <w:rsid w:val="00223D85"/>
    <w:rsid w:val="00224500"/>
    <w:rsid w:val="00224DED"/>
    <w:rsid w:val="00226655"/>
    <w:rsid w:val="00226A3B"/>
    <w:rsid w:val="00226C7E"/>
    <w:rsid w:val="00226DE9"/>
    <w:rsid w:val="00227263"/>
    <w:rsid w:val="00227542"/>
    <w:rsid w:val="00230161"/>
    <w:rsid w:val="00230221"/>
    <w:rsid w:val="00230E7E"/>
    <w:rsid w:val="00231784"/>
    <w:rsid w:val="00231F04"/>
    <w:rsid w:val="0023279A"/>
    <w:rsid w:val="0023353F"/>
    <w:rsid w:val="00234109"/>
    <w:rsid w:val="00234334"/>
    <w:rsid w:val="00234AF8"/>
    <w:rsid w:val="00235439"/>
    <w:rsid w:val="0023560A"/>
    <w:rsid w:val="00235A52"/>
    <w:rsid w:val="00235BA2"/>
    <w:rsid w:val="00235D3A"/>
    <w:rsid w:val="002367E3"/>
    <w:rsid w:val="00236AC7"/>
    <w:rsid w:val="00236D68"/>
    <w:rsid w:val="002372F8"/>
    <w:rsid w:val="002373EB"/>
    <w:rsid w:val="0023742F"/>
    <w:rsid w:val="002404AB"/>
    <w:rsid w:val="00240794"/>
    <w:rsid w:val="00240D00"/>
    <w:rsid w:val="00240F34"/>
    <w:rsid w:val="002419C7"/>
    <w:rsid w:val="002432A3"/>
    <w:rsid w:val="00243F21"/>
    <w:rsid w:val="00243FA7"/>
    <w:rsid w:val="00244B3C"/>
    <w:rsid w:val="00244CDE"/>
    <w:rsid w:val="00245A9C"/>
    <w:rsid w:val="002465B9"/>
    <w:rsid w:val="00246A29"/>
    <w:rsid w:val="00246AFE"/>
    <w:rsid w:val="0024793D"/>
    <w:rsid w:val="00247BEE"/>
    <w:rsid w:val="00250B9B"/>
    <w:rsid w:val="00251A9C"/>
    <w:rsid w:val="00251CD8"/>
    <w:rsid w:val="00252D54"/>
    <w:rsid w:val="00252E89"/>
    <w:rsid w:val="00253205"/>
    <w:rsid w:val="00253CC4"/>
    <w:rsid w:val="00254081"/>
    <w:rsid w:val="00254F42"/>
    <w:rsid w:val="0025684F"/>
    <w:rsid w:val="002573F8"/>
    <w:rsid w:val="00260A2C"/>
    <w:rsid w:val="00260D46"/>
    <w:rsid w:val="00260F99"/>
    <w:rsid w:val="002612BC"/>
    <w:rsid w:val="00264391"/>
    <w:rsid w:val="00264581"/>
    <w:rsid w:val="00265204"/>
    <w:rsid w:val="002654EE"/>
    <w:rsid w:val="0026738A"/>
    <w:rsid w:val="0026796D"/>
    <w:rsid w:val="00270520"/>
    <w:rsid w:val="00270D85"/>
    <w:rsid w:val="002712B3"/>
    <w:rsid w:val="002713C5"/>
    <w:rsid w:val="00272634"/>
    <w:rsid w:val="00272E27"/>
    <w:rsid w:val="00272ED3"/>
    <w:rsid w:val="00273528"/>
    <w:rsid w:val="00273813"/>
    <w:rsid w:val="00273F26"/>
    <w:rsid w:val="00274571"/>
    <w:rsid w:val="00275738"/>
    <w:rsid w:val="00275B27"/>
    <w:rsid w:val="00275FFB"/>
    <w:rsid w:val="002769D3"/>
    <w:rsid w:val="00276EEE"/>
    <w:rsid w:val="00277006"/>
    <w:rsid w:val="00280628"/>
    <w:rsid w:val="0028074B"/>
    <w:rsid w:val="0028094C"/>
    <w:rsid w:val="00280E78"/>
    <w:rsid w:val="00281EB1"/>
    <w:rsid w:val="00282524"/>
    <w:rsid w:val="00282B9F"/>
    <w:rsid w:val="00282DBC"/>
    <w:rsid w:val="00282E67"/>
    <w:rsid w:val="00283857"/>
    <w:rsid w:val="0028411C"/>
    <w:rsid w:val="00284D1A"/>
    <w:rsid w:val="0028508B"/>
    <w:rsid w:val="00285209"/>
    <w:rsid w:val="00285637"/>
    <w:rsid w:val="00285E4C"/>
    <w:rsid w:val="00286360"/>
    <w:rsid w:val="00286579"/>
    <w:rsid w:val="002866CA"/>
    <w:rsid w:val="00286962"/>
    <w:rsid w:val="002874EF"/>
    <w:rsid w:val="00287A0A"/>
    <w:rsid w:val="0029113B"/>
    <w:rsid w:val="00291A00"/>
    <w:rsid w:val="00292261"/>
    <w:rsid w:val="0029236C"/>
    <w:rsid w:val="0029298A"/>
    <w:rsid w:val="00292DAC"/>
    <w:rsid w:val="002937A8"/>
    <w:rsid w:val="00293CB8"/>
    <w:rsid w:val="00293DE4"/>
    <w:rsid w:val="00294029"/>
    <w:rsid w:val="002942FC"/>
    <w:rsid w:val="002947A6"/>
    <w:rsid w:val="002948BC"/>
    <w:rsid w:val="002955A7"/>
    <w:rsid w:val="0029605F"/>
    <w:rsid w:val="00297C4F"/>
    <w:rsid w:val="002A00F5"/>
    <w:rsid w:val="002A0550"/>
    <w:rsid w:val="002A065D"/>
    <w:rsid w:val="002A0F3B"/>
    <w:rsid w:val="002A1419"/>
    <w:rsid w:val="002A1920"/>
    <w:rsid w:val="002A1D85"/>
    <w:rsid w:val="002A2308"/>
    <w:rsid w:val="002A25DC"/>
    <w:rsid w:val="002A3E96"/>
    <w:rsid w:val="002A4069"/>
    <w:rsid w:val="002A58BA"/>
    <w:rsid w:val="002A5B99"/>
    <w:rsid w:val="002A6E47"/>
    <w:rsid w:val="002A6F57"/>
    <w:rsid w:val="002A70B6"/>
    <w:rsid w:val="002A7359"/>
    <w:rsid w:val="002A7BB3"/>
    <w:rsid w:val="002B077B"/>
    <w:rsid w:val="002B091B"/>
    <w:rsid w:val="002B0CF8"/>
    <w:rsid w:val="002B10F8"/>
    <w:rsid w:val="002B1578"/>
    <w:rsid w:val="002B1D96"/>
    <w:rsid w:val="002B24BB"/>
    <w:rsid w:val="002B32E9"/>
    <w:rsid w:val="002B3B8B"/>
    <w:rsid w:val="002B3FAD"/>
    <w:rsid w:val="002B451F"/>
    <w:rsid w:val="002B465F"/>
    <w:rsid w:val="002B50E4"/>
    <w:rsid w:val="002B6947"/>
    <w:rsid w:val="002B7373"/>
    <w:rsid w:val="002B7994"/>
    <w:rsid w:val="002C0443"/>
    <w:rsid w:val="002C0625"/>
    <w:rsid w:val="002C29B6"/>
    <w:rsid w:val="002C325D"/>
    <w:rsid w:val="002C3306"/>
    <w:rsid w:val="002C3527"/>
    <w:rsid w:val="002C3C8D"/>
    <w:rsid w:val="002C5672"/>
    <w:rsid w:val="002C5786"/>
    <w:rsid w:val="002C5DF5"/>
    <w:rsid w:val="002C6667"/>
    <w:rsid w:val="002C68A2"/>
    <w:rsid w:val="002C6B9F"/>
    <w:rsid w:val="002C7721"/>
    <w:rsid w:val="002C7C34"/>
    <w:rsid w:val="002D0F6F"/>
    <w:rsid w:val="002D1860"/>
    <w:rsid w:val="002D1C9C"/>
    <w:rsid w:val="002D1FD7"/>
    <w:rsid w:val="002D29AF"/>
    <w:rsid w:val="002D2A4A"/>
    <w:rsid w:val="002D3884"/>
    <w:rsid w:val="002D3A35"/>
    <w:rsid w:val="002D3E4C"/>
    <w:rsid w:val="002D4137"/>
    <w:rsid w:val="002D455E"/>
    <w:rsid w:val="002D48DA"/>
    <w:rsid w:val="002D4E3C"/>
    <w:rsid w:val="002D5EBA"/>
    <w:rsid w:val="002D68A0"/>
    <w:rsid w:val="002D6D07"/>
    <w:rsid w:val="002D70B8"/>
    <w:rsid w:val="002D7750"/>
    <w:rsid w:val="002D7F93"/>
    <w:rsid w:val="002E0C50"/>
    <w:rsid w:val="002E0F07"/>
    <w:rsid w:val="002E1307"/>
    <w:rsid w:val="002E164B"/>
    <w:rsid w:val="002E27E9"/>
    <w:rsid w:val="002E36EE"/>
    <w:rsid w:val="002E3CCC"/>
    <w:rsid w:val="002E41F8"/>
    <w:rsid w:val="002E4B0A"/>
    <w:rsid w:val="002E4C9A"/>
    <w:rsid w:val="002E511D"/>
    <w:rsid w:val="002E5183"/>
    <w:rsid w:val="002E55F3"/>
    <w:rsid w:val="002E5685"/>
    <w:rsid w:val="002E67C4"/>
    <w:rsid w:val="002E6ADE"/>
    <w:rsid w:val="002E6DE3"/>
    <w:rsid w:val="002E7213"/>
    <w:rsid w:val="002E7399"/>
    <w:rsid w:val="002E76C1"/>
    <w:rsid w:val="002E7718"/>
    <w:rsid w:val="002F0070"/>
    <w:rsid w:val="002F0360"/>
    <w:rsid w:val="002F089E"/>
    <w:rsid w:val="002F1861"/>
    <w:rsid w:val="002F1906"/>
    <w:rsid w:val="002F1B15"/>
    <w:rsid w:val="002F1B81"/>
    <w:rsid w:val="002F1C3F"/>
    <w:rsid w:val="002F24F9"/>
    <w:rsid w:val="002F279A"/>
    <w:rsid w:val="002F2A72"/>
    <w:rsid w:val="002F2E92"/>
    <w:rsid w:val="002F3204"/>
    <w:rsid w:val="002F3280"/>
    <w:rsid w:val="002F3720"/>
    <w:rsid w:val="002F37BB"/>
    <w:rsid w:val="002F3E48"/>
    <w:rsid w:val="002F4A48"/>
    <w:rsid w:val="002F4A87"/>
    <w:rsid w:val="002F4EC6"/>
    <w:rsid w:val="002F59DB"/>
    <w:rsid w:val="002F5A77"/>
    <w:rsid w:val="002F605E"/>
    <w:rsid w:val="002F651C"/>
    <w:rsid w:val="002F659A"/>
    <w:rsid w:val="002F7C99"/>
    <w:rsid w:val="002F7F34"/>
    <w:rsid w:val="003003C7"/>
    <w:rsid w:val="00300E10"/>
    <w:rsid w:val="0030135D"/>
    <w:rsid w:val="0030196A"/>
    <w:rsid w:val="00303E3E"/>
    <w:rsid w:val="00304756"/>
    <w:rsid w:val="00304984"/>
    <w:rsid w:val="00304C32"/>
    <w:rsid w:val="00304DAC"/>
    <w:rsid w:val="00305635"/>
    <w:rsid w:val="00305636"/>
    <w:rsid w:val="003059D4"/>
    <w:rsid w:val="0030614E"/>
    <w:rsid w:val="003066BA"/>
    <w:rsid w:val="00307024"/>
    <w:rsid w:val="003103C9"/>
    <w:rsid w:val="00310834"/>
    <w:rsid w:val="0031155A"/>
    <w:rsid w:val="003125BA"/>
    <w:rsid w:val="00312BCA"/>
    <w:rsid w:val="00313D59"/>
    <w:rsid w:val="0031415F"/>
    <w:rsid w:val="00314291"/>
    <w:rsid w:val="003152AF"/>
    <w:rsid w:val="00315CCF"/>
    <w:rsid w:val="0031618A"/>
    <w:rsid w:val="003163BD"/>
    <w:rsid w:val="00316610"/>
    <w:rsid w:val="003166CD"/>
    <w:rsid w:val="00316CDE"/>
    <w:rsid w:val="00316F2F"/>
    <w:rsid w:val="00317EAB"/>
    <w:rsid w:val="0032019F"/>
    <w:rsid w:val="0032062F"/>
    <w:rsid w:val="00320956"/>
    <w:rsid w:val="003234FE"/>
    <w:rsid w:val="00323AE2"/>
    <w:rsid w:val="00323B8D"/>
    <w:rsid w:val="00323CC8"/>
    <w:rsid w:val="00324CAB"/>
    <w:rsid w:val="00324D2D"/>
    <w:rsid w:val="00326FFA"/>
    <w:rsid w:val="003276B6"/>
    <w:rsid w:val="00327C95"/>
    <w:rsid w:val="00330ADB"/>
    <w:rsid w:val="00330B04"/>
    <w:rsid w:val="003311F4"/>
    <w:rsid w:val="0033197C"/>
    <w:rsid w:val="003319FB"/>
    <w:rsid w:val="00331D8D"/>
    <w:rsid w:val="00332446"/>
    <w:rsid w:val="00332494"/>
    <w:rsid w:val="00332910"/>
    <w:rsid w:val="00333482"/>
    <w:rsid w:val="003336CD"/>
    <w:rsid w:val="00333B62"/>
    <w:rsid w:val="003342F3"/>
    <w:rsid w:val="0033470D"/>
    <w:rsid w:val="00334F1F"/>
    <w:rsid w:val="00335038"/>
    <w:rsid w:val="003350CE"/>
    <w:rsid w:val="00335B5C"/>
    <w:rsid w:val="003363B0"/>
    <w:rsid w:val="0033780A"/>
    <w:rsid w:val="00337B0B"/>
    <w:rsid w:val="00337B10"/>
    <w:rsid w:val="00340113"/>
    <w:rsid w:val="00340411"/>
    <w:rsid w:val="003409FD"/>
    <w:rsid w:val="00340D16"/>
    <w:rsid w:val="00340FDA"/>
    <w:rsid w:val="00341C48"/>
    <w:rsid w:val="00341D86"/>
    <w:rsid w:val="00341F37"/>
    <w:rsid w:val="00342A37"/>
    <w:rsid w:val="00342AA6"/>
    <w:rsid w:val="00342AFE"/>
    <w:rsid w:val="00342E32"/>
    <w:rsid w:val="003431BD"/>
    <w:rsid w:val="00343B66"/>
    <w:rsid w:val="00343E0B"/>
    <w:rsid w:val="00344271"/>
    <w:rsid w:val="0034467D"/>
    <w:rsid w:val="00344A86"/>
    <w:rsid w:val="00345B2D"/>
    <w:rsid w:val="00345CDA"/>
    <w:rsid w:val="00345FC2"/>
    <w:rsid w:val="00346042"/>
    <w:rsid w:val="0034652D"/>
    <w:rsid w:val="00347375"/>
    <w:rsid w:val="0034755E"/>
    <w:rsid w:val="00347664"/>
    <w:rsid w:val="00350309"/>
    <w:rsid w:val="00350CBD"/>
    <w:rsid w:val="003521E3"/>
    <w:rsid w:val="0035349E"/>
    <w:rsid w:val="00353C71"/>
    <w:rsid w:val="00354314"/>
    <w:rsid w:val="003549EF"/>
    <w:rsid w:val="003556B2"/>
    <w:rsid w:val="00355B14"/>
    <w:rsid w:val="00356770"/>
    <w:rsid w:val="00356CA8"/>
    <w:rsid w:val="00356F17"/>
    <w:rsid w:val="00357ACE"/>
    <w:rsid w:val="00357F98"/>
    <w:rsid w:val="003601AF"/>
    <w:rsid w:val="003616BE"/>
    <w:rsid w:val="0036177D"/>
    <w:rsid w:val="00361AA5"/>
    <w:rsid w:val="00361CE1"/>
    <w:rsid w:val="0036273D"/>
    <w:rsid w:val="00362FE7"/>
    <w:rsid w:val="003634DF"/>
    <w:rsid w:val="003638AE"/>
    <w:rsid w:val="00364563"/>
    <w:rsid w:val="00364D8E"/>
    <w:rsid w:val="00365669"/>
    <w:rsid w:val="0036577D"/>
    <w:rsid w:val="00366072"/>
    <w:rsid w:val="003664A6"/>
    <w:rsid w:val="00366886"/>
    <w:rsid w:val="00366B68"/>
    <w:rsid w:val="00366D6C"/>
    <w:rsid w:val="00367537"/>
    <w:rsid w:val="00367593"/>
    <w:rsid w:val="00367660"/>
    <w:rsid w:val="00367C95"/>
    <w:rsid w:val="003704D2"/>
    <w:rsid w:val="0037094C"/>
    <w:rsid w:val="00371C16"/>
    <w:rsid w:val="00372F68"/>
    <w:rsid w:val="00372FDC"/>
    <w:rsid w:val="003738D0"/>
    <w:rsid w:val="0037396A"/>
    <w:rsid w:val="00373B40"/>
    <w:rsid w:val="0037428B"/>
    <w:rsid w:val="00374746"/>
    <w:rsid w:val="003747C8"/>
    <w:rsid w:val="003749AD"/>
    <w:rsid w:val="00374B8F"/>
    <w:rsid w:val="00374EBD"/>
    <w:rsid w:val="00376723"/>
    <w:rsid w:val="00376AF2"/>
    <w:rsid w:val="00376C09"/>
    <w:rsid w:val="00376DE5"/>
    <w:rsid w:val="00377303"/>
    <w:rsid w:val="00377BC6"/>
    <w:rsid w:val="00377CC9"/>
    <w:rsid w:val="00380223"/>
    <w:rsid w:val="00380342"/>
    <w:rsid w:val="003809C5"/>
    <w:rsid w:val="00381D3C"/>
    <w:rsid w:val="00382760"/>
    <w:rsid w:val="00382F1B"/>
    <w:rsid w:val="0038344C"/>
    <w:rsid w:val="003837C1"/>
    <w:rsid w:val="00383E8F"/>
    <w:rsid w:val="0038404D"/>
    <w:rsid w:val="0038416D"/>
    <w:rsid w:val="003841BB"/>
    <w:rsid w:val="00384643"/>
    <w:rsid w:val="00384F9E"/>
    <w:rsid w:val="003857E0"/>
    <w:rsid w:val="00385930"/>
    <w:rsid w:val="00385E92"/>
    <w:rsid w:val="0038661D"/>
    <w:rsid w:val="00386905"/>
    <w:rsid w:val="003870DF"/>
    <w:rsid w:val="00387630"/>
    <w:rsid w:val="00390696"/>
    <w:rsid w:val="00390DE4"/>
    <w:rsid w:val="00392C24"/>
    <w:rsid w:val="003936C0"/>
    <w:rsid w:val="00393734"/>
    <w:rsid w:val="00394328"/>
    <w:rsid w:val="00394585"/>
    <w:rsid w:val="00394BE9"/>
    <w:rsid w:val="00395032"/>
    <w:rsid w:val="00396217"/>
    <w:rsid w:val="00396410"/>
    <w:rsid w:val="00396D06"/>
    <w:rsid w:val="003A0A13"/>
    <w:rsid w:val="003A0D4C"/>
    <w:rsid w:val="003A1641"/>
    <w:rsid w:val="003A2D33"/>
    <w:rsid w:val="003A2D96"/>
    <w:rsid w:val="003A3575"/>
    <w:rsid w:val="003A3DA8"/>
    <w:rsid w:val="003A3F52"/>
    <w:rsid w:val="003A5191"/>
    <w:rsid w:val="003A5B06"/>
    <w:rsid w:val="003A709A"/>
    <w:rsid w:val="003A70E6"/>
    <w:rsid w:val="003A76D6"/>
    <w:rsid w:val="003A772A"/>
    <w:rsid w:val="003A7832"/>
    <w:rsid w:val="003A7AA7"/>
    <w:rsid w:val="003B077B"/>
    <w:rsid w:val="003B0EBF"/>
    <w:rsid w:val="003B0EDF"/>
    <w:rsid w:val="003B1F25"/>
    <w:rsid w:val="003B2137"/>
    <w:rsid w:val="003B215B"/>
    <w:rsid w:val="003B278F"/>
    <w:rsid w:val="003B27F9"/>
    <w:rsid w:val="003B283A"/>
    <w:rsid w:val="003B2844"/>
    <w:rsid w:val="003B39FC"/>
    <w:rsid w:val="003B529D"/>
    <w:rsid w:val="003B59C0"/>
    <w:rsid w:val="003B5E7A"/>
    <w:rsid w:val="003B61FE"/>
    <w:rsid w:val="003B7097"/>
    <w:rsid w:val="003B76C7"/>
    <w:rsid w:val="003B7711"/>
    <w:rsid w:val="003B78D9"/>
    <w:rsid w:val="003C0AC9"/>
    <w:rsid w:val="003C0FC8"/>
    <w:rsid w:val="003C1AC5"/>
    <w:rsid w:val="003C2028"/>
    <w:rsid w:val="003C3331"/>
    <w:rsid w:val="003C3435"/>
    <w:rsid w:val="003C3633"/>
    <w:rsid w:val="003C4242"/>
    <w:rsid w:val="003C4406"/>
    <w:rsid w:val="003C54F7"/>
    <w:rsid w:val="003C5967"/>
    <w:rsid w:val="003C6491"/>
    <w:rsid w:val="003C6907"/>
    <w:rsid w:val="003C6CA6"/>
    <w:rsid w:val="003C7828"/>
    <w:rsid w:val="003D1A31"/>
    <w:rsid w:val="003D240B"/>
    <w:rsid w:val="003D2AD9"/>
    <w:rsid w:val="003D2B2D"/>
    <w:rsid w:val="003D2D62"/>
    <w:rsid w:val="003D3BAC"/>
    <w:rsid w:val="003D46B6"/>
    <w:rsid w:val="003D4DD4"/>
    <w:rsid w:val="003D5410"/>
    <w:rsid w:val="003D5959"/>
    <w:rsid w:val="003D5CF0"/>
    <w:rsid w:val="003D6157"/>
    <w:rsid w:val="003D6566"/>
    <w:rsid w:val="003D6B66"/>
    <w:rsid w:val="003D70C9"/>
    <w:rsid w:val="003D7694"/>
    <w:rsid w:val="003E06CB"/>
    <w:rsid w:val="003E102B"/>
    <w:rsid w:val="003E1BCE"/>
    <w:rsid w:val="003E1FD8"/>
    <w:rsid w:val="003E2B0E"/>
    <w:rsid w:val="003E2EE8"/>
    <w:rsid w:val="003E339F"/>
    <w:rsid w:val="003E3A8D"/>
    <w:rsid w:val="003E3ACA"/>
    <w:rsid w:val="003E3C12"/>
    <w:rsid w:val="003E44C7"/>
    <w:rsid w:val="003E45AF"/>
    <w:rsid w:val="003E48D7"/>
    <w:rsid w:val="003E5D23"/>
    <w:rsid w:val="003E6027"/>
    <w:rsid w:val="003E6154"/>
    <w:rsid w:val="003E6219"/>
    <w:rsid w:val="003E6F5E"/>
    <w:rsid w:val="003E7757"/>
    <w:rsid w:val="003F0965"/>
    <w:rsid w:val="003F0C4C"/>
    <w:rsid w:val="003F1081"/>
    <w:rsid w:val="003F1234"/>
    <w:rsid w:val="003F19BE"/>
    <w:rsid w:val="003F1A32"/>
    <w:rsid w:val="003F21C7"/>
    <w:rsid w:val="003F2879"/>
    <w:rsid w:val="003F2E74"/>
    <w:rsid w:val="003F3234"/>
    <w:rsid w:val="003F4858"/>
    <w:rsid w:val="003F4CB6"/>
    <w:rsid w:val="003F508F"/>
    <w:rsid w:val="003F5559"/>
    <w:rsid w:val="003F67A3"/>
    <w:rsid w:val="003F68A2"/>
    <w:rsid w:val="003F7202"/>
    <w:rsid w:val="00400BAD"/>
    <w:rsid w:val="00401390"/>
    <w:rsid w:val="00401514"/>
    <w:rsid w:val="004016D5"/>
    <w:rsid w:val="00401966"/>
    <w:rsid w:val="00402B24"/>
    <w:rsid w:val="00402E5D"/>
    <w:rsid w:val="00403617"/>
    <w:rsid w:val="00403AD8"/>
    <w:rsid w:val="00403E65"/>
    <w:rsid w:val="004042D7"/>
    <w:rsid w:val="004044FE"/>
    <w:rsid w:val="00405388"/>
    <w:rsid w:val="00405D80"/>
    <w:rsid w:val="004061BB"/>
    <w:rsid w:val="004062B4"/>
    <w:rsid w:val="004103D8"/>
    <w:rsid w:val="00410BD8"/>
    <w:rsid w:val="00410FBB"/>
    <w:rsid w:val="00411748"/>
    <w:rsid w:val="0041255F"/>
    <w:rsid w:val="00413BFB"/>
    <w:rsid w:val="00414664"/>
    <w:rsid w:val="00414F36"/>
    <w:rsid w:val="00416160"/>
    <w:rsid w:val="00416794"/>
    <w:rsid w:val="00416ACA"/>
    <w:rsid w:val="00416ADB"/>
    <w:rsid w:val="004174D2"/>
    <w:rsid w:val="00417D7D"/>
    <w:rsid w:val="00420041"/>
    <w:rsid w:val="004207FC"/>
    <w:rsid w:val="0042142A"/>
    <w:rsid w:val="0042169F"/>
    <w:rsid w:val="00422C5A"/>
    <w:rsid w:val="00423F4A"/>
    <w:rsid w:val="00424395"/>
    <w:rsid w:val="004246BC"/>
    <w:rsid w:val="00424777"/>
    <w:rsid w:val="00425104"/>
    <w:rsid w:val="004259FE"/>
    <w:rsid w:val="00425E69"/>
    <w:rsid w:val="0042652A"/>
    <w:rsid w:val="00427435"/>
    <w:rsid w:val="0043024F"/>
    <w:rsid w:val="004303D2"/>
    <w:rsid w:val="00430633"/>
    <w:rsid w:val="0043073D"/>
    <w:rsid w:val="004319F9"/>
    <w:rsid w:val="00431BF9"/>
    <w:rsid w:val="00431DCE"/>
    <w:rsid w:val="00431DFD"/>
    <w:rsid w:val="00431EB7"/>
    <w:rsid w:val="004326C8"/>
    <w:rsid w:val="00433742"/>
    <w:rsid w:val="00433979"/>
    <w:rsid w:val="00433C77"/>
    <w:rsid w:val="00434343"/>
    <w:rsid w:val="00434466"/>
    <w:rsid w:val="004347D8"/>
    <w:rsid w:val="00434D73"/>
    <w:rsid w:val="00434E0D"/>
    <w:rsid w:val="004350CA"/>
    <w:rsid w:val="0043526E"/>
    <w:rsid w:val="004357A0"/>
    <w:rsid w:val="004357B2"/>
    <w:rsid w:val="004358C4"/>
    <w:rsid w:val="00435BBC"/>
    <w:rsid w:val="004362CC"/>
    <w:rsid w:val="004362F7"/>
    <w:rsid w:val="00436D77"/>
    <w:rsid w:val="00436F0C"/>
    <w:rsid w:val="004372B6"/>
    <w:rsid w:val="004375DE"/>
    <w:rsid w:val="0044108C"/>
    <w:rsid w:val="004413A6"/>
    <w:rsid w:val="00441E3F"/>
    <w:rsid w:val="00442672"/>
    <w:rsid w:val="00443326"/>
    <w:rsid w:val="0044362F"/>
    <w:rsid w:val="004444C9"/>
    <w:rsid w:val="00444C4F"/>
    <w:rsid w:val="004451F5"/>
    <w:rsid w:val="004459CD"/>
    <w:rsid w:val="00445FF1"/>
    <w:rsid w:val="004476FB"/>
    <w:rsid w:val="00447829"/>
    <w:rsid w:val="00447AB6"/>
    <w:rsid w:val="00447E68"/>
    <w:rsid w:val="00450563"/>
    <w:rsid w:val="00450616"/>
    <w:rsid w:val="00450B9C"/>
    <w:rsid w:val="00450EF1"/>
    <w:rsid w:val="0045182E"/>
    <w:rsid w:val="00452E5D"/>
    <w:rsid w:val="004530C6"/>
    <w:rsid w:val="004533C1"/>
    <w:rsid w:val="00453957"/>
    <w:rsid w:val="00453CDC"/>
    <w:rsid w:val="004540CD"/>
    <w:rsid w:val="00454BE5"/>
    <w:rsid w:val="00454CAA"/>
    <w:rsid w:val="00455285"/>
    <w:rsid w:val="004559BE"/>
    <w:rsid w:val="00455CDF"/>
    <w:rsid w:val="00456210"/>
    <w:rsid w:val="00456782"/>
    <w:rsid w:val="00456CDC"/>
    <w:rsid w:val="00457021"/>
    <w:rsid w:val="0045725E"/>
    <w:rsid w:val="0045756B"/>
    <w:rsid w:val="00457786"/>
    <w:rsid w:val="00457CC7"/>
    <w:rsid w:val="004602EF"/>
    <w:rsid w:val="00460912"/>
    <w:rsid w:val="00460EF5"/>
    <w:rsid w:val="004610BE"/>
    <w:rsid w:val="0046197D"/>
    <w:rsid w:val="00461BAB"/>
    <w:rsid w:val="00462794"/>
    <w:rsid w:val="004629B2"/>
    <w:rsid w:val="00462E9B"/>
    <w:rsid w:val="004639E5"/>
    <w:rsid w:val="00463E1B"/>
    <w:rsid w:val="00464153"/>
    <w:rsid w:val="004657E3"/>
    <w:rsid w:val="00465ABB"/>
    <w:rsid w:val="00465FE3"/>
    <w:rsid w:val="004668A7"/>
    <w:rsid w:val="00466A00"/>
    <w:rsid w:val="00466E33"/>
    <w:rsid w:val="004676CF"/>
    <w:rsid w:val="00467A0E"/>
    <w:rsid w:val="00467BEA"/>
    <w:rsid w:val="00471E3A"/>
    <w:rsid w:val="00471F56"/>
    <w:rsid w:val="004720A5"/>
    <w:rsid w:val="004724B0"/>
    <w:rsid w:val="00473E9A"/>
    <w:rsid w:val="00475B84"/>
    <w:rsid w:val="0048067E"/>
    <w:rsid w:val="00480830"/>
    <w:rsid w:val="004815F1"/>
    <w:rsid w:val="00481645"/>
    <w:rsid w:val="004818BF"/>
    <w:rsid w:val="0048206D"/>
    <w:rsid w:val="0048225C"/>
    <w:rsid w:val="00483AAF"/>
    <w:rsid w:val="00483B1B"/>
    <w:rsid w:val="004841F1"/>
    <w:rsid w:val="00484820"/>
    <w:rsid w:val="00484CB3"/>
    <w:rsid w:val="00485215"/>
    <w:rsid w:val="004859BE"/>
    <w:rsid w:val="00485F66"/>
    <w:rsid w:val="00486DA3"/>
    <w:rsid w:val="004871CF"/>
    <w:rsid w:val="0048767B"/>
    <w:rsid w:val="00490472"/>
    <w:rsid w:val="00491429"/>
    <w:rsid w:val="00491D13"/>
    <w:rsid w:val="004924E3"/>
    <w:rsid w:val="00492809"/>
    <w:rsid w:val="00493670"/>
    <w:rsid w:val="0049388D"/>
    <w:rsid w:val="00493DB0"/>
    <w:rsid w:val="0049403B"/>
    <w:rsid w:val="004943D9"/>
    <w:rsid w:val="00497869"/>
    <w:rsid w:val="00497BD5"/>
    <w:rsid w:val="00497F9A"/>
    <w:rsid w:val="004A04EC"/>
    <w:rsid w:val="004A0EEE"/>
    <w:rsid w:val="004A0F11"/>
    <w:rsid w:val="004A14CF"/>
    <w:rsid w:val="004A19D6"/>
    <w:rsid w:val="004A1E0F"/>
    <w:rsid w:val="004A222B"/>
    <w:rsid w:val="004A2708"/>
    <w:rsid w:val="004A2A59"/>
    <w:rsid w:val="004A3916"/>
    <w:rsid w:val="004A4170"/>
    <w:rsid w:val="004A435C"/>
    <w:rsid w:val="004A64EC"/>
    <w:rsid w:val="004A7D81"/>
    <w:rsid w:val="004B0017"/>
    <w:rsid w:val="004B1065"/>
    <w:rsid w:val="004B1615"/>
    <w:rsid w:val="004B1795"/>
    <w:rsid w:val="004B1C20"/>
    <w:rsid w:val="004B2055"/>
    <w:rsid w:val="004B263B"/>
    <w:rsid w:val="004B2DEE"/>
    <w:rsid w:val="004B36A7"/>
    <w:rsid w:val="004B3C24"/>
    <w:rsid w:val="004B3DB4"/>
    <w:rsid w:val="004B40DF"/>
    <w:rsid w:val="004B4D8B"/>
    <w:rsid w:val="004B540D"/>
    <w:rsid w:val="004B56BA"/>
    <w:rsid w:val="004B5A2F"/>
    <w:rsid w:val="004B5BC8"/>
    <w:rsid w:val="004B646D"/>
    <w:rsid w:val="004B669C"/>
    <w:rsid w:val="004B745E"/>
    <w:rsid w:val="004B7A8F"/>
    <w:rsid w:val="004B7E0C"/>
    <w:rsid w:val="004C0CEC"/>
    <w:rsid w:val="004C1DDB"/>
    <w:rsid w:val="004C3424"/>
    <w:rsid w:val="004C518D"/>
    <w:rsid w:val="004C595D"/>
    <w:rsid w:val="004C6A72"/>
    <w:rsid w:val="004C7125"/>
    <w:rsid w:val="004C74CB"/>
    <w:rsid w:val="004C7C38"/>
    <w:rsid w:val="004D0112"/>
    <w:rsid w:val="004D17B2"/>
    <w:rsid w:val="004D1CBC"/>
    <w:rsid w:val="004D2371"/>
    <w:rsid w:val="004D2629"/>
    <w:rsid w:val="004D2BBD"/>
    <w:rsid w:val="004D2FFC"/>
    <w:rsid w:val="004D3089"/>
    <w:rsid w:val="004D3D6A"/>
    <w:rsid w:val="004D4771"/>
    <w:rsid w:val="004D55F8"/>
    <w:rsid w:val="004D5EE9"/>
    <w:rsid w:val="004D62BA"/>
    <w:rsid w:val="004D62F0"/>
    <w:rsid w:val="004D6446"/>
    <w:rsid w:val="004D69AD"/>
    <w:rsid w:val="004D73EB"/>
    <w:rsid w:val="004E0900"/>
    <w:rsid w:val="004E0C62"/>
    <w:rsid w:val="004E0F69"/>
    <w:rsid w:val="004E197C"/>
    <w:rsid w:val="004E1A3B"/>
    <w:rsid w:val="004E275A"/>
    <w:rsid w:val="004E2B21"/>
    <w:rsid w:val="004E2B58"/>
    <w:rsid w:val="004E2BAA"/>
    <w:rsid w:val="004E2C9A"/>
    <w:rsid w:val="004E2FA0"/>
    <w:rsid w:val="004E3322"/>
    <w:rsid w:val="004E36D3"/>
    <w:rsid w:val="004E3A8D"/>
    <w:rsid w:val="004E4D8A"/>
    <w:rsid w:val="004E5189"/>
    <w:rsid w:val="004E5524"/>
    <w:rsid w:val="004E5F0D"/>
    <w:rsid w:val="004E6735"/>
    <w:rsid w:val="004E6A30"/>
    <w:rsid w:val="004E70CF"/>
    <w:rsid w:val="004E7360"/>
    <w:rsid w:val="004F1702"/>
    <w:rsid w:val="004F1840"/>
    <w:rsid w:val="004F2F5C"/>
    <w:rsid w:val="004F302F"/>
    <w:rsid w:val="004F3753"/>
    <w:rsid w:val="004F3E3A"/>
    <w:rsid w:val="004F456E"/>
    <w:rsid w:val="004F5635"/>
    <w:rsid w:val="004F58EF"/>
    <w:rsid w:val="004F69D2"/>
    <w:rsid w:val="004F6BB4"/>
    <w:rsid w:val="004F774E"/>
    <w:rsid w:val="005002B7"/>
    <w:rsid w:val="005007DF"/>
    <w:rsid w:val="00500881"/>
    <w:rsid w:val="00501252"/>
    <w:rsid w:val="00502904"/>
    <w:rsid w:val="00502FCE"/>
    <w:rsid w:val="0050300B"/>
    <w:rsid w:val="00503F1F"/>
    <w:rsid w:val="00504549"/>
    <w:rsid w:val="00504E80"/>
    <w:rsid w:val="00505C26"/>
    <w:rsid w:val="00505FB3"/>
    <w:rsid w:val="0050638C"/>
    <w:rsid w:val="00506EF1"/>
    <w:rsid w:val="00507F21"/>
    <w:rsid w:val="0051122D"/>
    <w:rsid w:val="005117AE"/>
    <w:rsid w:val="00511FC6"/>
    <w:rsid w:val="00512026"/>
    <w:rsid w:val="00512B45"/>
    <w:rsid w:val="00512BC6"/>
    <w:rsid w:val="00512D11"/>
    <w:rsid w:val="00512EFF"/>
    <w:rsid w:val="0051362F"/>
    <w:rsid w:val="005136F1"/>
    <w:rsid w:val="00513E10"/>
    <w:rsid w:val="0051585F"/>
    <w:rsid w:val="00515F31"/>
    <w:rsid w:val="00515F92"/>
    <w:rsid w:val="00516EC1"/>
    <w:rsid w:val="005207B4"/>
    <w:rsid w:val="00520854"/>
    <w:rsid w:val="005212B8"/>
    <w:rsid w:val="005226AB"/>
    <w:rsid w:val="00523303"/>
    <w:rsid w:val="0052426D"/>
    <w:rsid w:val="00524553"/>
    <w:rsid w:val="00525A3C"/>
    <w:rsid w:val="00526894"/>
    <w:rsid w:val="00526ACE"/>
    <w:rsid w:val="00527473"/>
    <w:rsid w:val="00527C32"/>
    <w:rsid w:val="0053014E"/>
    <w:rsid w:val="0053036B"/>
    <w:rsid w:val="0053089C"/>
    <w:rsid w:val="005313C5"/>
    <w:rsid w:val="00531522"/>
    <w:rsid w:val="0053155E"/>
    <w:rsid w:val="00531B7E"/>
    <w:rsid w:val="005339AE"/>
    <w:rsid w:val="0053422E"/>
    <w:rsid w:val="005345D3"/>
    <w:rsid w:val="005358DA"/>
    <w:rsid w:val="00536A0A"/>
    <w:rsid w:val="0053717C"/>
    <w:rsid w:val="005373F5"/>
    <w:rsid w:val="0053770E"/>
    <w:rsid w:val="005379EE"/>
    <w:rsid w:val="00537B3C"/>
    <w:rsid w:val="005406AD"/>
    <w:rsid w:val="00540792"/>
    <w:rsid w:val="00540DE3"/>
    <w:rsid w:val="00542072"/>
    <w:rsid w:val="0054217C"/>
    <w:rsid w:val="0054219A"/>
    <w:rsid w:val="0054266F"/>
    <w:rsid w:val="00543B52"/>
    <w:rsid w:val="005443D7"/>
    <w:rsid w:val="005444EF"/>
    <w:rsid w:val="00544622"/>
    <w:rsid w:val="005446BF"/>
    <w:rsid w:val="0054554C"/>
    <w:rsid w:val="00545667"/>
    <w:rsid w:val="00545702"/>
    <w:rsid w:val="00545F46"/>
    <w:rsid w:val="005462B0"/>
    <w:rsid w:val="00546EDD"/>
    <w:rsid w:val="005472E5"/>
    <w:rsid w:val="005473DF"/>
    <w:rsid w:val="00547712"/>
    <w:rsid w:val="00547B06"/>
    <w:rsid w:val="00547DEB"/>
    <w:rsid w:val="005506E7"/>
    <w:rsid w:val="00550A90"/>
    <w:rsid w:val="0055160A"/>
    <w:rsid w:val="00552BF0"/>
    <w:rsid w:val="00553D30"/>
    <w:rsid w:val="00554B79"/>
    <w:rsid w:val="005554CE"/>
    <w:rsid w:val="00555D1A"/>
    <w:rsid w:val="00556326"/>
    <w:rsid w:val="00556384"/>
    <w:rsid w:val="00556C3F"/>
    <w:rsid w:val="0056013B"/>
    <w:rsid w:val="00560B7D"/>
    <w:rsid w:val="005610A1"/>
    <w:rsid w:val="005618D7"/>
    <w:rsid w:val="00561B14"/>
    <w:rsid w:val="00562771"/>
    <w:rsid w:val="005628D0"/>
    <w:rsid w:val="00562C09"/>
    <w:rsid w:val="00562FFE"/>
    <w:rsid w:val="005633CF"/>
    <w:rsid w:val="00563BA2"/>
    <w:rsid w:val="00563C8F"/>
    <w:rsid w:val="005644CE"/>
    <w:rsid w:val="0056461C"/>
    <w:rsid w:val="0056470B"/>
    <w:rsid w:val="00564FE2"/>
    <w:rsid w:val="00565EF8"/>
    <w:rsid w:val="00566287"/>
    <w:rsid w:val="00566B95"/>
    <w:rsid w:val="0056713E"/>
    <w:rsid w:val="0056745E"/>
    <w:rsid w:val="00567832"/>
    <w:rsid w:val="00567C5C"/>
    <w:rsid w:val="00567F01"/>
    <w:rsid w:val="00570928"/>
    <w:rsid w:val="00570F27"/>
    <w:rsid w:val="00572450"/>
    <w:rsid w:val="00573084"/>
    <w:rsid w:val="00573637"/>
    <w:rsid w:val="00573B15"/>
    <w:rsid w:val="00574445"/>
    <w:rsid w:val="00574591"/>
    <w:rsid w:val="00574E4C"/>
    <w:rsid w:val="005760DB"/>
    <w:rsid w:val="0057632E"/>
    <w:rsid w:val="0057640C"/>
    <w:rsid w:val="00576E51"/>
    <w:rsid w:val="00577208"/>
    <w:rsid w:val="00577706"/>
    <w:rsid w:val="00577F9E"/>
    <w:rsid w:val="005803DF"/>
    <w:rsid w:val="00580D14"/>
    <w:rsid w:val="00580EF4"/>
    <w:rsid w:val="005811E7"/>
    <w:rsid w:val="005812C2"/>
    <w:rsid w:val="0058145C"/>
    <w:rsid w:val="005821D7"/>
    <w:rsid w:val="0058234B"/>
    <w:rsid w:val="00582551"/>
    <w:rsid w:val="00582B7F"/>
    <w:rsid w:val="0058328E"/>
    <w:rsid w:val="00583A0E"/>
    <w:rsid w:val="005846CA"/>
    <w:rsid w:val="00584C41"/>
    <w:rsid w:val="005851F6"/>
    <w:rsid w:val="00585B95"/>
    <w:rsid w:val="0058658B"/>
    <w:rsid w:val="0058737C"/>
    <w:rsid w:val="00587CDC"/>
    <w:rsid w:val="00590222"/>
    <w:rsid w:val="00590588"/>
    <w:rsid w:val="00591915"/>
    <w:rsid w:val="00591D21"/>
    <w:rsid w:val="005931C4"/>
    <w:rsid w:val="0059417C"/>
    <w:rsid w:val="00594629"/>
    <w:rsid w:val="005952D0"/>
    <w:rsid w:val="00595A6D"/>
    <w:rsid w:val="0059651D"/>
    <w:rsid w:val="00596953"/>
    <w:rsid w:val="005974EE"/>
    <w:rsid w:val="005A1517"/>
    <w:rsid w:val="005A16D7"/>
    <w:rsid w:val="005A2997"/>
    <w:rsid w:val="005A2C9C"/>
    <w:rsid w:val="005A2F7F"/>
    <w:rsid w:val="005A3045"/>
    <w:rsid w:val="005A3428"/>
    <w:rsid w:val="005A362E"/>
    <w:rsid w:val="005A3C4E"/>
    <w:rsid w:val="005A3DFB"/>
    <w:rsid w:val="005A42C4"/>
    <w:rsid w:val="005A537E"/>
    <w:rsid w:val="005A58FC"/>
    <w:rsid w:val="005A76E6"/>
    <w:rsid w:val="005B0351"/>
    <w:rsid w:val="005B0384"/>
    <w:rsid w:val="005B0883"/>
    <w:rsid w:val="005B0D29"/>
    <w:rsid w:val="005B231D"/>
    <w:rsid w:val="005B2C62"/>
    <w:rsid w:val="005B308D"/>
    <w:rsid w:val="005B335F"/>
    <w:rsid w:val="005B344C"/>
    <w:rsid w:val="005B3C70"/>
    <w:rsid w:val="005B3CCF"/>
    <w:rsid w:val="005B4182"/>
    <w:rsid w:val="005B44CD"/>
    <w:rsid w:val="005B48BA"/>
    <w:rsid w:val="005B493F"/>
    <w:rsid w:val="005B4B27"/>
    <w:rsid w:val="005B5AF4"/>
    <w:rsid w:val="005B5F2E"/>
    <w:rsid w:val="005B6058"/>
    <w:rsid w:val="005B62E0"/>
    <w:rsid w:val="005B6C89"/>
    <w:rsid w:val="005B6F68"/>
    <w:rsid w:val="005B7AEF"/>
    <w:rsid w:val="005B7B63"/>
    <w:rsid w:val="005C095A"/>
    <w:rsid w:val="005C0C63"/>
    <w:rsid w:val="005C0F76"/>
    <w:rsid w:val="005C107B"/>
    <w:rsid w:val="005C12D4"/>
    <w:rsid w:val="005C1ABD"/>
    <w:rsid w:val="005C1CCE"/>
    <w:rsid w:val="005C204B"/>
    <w:rsid w:val="005C236F"/>
    <w:rsid w:val="005C250C"/>
    <w:rsid w:val="005C265D"/>
    <w:rsid w:val="005C2B64"/>
    <w:rsid w:val="005C3B14"/>
    <w:rsid w:val="005C3FBF"/>
    <w:rsid w:val="005C49B4"/>
    <w:rsid w:val="005C5629"/>
    <w:rsid w:val="005C6505"/>
    <w:rsid w:val="005D0092"/>
    <w:rsid w:val="005D106B"/>
    <w:rsid w:val="005D17FE"/>
    <w:rsid w:val="005D1A0B"/>
    <w:rsid w:val="005D1A22"/>
    <w:rsid w:val="005D2EB0"/>
    <w:rsid w:val="005D3DAE"/>
    <w:rsid w:val="005D3E08"/>
    <w:rsid w:val="005D4124"/>
    <w:rsid w:val="005D45F8"/>
    <w:rsid w:val="005D57AA"/>
    <w:rsid w:val="005D5BA1"/>
    <w:rsid w:val="005D7C94"/>
    <w:rsid w:val="005D7F94"/>
    <w:rsid w:val="005E00E0"/>
    <w:rsid w:val="005E082D"/>
    <w:rsid w:val="005E0AAB"/>
    <w:rsid w:val="005E1EC8"/>
    <w:rsid w:val="005E2486"/>
    <w:rsid w:val="005E2C64"/>
    <w:rsid w:val="005E2CBF"/>
    <w:rsid w:val="005E3933"/>
    <w:rsid w:val="005E3D24"/>
    <w:rsid w:val="005E504E"/>
    <w:rsid w:val="005E538D"/>
    <w:rsid w:val="005E5391"/>
    <w:rsid w:val="005E53CB"/>
    <w:rsid w:val="005E59C8"/>
    <w:rsid w:val="005E59FD"/>
    <w:rsid w:val="005E5A7A"/>
    <w:rsid w:val="005E68E8"/>
    <w:rsid w:val="005E729A"/>
    <w:rsid w:val="005E792C"/>
    <w:rsid w:val="005E7E1F"/>
    <w:rsid w:val="005F05FC"/>
    <w:rsid w:val="005F06A9"/>
    <w:rsid w:val="005F18DD"/>
    <w:rsid w:val="005F1C9F"/>
    <w:rsid w:val="005F1E96"/>
    <w:rsid w:val="005F29A5"/>
    <w:rsid w:val="005F3070"/>
    <w:rsid w:val="005F3DDE"/>
    <w:rsid w:val="005F4727"/>
    <w:rsid w:val="005F5D28"/>
    <w:rsid w:val="005F770D"/>
    <w:rsid w:val="005F7BFA"/>
    <w:rsid w:val="00600967"/>
    <w:rsid w:val="00600968"/>
    <w:rsid w:val="00600D33"/>
    <w:rsid w:val="00601ADA"/>
    <w:rsid w:val="0060305A"/>
    <w:rsid w:val="006031A3"/>
    <w:rsid w:val="00603C0E"/>
    <w:rsid w:val="00603C9A"/>
    <w:rsid w:val="00604DA6"/>
    <w:rsid w:val="00604DD9"/>
    <w:rsid w:val="00606B64"/>
    <w:rsid w:val="00606E5C"/>
    <w:rsid w:val="006071D3"/>
    <w:rsid w:val="00607492"/>
    <w:rsid w:val="00607791"/>
    <w:rsid w:val="006107CE"/>
    <w:rsid w:val="006109C0"/>
    <w:rsid w:val="00612DAA"/>
    <w:rsid w:val="00612E92"/>
    <w:rsid w:val="006135EE"/>
    <w:rsid w:val="00613797"/>
    <w:rsid w:val="0061399E"/>
    <w:rsid w:val="006148EA"/>
    <w:rsid w:val="00614BD7"/>
    <w:rsid w:val="0061576E"/>
    <w:rsid w:val="006158CB"/>
    <w:rsid w:val="00616CF5"/>
    <w:rsid w:val="006176B5"/>
    <w:rsid w:val="0061795D"/>
    <w:rsid w:val="0062010C"/>
    <w:rsid w:val="00620854"/>
    <w:rsid w:val="00620EAD"/>
    <w:rsid w:val="00621106"/>
    <w:rsid w:val="006214AF"/>
    <w:rsid w:val="00622867"/>
    <w:rsid w:val="006236E3"/>
    <w:rsid w:val="00623F01"/>
    <w:rsid w:val="0062428C"/>
    <w:rsid w:val="00624841"/>
    <w:rsid w:val="006258E3"/>
    <w:rsid w:val="006259FB"/>
    <w:rsid w:val="00625FD3"/>
    <w:rsid w:val="00626138"/>
    <w:rsid w:val="0062702C"/>
    <w:rsid w:val="0063030E"/>
    <w:rsid w:val="0063037B"/>
    <w:rsid w:val="00630B66"/>
    <w:rsid w:val="00631013"/>
    <w:rsid w:val="0063102B"/>
    <w:rsid w:val="00631234"/>
    <w:rsid w:val="00631C19"/>
    <w:rsid w:val="0063217C"/>
    <w:rsid w:val="00633ADF"/>
    <w:rsid w:val="00633F8D"/>
    <w:rsid w:val="006340E2"/>
    <w:rsid w:val="0063473B"/>
    <w:rsid w:val="006353D8"/>
    <w:rsid w:val="00635650"/>
    <w:rsid w:val="0063650C"/>
    <w:rsid w:val="006373F8"/>
    <w:rsid w:val="006406E9"/>
    <w:rsid w:val="00641F86"/>
    <w:rsid w:val="00643411"/>
    <w:rsid w:val="006437CE"/>
    <w:rsid w:val="00643B09"/>
    <w:rsid w:val="00643DD9"/>
    <w:rsid w:val="00643F41"/>
    <w:rsid w:val="00644B27"/>
    <w:rsid w:val="006450DB"/>
    <w:rsid w:val="00645409"/>
    <w:rsid w:val="006462D8"/>
    <w:rsid w:val="006463F4"/>
    <w:rsid w:val="00646EFE"/>
    <w:rsid w:val="00651142"/>
    <w:rsid w:val="006519FE"/>
    <w:rsid w:val="006521C5"/>
    <w:rsid w:val="0065227F"/>
    <w:rsid w:val="0065234B"/>
    <w:rsid w:val="0065240D"/>
    <w:rsid w:val="00652837"/>
    <w:rsid w:val="00653181"/>
    <w:rsid w:val="00653A88"/>
    <w:rsid w:val="00654190"/>
    <w:rsid w:val="00654915"/>
    <w:rsid w:val="00655AD2"/>
    <w:rsid w:val="00655AEB"/>
    <w:rsid w:val="00655B96"/>
    <w:rsid w:val="00656711"/>
    <w:rsid w:val="00656E2C"/>
    <w:rsid w:val="00657679"/>
    <w:rsid w:val="0066037A"/>
    <w:rsid w:val="006605E3"/>
    <w:rsid w:val="00661097"/>
    <w:rsid w:val="00661DE1"/>
    <w:rsid w:val="006620ED"/>
    <w:rsid w:val="00662399"/>
    <w:rsid w:val="00662E6F"/>
    <w:rsid w:val="00663E07"/>
    <w:rsid w:val="00664343"/>
    <w:rsid w:val="00664D35"/>
    <w:rsid w:val="00665B12"/>
    <w:rsid w:val="00666178"/>
    <w:rsid w:val="00666A6D"/>
    <w:rsid w:val="00666EFA"/>
    <w:rsid w:val="006675D1"/>
    <w:rsid w:val="00670D89"/>
    <w:rsid w:val="00671623"/>
    <w:rsid w:val="00672092"/>
    <w:rsid w:val="00672D25"/>
    <w:rsid w:val="00674560"/>
    <w:rsid w:val="00675746"/>
    <w:rsid w:val="00675A27"/>
    <w:rsid w:val="0067740D"/>
    <w:rsid w:val="006775BC"/>
    <w:rsid w:val="00680465"/>
    <w:rsid w:val="006807FA"/>
    <w:rsid w:val="00680D6F"/>
    <w:rsid w:val="00680D8B"/>
    <w:rsid w:val="006816ED"/>
    <w:rsid w:val="006829AB"/>
    <w:rsid w:val="006837A3"/>
    <w:rsid w:val="00684ACE"/>
    <w:rsid w:val="006850F7"/>
    <w:rsid w:val="006855EC"/>
    <w:rsid w:val="0068566D"/>
    <w:rsid w:val="006874BE"/>
    <w:rsid w:val="006900F6"/>
    <w:rsid w:val="00690189"/>
    <w:rsid w:val="006907BD"/>
    <w:rsid w:val="00690AB4"/>
    <w:rsid w:val="00690C59"/>
    <w:rsid w:val="00690D9C"/>
    <w:rsid w:val="00691E4A"/>
    <w:rsid w:val="00692076"/>
    <w:rsid w:val="00692251"/>
    <w:rsid w:val="006929AB"/>
    <w:rsid w:val="00694283"/>
    <w:rsid w:val="00694DD3"/>
    <w:rsid w:val="00695091"/>
    <w:rsid w:val="00695556"/>
    <w:rsid w:val="0069631A"/>
    <w:rsid w:val="00696FCD"/>
    <w:rsid w:val="006A1AE6"/>
    <w:rsid w:val="006A2786"/>
    <w:rsid w:val="006A28E2"/>
    <w:rsid w:val="006A2C63"/>
    <w:rsid w:val="006A2F48"/>
    <w:rsid w:val="006A3BB5"/>
    <w:rsid w:val="006A3DB2"/>
    <w:rsid w:val="006A4824"/>
    <w:rsid w:val="006A4D97"/>
    <w:rsid w:val="006A5D17"/>
    <w:rsid w:val="006A605B"/>
    <w:rsid w:val="006A6573"/>
    <w:rsid w:val="006A6687"/>
    <w:rsid w:val="006A6A2E"/>
    <w:rsid w:val="006A6F1E"/>
    <w:rsid w:val="006A725E"/>
    <w:rsid w:val="006A76AB"/>
    <w:rsid w:val="006A76D7"/>
    <w:rsid w:val="006B17BE"/>
    <w:rsid w:val="006B1EE5"/>
    <w:rsid w:val="006B35F6"/>
    <w:rsid w:val="006B3733"/>
    <w:rsid w:val="006B38C9"/>
    <w:rsid w:val="006B4A8E"/>
    <w:rsid w:val="006B5059"/>
    <w:rsid w:val="006B5DD5"/>
    <w:rsid w:val="006B71DF"/>
    <w:rsid w:val="006C00AC"/>
    <w:rsid w:val="006C040F"/>
    <w:rsid w:val="006C04DC"/>
    <w:rsid w:val="006C095E"/>
    <w:rsid w:val="006C17C5"/>
    <w:rsid w:val="006C1B3A"/>
    <w:rsid w:val="006C1DA1"/>
    <w:rsid w:val="006C2316"/>
    <w:rsid w:val="006C254E"/>
    <w:rsid w:val="006C2A11"/>
    <w:rsid w:val="006C2DEE"/>
    <w:rsid w:val="006C2E4F"/>
    <w:rsid w:val="006C3A5B"/>
    <w:rsid w:val="006C3CFD"/>
    <w:rsid w:val="006C449E"/>
    <w:rsid w:val="006C473F"/>
    <w:rsid w:val="006C492C"/>
    <w:rsid w:val="006C5599"/>
    <w:rsid w:val="006C5B13"/>
    <w:rsid w:val="006C5EA1"/>
    <w:rsid w:val="006C62F9"/>
    <w:rsid w:val="006C737F"/>
    <w:rsid w:val="006C73ED"/>
    <w:rsid w:val="006C73F9"/>
    <w:rsid w:val="006C7836"/>
    <w:rsid w:val="006C7BC1"/>
    <w:rsid w:val="006C7CEC"/>
    <w:rsid w:val="006D03A4"/>
    <w:rsid w:val="006D0D68"/>
    <w:rsid w:val="006D10D7"/>
    <w:rsid w:val="006D14AA"/>
    <w:rsid w:val="006D1B17"/>
    <w:rsid w:val="006D1B3B"/>
    <w:rsid w:val="006D1C3D"/>
    <w:rsid w:val="006D25E4"/>
    <w:rsid w:val="006D44F7"/>
    <w:rsid w:val="006D4A4F"/>
    <w:rsid w:val="006D4B7B"/>
    <w:rsid w:val="006D58E5"/>
    <w:rsid w:val="006D647F"/>
    <w:rsid w:val="006D677C"/>
    <w:rsid w:val="006D6AAA"/>
    <w:rsid w:val="006D7DA8"/>
    <w:rsid w:val="006E038C"/>
    <w:rsid w:val="006E040F"/>
    <w:rsid w:val="006E0695"/>
    <w:rsid w:val="006E0D6F"/>
    <w:rsid w:val="006E0EF3"/>
    <w:rsid w:val="006E1FAC"/>
    <w:rsid w:val="006E2542"/>
    <w:rsid w:val="006E3E5F"/>
    <w:rsid w:val="006E4111"/>
    <w:rsid w:val="006E572B"/>
    <w:rsid w:val="006E5D84"/>
    <w:rsid w:val="006E6212"/>
    <w:rsid w:val="006E698E"/>
    <w:rsid w:val="006E6CF2"/>
    <w:rsid w:val="006E7313"/>
    <w:rsid w:val="006E7891"/>
    <w:rsid w:val="006F061C"/>
    <w:rsid w:val="006F0A05"/>
    <w:rsid w:val="006F11D5"/>
    <w:rsid w:val="006F1F33"/>
    <w:rsid w:val="006F2B81"/>
    <w:rsid w:val="006F306D"/>
    <w:rsid w:val="006F3241"/>
    <w:rsid w:val="006F33D8"/>
    <w:rsid w:val="006F34DC"/>
    <w:rsid w:val="006F3777"/>
    <w:rsid w:val="006F3806"/>
    <w:rsid w:val="006F3B24"/>
    <w:rsid w:val="006F3BDE"/>
    <w:rsid w:val="006F4257"/>
    <w:rsid w:val="006F497B"/>
    <w:rsid w:val="006F49D9"/>
    <w:rsid w:val="006F567F"/>
    <w:rsid w:val="006F5DED"/>
    <w:rsid w:val="006F5FD2"/>
    <w:rsid w:val="006F615C"/>
    <w:rsid w:val="006F6BA9"/>
    <w:rsid w:val="006F7EE7"/>
    <w:rsid w:val="007004F3"/>
    <w:rsid w:val="0070066A"/>
    <w:rsid w:val="007008C5"/>
    <w:rsid w:val="00701129"/>
    <w:rsid w:val="007039E8"/>
    <w:rsid w:val="00703B6C"/>
    <w:rsid w:val="00703E52"/>
    <w:rsid w:val="00704AAB"/>
    <w:rsid w:val="00704E4C"/>
    <w:rsid w:val="00705564"/>
    <w:rsid w:val="0070571D"/>
    <w:rsid w:val="00705EB8"/>
    <w:rsid w:val="0070623B"/>
    <w:rsid w:val="00706283"/>
    <w:rsid w:val="00706A72"/>
    <w:rsid w:val="00707BA0"/>
    <w:rsid w:val="0071008B"/>
    <w:rsid w:val="007100AD"/>
    <w:rsid w:val="0071023B"/>
    <w:rsid w:val="00710E93"/>
    <w:rsid w:val="00711299"/>
    <w:rsid w:val="00712D1A"/>
    <w:rsid w:val="00712D2D"/>
    <w:rsid w:val="00712E17"/>
    <w:rsid w:val="00712F8C"/>
    <w:rsid w:val="0071301F"/>
    <w:rsid w:val="00713638"/>
    <w:rsid w:val="007139E8"/>
    <w:rsid w:val="00713C4A"/>
    <w:rsid w:val="00713EA7"/>
    <w:rsid w:val="00713FFF"/>
    <w:rsid w:val="007142C2"/>
    <w:rsid w:val="00715A72"/>
    <w:rsid w:val="00716075"/>
    <w:rsid w:val="0071752E"/>
    <w:rsid w:val="00717D94"/>
    <w:rsid w:val="00717F2E"/>
    <w:rsid w:val="00720387"/>
    <w:rsid w:val="00721686"/>
    <w:rsid w:val="007218C7"/>
    <w:rsid w:val="00721A75"/>
    <w:rsid w:val="00721C55"/>
    <w:rsid w:val="00721FD7"/>
    <w:rsid w:val="007220BF"/>
    <w:rsid w:val="00722284"/>
    <w:rsid w:val="007222E3"/>
    <w:rsid w:val="0072255C"/>
    <w:rsid w:val="00724109"/>
    <w:rsid w:val="0072493C"/>
    <w:rsid w:val="00725B22"/>
    <w:rsid w:val="007261C3"/>
    <w:rsid w:val="00727251"/>
    <w:rsid w:val="007272AC"/>
    <w:rsid w:val="007279CC"/>
    <w:rsid w:val="00727B2B"/>
    <w:rsid w:val="00730F57"/>
    <w:rsid w:val="00731F19"/>
    <w:rsid w:val="00732E21"/>
    <w:rsid w:val="00733125"/>
    <w:rsid w:val="007339F9"/>
    <w:rsid w:val="00733CB1"/>
    <w:rsid w:val="0073497F"/>
    <w:rsid w:val="00734B7F"/>
    <w:rsid w:val="0073501C"/>
    <w:rsid w:val="00735584"/>
    <w:rsid w:val="00735F5B"/>
    <w:rsid w:val="00736243"/>
    <w:rsid w:val="00736275"/>
    <w:rsid w:val="00736ED9"/>
    <w:rsid w:val="00737921"/>
    <w:rsid w:val="00737C71"/>
    <w:rsid w:val="00737EA3"/>
    <w:rsid w:val="0074044F"/>
    <w:rsid w:val="00741289"/>
    <w:rsid w:val="00743648"/>
    <w:rsid w:val="00743BDC"/>
    <w:rsid w:val="007450D8"/>
    <w:rsid w:val="007457E5"/>
    <w:rsid w:val="0074619F"/>
    <w:rsid w:val="00746A72"/>
    <w:rsid w:val="00747E2B"/>
    <w:rsid w:val="007502A9"/>
    <w:rsid w:val="007506DE"/>
    <w:rsid w:val="007507C1"/>
    <w:rsid w:val="00752210"/>
    <w:rsid w:val="007525EC"/>
    <w:rsid w:val="00752F5F"/>
    <w:rsid w:val="00753987"/>
    <w:rsid w:val="00753B80"/>
    <w:rsid w:val="007546C1"/>
    <w:rsid w:val="0075480D"/>
    <w:rsid w:val="007554F4"/>
    <w:rsid w:val="007556E1"/>
    <w:rsid w:val="00755DF7"/>
    <w:rsid w:val="00760459"/>
    <w:rsid w:val="007604F1"/>
    <w:rsid w:val="007608B4"/>
    <w:rsid w:val="00760F23"/>
    <w:rsid w:val="007612C4"/>
    <w:rsid w:val="007619E5"/>
    <w:rsid w:val="00761B7F"/>
    <w:rsid w:val="00761BA7"/>
    <w:rsid w:val="007624AB"/>
    <w:rsid w:val="00762757"/>
    <w:rsid w:val="00762A9B"/>
    <w:rsid w:val="00762BAB"/>
    <w:rsid w:val="00762D19"/>
    <w:rsid w:val="00762FD6"/>
    <w:rsid w:val="007633E2"/>
    <w:rsid w:val="007634CD"/>
    <w:rsid w:val="00763A3A"/>
    <w:rsid w:val="00764A53"/>
    <w:rsid w:val="00764DA2"/>
    <w:rsid w:val="00764DBD"/>
    <w:rsid w:val="0076530C"/>
    <w:rsid w:val="007659AB"/>
    <w:rsid w:val="00765A9F"/>
    <w:rsid w:val="007661B3"/>
    <w:rsid w:val="007663E1"/>
    <w:rsid w:val="0076650F"/>
    <w:rsid w:val="00766E54"/>
    <w:rsid w:val="00766E5D"/>
    <w:rsid w:val="00767496"/>
    <w:rsid w:val="00767AA5"/>
    <w:rsid w:val="0077001F"/>
    <w:rsid w:val="00770675"/>
    <w:rsid w:val="007718DC"/>
    <w:rsid w:val="00771B13"/>
    <w:rsid w:val="0077254A"/>
    <w:rsid w:val="00772DF3"/>
    <w:rsid w:val="007732AD"/>
    <w:rsid w:val="007735AA"/>
    <w:rsid w:val="007739C4"/>
    <w:rsid w:val="007743B5"/>
    <w:rsid w:val="00774F8F"/>
    <w:rsid w:val="007750B3"/>
    <w:rsid w:val="00775412"/>
    <w:rsid w:val="007755CC"/>
    <w:rsid w:val="0077667C"/>
    <w:rsid w:val="007766C1"/>
    <w:rsid w:val="00776BBE"/>
    <w:rsid w:val="007800B2"/>
    <w:rsid w:val="00780223"/>
    <w:rsid w:val="00780D12"/>
    <w:rsid w:val="00781743"/>
    <w:rsid w:val="007817B0"/>
    <w:rsid w:val="00781E12"/>
    <w:rsid w:val="007828FA"/>
    <w:rsid w:val="0078314C"/>
    <w:rsid w:val="0078368A"/>
    <w:rsid w:val="00783D9A"/>
    <w:rsid w:val="0078468C"/>
    <w:rsid w:val="00785C76"/>
    <w:rsid w:val="0078655D"/>
    <w:rsid w:val="007866B4"/>
    <w:rsid w:val="00786B71"/>
    <w:rsid w:val="00786FB0"/>
    <w:rsid w:val="00787C80"/>
    <w:rsid w:val="00791000"/>
    <w:rsid w:val="00791E06"/>
    <w:rsid w:val="007928A5"/>
    <w:rsid w:val="00792AE1"/>
    <w:rsid w:val="00792FC0"/>
    <w:rsid w:val="0079403A"/>
    <w:rsid w:val="00794292"/>
    <w:rsid w:val="0079447E"/>
    <w:rsid w:val="0079448F"/>
    <w:rsid w:val="007944AD"/>
    <w:rsid w:val="007948F2"/>
    <w:rsid w:val="007951C1"/>
    <w:rsid w:val="00795740"/>
    <w:rsid w:val="00795A35"/>
    <w:rsid w:val="00795F1F"/>
    <w:rsid w:val="0079643D"/>
    <w:rsid w:val="007968D6"/>
    <w:rsid w:val="007975ED"/>
    <w:rsid w:val="007A0A2C"/>
    <w:rsid w:val="007A12CC"/>
    <w:rsid w:val="007A141C"/>
    <w:rsid w:val="007A1F20"/>
    <w:rsid w:val="007A1FA6"/>
    <w:rsid w:val="007A205D"/>
    <w:rsid w:val="007A3273"/>
    <w:rsid w:val="007A3CB5"/>
    <w:rsid w:val="007A4764"/>
    <w:rsid w:val="007A4A4E"/>
    <w:rsid w:val="007A4A9F"/>
    <w:rsid w:val="007A5A5A"/>
    <w:rsid w:val="007A6299"/>
    <w:rsid w:val="007A665F"/>
    <w:rsid w:val="007A6C48"/>
    <w:rsid w:val="007A6FA6"/>
    <w:rsid w:val="007A71B5"/>
    <w:rsid w:val="007A734B"/>
    <w:rsid w:val="007A7F83"/>
    <w:rsid w:val="007B04B7"/>
    <w:rsid w:val="007B0AF8"/>
    <w:rsid w:val="007B1428"/>
    <w:rsid w:val="007B142E"/>
    <w:rsid w:val="007B1A5C"/>
    <w:rsid w:val="007B1AF9"/>
    <w:rsid w:val="007B1CF8"/>
    <w:rsid w:val="007B2627"/>
    <w:rsid w:val="007B2D2B"/>
    <w:rsid w:val="007B325C"/>
    <w:rsid w:val="007B5014"/>
    <w:rsid w:val="007B517B"/>
    <w:rsid w:val="007B6AFC"/>
    <w:rsid w:val="007B6E04"/>
    <w:rsid w:val="007B727C"/>
    <w:rsid w:val="007C1F1C"/>
    <w:rsid w:val="007C20A1"/>
    <w:rsid w:val="007C263C"/>
    <w:rsid w:val="007C3F40"/>
    <w:rsid w:val="007C42BC"/>
    <w:rsid w:val="007C4405"/>
    <w:rsid w:val="007C46DD"/>
    <w:rsid w:val="007C478C"/>
    <w:rsid w:val="007C486D"/>
    <w:rsid w:val="007C4E86"/>
    <w:rsid w:val="007C51FB"/>
    <w:rsid w:val="007C5887"/>
    <w:rsid w:val="007C5D0C"/>
    <w:rsid w:val="007C65B6"/>
    <w:rsid w:val="007C6DA9"/>
    <w:rsid w:val="007D0F3B"/>
    <w:rsid w:val="007D1960"/>
    <w:rsid w:val="007D1B90"/>
    <w:rsid w:val="007D2433"/>
    <w:rsid w:val="007D2468"/>
    <w:rsid w:val="007D25FD"/>
    <w:rsid w:val="007D28B7"/>
    <w:rsid w:val="007D3058"/>
    <w:rsid w:val="007D309D"/>
    <w:rsid w:val="007D394D"/>
    <w:rsid w:val="007D3EBA"/>
    <w:rsid w:val="007D4484"/>
    <w:rsid w:val="007D58EE"/>
    <w:rsid w:val="007D5FEA"/>
    <w:rsid w:val="007D6027"/>
    <w:rsid w:val="007D7016"/>
    <w:rsid w:val="007D72B2"/>
    <w:rsid w:val="007D731F"/>
    <w:rsid w:val="007D782B"/>
    <w:rsid w:val="007D7B52"/>
    <w:rsid w:val="007E0009"/>
    <w:rsid w:val="007E0BF8"/>
    <w:rsid w:val="007E11E8"/>
    <w:rsid w:val="007E125A"/>
    <w:rsid w:val="007E1FDC"/>
    <w:rsid w:val="007E24CF"/>
    <w:rsid w:val="007E2611"/>
    <w:rsid w:val="007E2AD8"/>
    <w:rsid w:val="007E2E25"/>
    <w:rsid w:val="007E2E82"/>
    <w:rsid w:val="007E354A"/>
    <w:rsid w:val="007E3770"/>
    <w:rsid w:val="007E39EC"/>
    <w:rsid w:val="007E4969"/>
    <w:rsid w:val="007E69FF"/>
    <w:rsid w:val="007E6B8D"/>
    <w:rsid w:val="007E76A5"/>
    <w:rsid w:val="007F07AD"/>
    <w:rsid w:val="007F0C9D"/>
    <w:rsid w:val="007F10D9"/>
    <w:rsid w:val="007F14BD"/>
    <w:rsid w:val="007F25F2"/>
    <w:rsid w:val="007F2BCD"/>
    <w:rsid w:val="007F397D"/>
    <w:rsid w:val="007F3C5D"/>
    <w:rsid w:val="007F4110"/>
    <w:rsid w:val="007F41AB"/>
    <w:rsid w:val="007F44FF"/>
    <w:rsid w:val="007F4DEF"/>
    <w:rsid w:val="007F5629"/>
    <w:rsid w:val="007F5C95"/>
    <w:rsid w:val="00800650"/>
    <w:rsid w:val="0080092F"/>
    <w:rsid w:val="00800FFA"/>
    <w:rsid w:val="00801937"/>
    <w:rsid w:val="0080193C"/>
    <w:rsid w:val="00803806"/>
    <w:rsid w:val="008039B3"/>
    <w:rsid w:val="008040EF"/>
    <w:rsid w:val="0080456E"/>
    <w:rsid w:val="00805819"/>
    <w:rsid w:val="00805A3B"/>
    <w:rsid w:val="00806FEE"/>
    <w:rsid w:val="00807C02"/>
    <w:rsid w:val="0081083E"/>
    <w:rsid w:val="008113F2"/>
    <w:rsid w:val="008114DB"/>
    <w:rsid w:val="0081195E"/>
    <w:rsid w:val="0081248D"/>
    <w:rsid w:val="00812857"/>
    <w:rsid w:val="00812AF1"/>
    <w:rsid w:val="00812B01"/>
    <w:rsid w:val="00812B35"/>
    <w:rsid w:val="0081313A"/>
    <w:rsid w:val="00813390"/>
    <w:rsid w:val="00813473"/>
    <w:rsid w:val="008141DA"/>
    <w:rsid w:val="00814792"/>
    <w:rsid w:val="00815F09"/>
    <w:rsid w:val="00816ADE"/>
    <w:rsid w:val="00816D98"/>
    <w:rsid w:val="00817D77"/>
    <w:rsid w:val="00817F22"/>
    <w:rsid w:val="00817F4E"/>
    <w:rsid w:val="0082042C"/>
    <w:rsid w:val="00820597"/>
    <w:rsid w:val="0082081E"/>
    <w:rsid w:val="0082147D"/>
    <w:rsid w:val="008218DD"/>
    <w:rsid w:val="00821982"/>
    <w:rsid w:val="00821D9F"/>
    <w:rsid w:val="00822E7B"/>
    <w:rsid w:val="008231FB"/>
    <w:rsid w:val="008232B0"/>
    <w:rsid w:val="00824914"/>
    <w:rsid w:val="00826969"/>
    <w:rsid w:val="008274C7"/>
    <w:rsid w:val="0083007B"/>
    <w:rsid w:val="00830F68"/>
    <w:rsid w:val="00831AF9"/>
    <w:rsid w:val="00831D4A"/>
    <w:rsid w:val="00834281"/>
    <w:rsid w:val="0083436D"/>
    <w:rsid w:val="008352C8"/>
    <w:rsid w:val="00835CE3"/>
    <w:rsid w:val="00836514"/>
    <w:rsid w:val="0083765F"/>
    <w:rsid w:val="00837971"/>
    <w:rsid w:val="00837E67"/>
    <w:rsid w:val="00841B68"/>
    <w:rsid w:val="00842273"/>
    <w:rsid w:val="00842694"/>
    <w:rsid w:val="008426D3"/>
    <w:rsid w:val="008427A0"/>
    <w:rsid w:val="00842F23"/>
    <w:rsid w:val="00843FEB"/>
    <w:rsid w:val="008441E4"/>
    <w:rsid w:val="008448BE"/>
    <w:rsid w:val="00844A3B"/>
    <w:rsid w:val="00844CC3"/>
    <w:rsid w:val="00845789"/>
    <w:rsid w:val="00845900"/>
    <w:rsid w:val="00845A66"/>
    <w:rsid w:val="008464E9"/>
    <w:rsid w:val="00846550"/>
    <w:rsid w:val="00846B67"/>
    <w:rsid w:val="00847084"/>
    <w:rsid w:val="008475EC"/>
    <w:rsid w:val="00847D28"/>
    <w:rsid w:val="00847FAC"/>
    <w:rsid w:val="008515EB"/>
    <w:rsid w:val="00851C16"/>
    <w:rsid w:val="00852AF2"/>
    <w:rsid w:val="00852B1E"/>
    <w:rsid w:val="00852E3F"/>
    <w:rsid w:val="00852ECE"/>
    <w:rsid w:val="00855908"/>
    <w:rsid w:val="00856B90"/>
    <w:rsid w:val="008572DF"/>
    <w:rsid w:val="008604BC"/>
    <w:rsid w:val="00861937"/>
    <w:rsid w:val="00862306"/>
    <w:rsid w:val="008630B5"/>
    <w:rsid w:val="008645B0"/>
    <w:rsid w:val="008645F8"/>
    <w:rsid w:val="00864D20"/>
    <w:rsid w:val="00864D4B"/>
    <w:rsid w:val="00865254"/>
    <w:rsid w:val="00865A87"/>
    <w:rsid w:val="00865FEF"/>
    <w:rsid w:val="00866036"/>
    <w:rsid w:val="0086607F"/>
    <w:rsid w:val="00866A9D"/>
    <w:rsid w:val="008670B2"/>
    <w:rsid w:val="0086727D"/>
    <w:rsid w:val="008676E0"/>
    <w:rsid w:val="00867F04"/>
    <w:rsid w:val="0087013D"/>
    <w:rsid w:val="00870180"/>
    <w:rsid w:val="0087146C"/>
    <w:rsid w:val="008715F0"/>
    <w:rsid w:val="00872227"/>
    <w:rsid w:val="00872680"/>
    <w:rsid w:val="008726C9"/>
    <w:rsid w:val="008730C0"/>
    <w:rsid w:val="00873318"/>
    <w:rsid w:val="008735DB"/>
    <w:rsid w:val="0087368F"/>
    <w:rsid w:val="00873988"/>
    <w:rsid w:val="00873A35"/>
    <w:rsid w:val="00874A98"/>
    <w:rsid w:val="00874C6F"/>
    <w:rsid w:val="00874E23"/>
    <w:rsid w:val="008750E3"/>
    <w:rsid w:val="00875322"/>
    <w:rsid w:val="008755C0"/>
    <w:rsid w:val="0087581E"/>
    <w:rsid w:val="00876209"/>
    <w:rsid w:val="008775C7"/>
    <w:rsid w:val="00877E85"/>
    <w:rsid w:val="008805DC"/>
    <w:rsid w:val="0088114E"/>
    <w:rsid w:val="00881373"/>
    <w:rsid w:val="008813E2"/>
    <w:rsid w:val="00881F67"/>
    <w:rsid w:val="00881FBF"/>
    <w:rsid w:val="00882A08"/>
    <w:rsid w:val="00882B0D"/>
    <w:rsid w:val="00883152"/>
    <w:rsid w:val="00883324"/>
    <w:rsid w:val="0088344F"/>
    <w:rsid w:val="00883D16"/>
    <w:rsid w:val="00883FCB"/>
    <w:rsid w:val="00884186"/>
    <w:rsid w:val="0088447A"/>
    <w:rsid w:val="00884DF1"/>
    <w:rsid w:val="00885084"/>
    <w:rsid w:val="008850FB"/>
    <w:rsid w:val="00886231"/>
    <w:rsid w:val="00886B24"/>
    <w:rsid w:val="00887A69"/>
    <w:rsid w:val="008906EA"/>
    <w:rsid w:val="00890DDC"/>
    <w:rsid w:val="0089173C"/>
    <w:rsid w:val="00891D57"/>
    <w:rsid w:val="00892ADB"/>
    <w:rsid w:val="0089334F"/>
    <w:rsid w:val="00894A69"/>
    <w:rsid w:val="00895741"/>
    <w:rsid w:val="00896261"/>
    <w:rsid w:val="0089651C"/>
    <w:rsid w:val="00896E7B"/>
    <w:rsid w:val="00897A89"/>
    <w:rsid w:val="008A0588"/>
    <w:rsid w:val="008A05D3"/>
    <w:rsid w:val="008A0672"/>
    <w:rsid w:val="008A092E"/>
    <w:rsid w:val="008A1122"/>
    <w:rsid w:val="008A16A7"/>
    <w:rsid w:val="008A185C"/>
    <w:rsid w:val="008A1BB9"/>
    <w:rsid w:val="008A3654"/>
    <w:rsid w:val="008A466F"/>
    <w:rsid w:val="008A48B0"/>
    <w:rsid w:val="008A58CA"/>
    <w:rsid w:val="008A72C8"/>
    <w:rsid w:val="008B047C"/>
    <w:rsid w:val="008B0511"/>
    <w:rsid w:val="008B139C"/>
    <w:rsid w:val="008B1511"/>
    <w:rsid w:val="008B1677"/>
    <w:rsid w:val="008B1803"/>
    <w:rsid w:val="008B1C2D"/>
    <w:rsid w:val="008B24DD"/>
    <w:rsid w:val="008B35A1"/>
    <w:rsid w:val="008B5CF7"/>
    <w:rsid w:val="008B79FD"/>
    <w:rsid w:val="008B7A92"/>
    <w:rsid w:val="008B7E6B"/>
    <w:rsid w:val="008B7E83"/>
    <w:rsid w:val="008C092F"/>
    <w:rsid w:val="008C09DA"/>
    <w:rsid w:val="008C0F56"/>
    <w:rsid w:val="008C2654"/>
    <w:rsid w:val="008C2BB7"/>
    <w:rsid w:val="008C383F"/>
    <w:rsid w:val="008C3938"/>
    <w:rsid w:val="008C4831"/>
    <w:rsid w:val="008C4EB7"/>
    <w:rsid w:val="008C4EF3"/>
    <w:rsid w:val="008C5ED4"/>
    <w:rsid w:val="008C69E5"/>
    <w:rsid w:val="008C6A0D"/>
    <w:rsid w:val="008C7321"/>
    <w:rsid w:val="008C76C1"/>
    <w:rsid w:val="008C7885"/>
    <w:rsid w:val="008C7C5F"/>
    <w:rsid w:val="008D06E2"/>
    <w:rsid w:val="008D1878"/>
    <w:rsid w:val="008D1ADD"/>
    <w:rsid w:val="008D2487"/>
    <w:rsid w:val="008D263F"/>
    <w:rsid w:val="008D3088"/>
    <w:rsid w:val="008D34D7"/>
    <w:rsid w:val="008D457C"/>
    <w:rsid w:val="008D4897"/>
    <w:rsid w:val="008D4F33"/>
    <w:rsid w:val="008D58F2"/>
    <w:rsid w:val="008D5F7A"/>
    <w:rsid w:val="008D646E"/>
    <w:rsid w:val="008D6506"/>
    <w:rsid w:val="008D6C99"/>
    <w:rsid w:val="008E1AC7"/>
    <w:rsid w:val="008E1B5B"/>
    <w:rsid w:val="008E1EAE"/>
    <w:rsid w:val="008E2182"/>
    <w:rsid w:val="008E2D08"/>
    <w:rsid w:val="008E2F92"/>
    <w:rsid w:val="008E3288"/>
    <w:rsid w:val="008E37FE"/>
    <w:rsid w:val="008E3F69"/>
    <w:rsid w:val="008E40D3"/>
    <w:rsid w:val="008E4551"/>
    <w:rsid w:val="008E5064"/>
    <w:rsid w:val="008E5244"/>
    <w:rsid w:val="008E5C94"/>
    <w:rsid w:val="008E6E75"/>
    <w:rsid w:val="008E7022"/>
    <w:rsid w:val="008E7C58"/>
    <w:rsid w:val="008F0672"/>
    <w:rsid w:val="008F08E9"/>
    <w:rsid w:val="008F121A"/>
    <w:rsid w:val="008F1771"/>
    <w:rsid w:val="008F1935"/>
    <w:rsid w:val="008F1F81"/>
    <w:rsid w:val="008F2B58"/>
    <w:rsid w:val="008F340F"/>
    <w:rsid w:val="008F4446"/>
    <w:rsid w:val="008F4DE5"/>
    <w:rsid w:val="008F513C"/>
    <w:rsid w:val="008F58CC"/>
    <w:rsid w:val="008F63C4"/>
    <w:rsid w:val="008F6893"/>
    <w:rsid w:val="008F7297"/>
    <w:rsid w:val="008F79C1"/>
    <w:rsid w:val="008F7D91"/>
    <w:rsid w:val="00900543"/>
    <w:rsid w:val="00900918"/>
    <w:rsid w:val="00901A81"/>
    <w:rsid w:val="00901FEE"/>
    <w:rsid w:val="00902739"/>
    <w:rsid w:val="0090332C"/>
    <w:rsid w:val="00903804"/>
    <w:rsid w:val="00903995"/>
    <w:rsid w:val="009039F3"/>
    <w:rsid w:val="00903EC7"/>
    <w:rsid w:val="00904EA4"/>
    <w:rsid w:val="00905048"/>
    <w:rsid w:val="0090689A"/>
    <w:rsid w:val="009105FF"/>
    <w:rsid w:val="0091106B"/>
    <w:rsid w:val="0091235B"/>
    <w:rsid w:val="009131D7"/>
    <w:rsid w:val="00913F42"/>
    <w:rsid w:val="0091452A"/>
    <w:rsid w:val="009148AD"/>
    <w:rsid w:val="00915432"/>
    <w:rsid w:val="00915ACF"/>
    <w:rsid w:val="00917170"/>
    <w:rsid w:val="00917584"/>
    <w:rsid w:val="009175AE"/>
    <w:rsid w:val="00917AC2"/>
    <w:rsid w:val="00917D6A"/>
    <w:rsid w:val="009200AD"/>
    <w:rsid w:val="00920F18"/>
    <w:rsid w:val="0092140F"/>
    <w:rsid w:val="00921898"/>
    <w:rsid w:val="00921E45"/>
    <w:rsid w:val="00922436"/>
    <w:rsid w:val="00922577"/>
    <w:rsid w:val="00922D02"/>
    <w:rsid w:val="009237A7"/>
    <w:rsid w:val="00923C46"/>
    <w:rsid w:val="00923DBF"/>
    <w:rsid w:val="0092489B"/>
    <w:rsid w:val="00924909"/>
    <w:rsid w:val="0092670A"/>
    <w:rsid w:val="00926AC3"/>
    <w:rsid w:val="009271B4"/>
    <w:rsid w:val="009272C3"/>
    <w:rsid w:val="0092732B"/>
    <w:rsid w:val="009302D6"/>
    <w:rsid w:val="009303F1"/>
    <w:rsid w:val="00930726"/>
    <w:rsid w:val="009309A5"/>
    <w:rsid w:val="00930B8F"/>
    <w:rsid w:val="00931B0C"/>
    <w:rsid w:val="00931E40"/>
    <w:rsid w:val="0093208A"/>
    <w:rsid w:val="00933467"/>
    <w:rsid w:val="00933F4A"/>
    <w:rsid w:val="00934B1C"/>
    <w:rsid w:val="00934CF8"/>
    <w:rsid w:val="00935FA5"/>
    <w:rsid w:val="00937B86"/>
    <w:rsid w:val="009403C6"/>
    <w:rsid w:val="00940625"/>
    <w:rsid w:val="0094095A"/>
    <w:rsid w:val="00940CD8"/>
    <w:rsid w:val="00941AAB"/>
    <w:rsid w:val="00941B92"/>
    <w:rsid w:val="00941CA5"/>
    <w:rsid w:val="00942590"/>
    <w:rsid w:val="009427F8"/>
    <w:rsid w:val="009446C4"/>
    <w:rsid w:val="00944835"/>
    <w:rsid w:val="00945984"/>
    <w:rsid w:val="00945A5B"/>
    <w:rsid w:val="00945B2C"/>
    <w:rsid w:val="00945CDB"/>
    <w:rsid w:val="00947740"/>
    <w:rsid w:val="00947942"/>
    <w:rsid w:val="0095068E"/>
    <w:rsid w:val="0095070B"/>
    <w:rsid w:val="0095082E"/>
    <w:rsid w:val="009509EC"/>
    <w:rsid w:val="009512DE"/>
    <w:rsid w:val="00951504"/>
    <w:rsid w:val="00951F8F"/>
    <w:rsid w:val="0095272B"/>
    <w:rsid w:val="00952DDE"/>
    <w:rsid w:val="009534BD"/>
    <w:rsid w:val="00953B34"/>
    <w:rsid w:val="0095469F"/>
    <w:rsid w:val="00954F1B"/>
    <w:rsid w:val="0095538B"/>
    <w:rsid w:val="00956289"/>
    <w:rsid w:val="00956736"/>
    <w:rsid w:val="00956B1D"/>
    <w:rsid w:val="00956D5E"/>
    <w:rsid w:val="00957637"/>
    <w:rsid w:val="00957660"/>
    <w:rsid w:val="00957745"/>
    <w:rsid w:val="00961109"/>
    <w:rsid w:val="0096119A"/>
    <w:rsid w:val="00961D1A"/>
    <w:rsid w:val="00962364"/>
    <w:rsid w:val="00962879"/>
    <w:rsid w:val="00962BE7"/>
    <w:rsid w:val="00962D78"/>
    <w:rsid w:val="00962F32"/>
    <w:rsid w:val="00963221"/>
    <w:rsid w:val="00963978"/>
    <w:rsid w:val="009644BD"/>
    <w:rsid w:val="0096619F"/>
    <w:rsid w:val="009667D7"/>
    <w:rsid w:val="009667E5"/>
    <w:rsid w:val="00966D19"/>
    <w:rsid w:val="0096717F"/>
    <w:rsid w:val="00967523"/>
    <w:rsid w:val="009677D4"/>
    <w:rsid w:val="00967F4F"/>
    <w:rsid w:val="009706E8"/>
    <w:rsid w:val="009709B4"/>
    <w:rsid w:val="00970C29"/>
    <w:rsid w:val="00970F55"/>
    <w:rsid w:val="00971A67"/>
    <w:rsid w:val="0097258F"/>
    <w:rsid w:val="00973F8A"/>
    <w:rsid w:val="009745E0"/>
    <w:rsid w:val="00974F3E"/>
    <w:rsid w:val="0097525B"/>
    <w:rsid w:val="00975591"/>
    <w:rsid w:val="00975784"/>
    <w:rsid w:val="009758AF"/>
    <w:rsid w:val="00975EA8"/>
    <w:rsid w:val="00975F2D"/>
    <w:rsid w:val="00976481"/>
    <w:rsid w:val="00976C99"/>
    <w:rsid w:val="00976D3E"/>
    <w:rsid w:val="00976DEC"/>
    <w:rsid w:val="00976FD6"/>
    <w:rsid w:val="0097714B"/>
    <w:rsid w:val="0097719C"/>
    <w:rsid w:val="00977575"/>
    <w:rsid w:val="00977796"/>
    <w:rsid w:val="009777F4"/>
    <w:rsid w:val="009807D3"/>
    <w:rsid w:val="009808F2"/>
    <w:rsid w:val="0098132F"/>
    <w:rsid w:val="009813A9"/>
    <w:rsid w:val="00981FDE"/>
    <w:rsid w:val="00982B95"/>
    <w:rsid w:val="00982FFB"/>
    <w:rsid w:val="00983899"/>
    <w:rsid w:val="00983D60"/>
    <w:rsid w:val="009841AA"/>
    <w:rsid w:val="009852A8"/>
    <w:rsid w:val="0098590B"/>
    <w:rsid w:val="009864AB"/>
    <w:rsid w:val="009865E3"/>
    <w:rsid w:val="0098732E"/>
    <w:rsid w:val="00990788"/>
    <w:rsid w:val="00990865"/>
    <w:rsid w:val="00990E5C"/>
    <w:rsid w:val="00990EAA"/>
    <w:rsid w:val="00991272"/>
    <w:rsid w:val="00992A6E"/>
    <w:rsid w:val="009931BF"/>
    <w:rsid w:val="00993593"/>
    <w:rsid w:val="0099369D"/>
    <w:rsid w:val="00993CDA"/>
    <w:rsid w:val="0099565F"/>
    <w:rsid w:val="00995A97"/>
    <w:rsid w:val="00995DEC"/>
    <w:rsid w:val="00995F45"/>
    <w:rsid w:val="0099623B"/>
    <w:rsid w:val="009965FF"/>
    <w:rsid w:val="009972E4"/>
    <w:rsid w:val="00997ADB"/>
    <w:rsid w:val="009A0222"/>
    <w:rsid w:val="009A0446"/>
    <w:rsid w:val="009A0FFC"/>
    <w:rsid w:val="009A175D"/>
    <w:rsid w:val="009A201F"/>
    <w:rsid w:val="009A2A28"/>
    <w:rsid w:val="009A2A44"/>
    <w:rsid w:val="009A3BFA"/>
    <w:rsid w:val="009A4E25"/>
    <w:rsid w:val="009A4F68"/>
    <w:rsid w:val="009A5405"/>
    <w:rsid w:val="009A5746"/>
    <w:rsid w:val="009A6BE5"/>
    <w:rsid w:val="009A6C3D"/>
    <w:rsid w:val="009A7268"/>
    <w:rsid w:val="009A73AD"/>
    <w:rsid w:val="009A763B"/>
    <w:rsid w:val="009B06C7"/>
    <w:rsid w:val="009B07E6"/>
    <w:rsid w:val="009B1C0C"/>
    <w:rsid w:val="009B250E"/>
    <w:rsid w:val="009B32D0"/>
    <w:rsid w:val="009B33CD"/>
    <w:rsid w:val="009B3E7B"/>
    <w:rsid w:val="009B482E"/>
    <w:rsid w:val="009B5134"/>
    <w:rsid w:val="009B5680"/>
    <w:rsid w:val="009B5D65"/>
    <w:rsid w:val="009B6BE1"/>
    <w:rsid w:val="009B7807"/>
    <w:rsid w:val="009B7AE4"/>
    <w:rsid w:val="009C0C8F"/>
    <w:rsid w:val="009C1777"/>
    <w:rsid w:val="009C2B77"/>
    <w:rsid w:val="009C2E76"/>
    <w:rsid w:val="009C3743"/>
    <w:rsid w:val="009C3767"/>
    <w:rsid w:val="009C37DB"/>
    <w:rsid w:val="009C3C62"/>
    <w:rsid w:val="009C3E65"/>
    <w:rsid w:val="009C4075"/>
    <w:rsid w:val="009C4555"/>
    <w:rsid w:val="009C514B"/>
    <w:rsid w:val="009C5155"/>
    <w:rsid w:val="009C5731"/>
    <w:rsid w:val="009C5B5E"/>
    <w:rsid w:val="009C6289"/>
    <w:rsid w:val="009C6806"/>
    <w:rsid w:val="009C6A53"/>
    <w:rsid w:val="009C6FA1"/>
    <w:rsid w:val="009C71AC"/>
    <w:rsid w:val="009C7B43"/>
    <w:rsid w:val="009D0477"/>
    <w:rsid w:val="009D07AB"/>
    <w:rsid w:val="009D0B03"/>
    <w:rsid w:val="009D0E05"/>
    <w:rsid w:val="009D0F82"/>
    <w:rsid w:val="009D1997"/>
    <w:rsid w:val="009D2225"/>
    <w:rsid w:val="009D24F8"/>
    <w:rsid w:val="009D25C1"/>
    <w:rsid w:val="009D2CEF"/>
    <w:rsid w:val="009D3109"/>
    <w:rsid w:val="009D3C6B"/>
    <w:rsid w:val="009D457D"/>
    <w:rsid w:val="009D4BA9"/>
    <w:rsid w:val="009D538B"/>
    <w:rsid w:val="009D53DE"/>
    <w:rsid w:val="009D5812"/>
    <w:rsid w:val="009D5AEB"/>
    <w:rsid w:val="009D5E0B"/>
    <w:rsid w:val="009D61AD"/>
    <w:rsid w:val="009D6A07"/>
    <w:rsid w:val="009E023E"/>
    <w:rsid w:val="009E0424"/>
    <w:rsid w:val="009E072E"/>
    <w:rsid w:val="009E123F"/>
    <w:rsid w:val="009E3607"/>
    <w:rsid w:val="009E594F"/>
    <w:rsid w:val="009E6AD9"/>
    <w:rsid w:val="009E6B08"/>
    <w:rsid w:val="009E704F"/>
    <w:rsid w:val="009E72B4"/>
    <w:rsid w:val="009E7345"/>
    <w:rsid w:val="009E7351"/>
    <w:rsid w:val="009F131E"/>
    <w:rsid w:val="009F1643"/>
    <w:rsid w:val="009F19A8"/>
    <w:rsid w:val="009F237C"/>
    <w:rsid w:val="009F3D85"/>
    <w:rsid w:val="009F5B61"/>
    <w:rsid w:val="009F6211"/>
    <w:rsid w:val="009F67A3"/>
    <w:rsid w:val="00A0057C"/>
    <w:rsid w:val="00A007F9"/>
    <w:rsid w:val="00A00B5E"/>
    <w:rsid w:val="00A012F3"/>
    <w:rsid w:val="00A01A47"/>
    <w:rsid w:val="00A01D7A"/>
    <w:rsid w:val="00A028E1"/>
    <w:rsid w:val="00A03E11"/>
    <w:rsid w:val="00A04185"/>
    <w:rsid w:val="00A041EE"/>
    <w:rsid w:val="00A044A8"/>
    <w:rsid w:val="00A0465B"/>
    <w:rsid w:val="00A0516C"/>
    <w:rsid w:val="00A05990"/>
    <w:rsid w:val="00A065A8"/>
    <w:rsid w:val="00A06B81"/>
    <w:rsid w:val="00A0728D"/>
    <w:rsid w:val="00A07A64"/>
    <w:rsid w:val="00A107E1"/>
    <w:rsid w:val="00A109AF"/>
    <w:rsid w:val="00A111A4"/>
    <w:rsid w:val="00A11ADB"/>
    <w:rsid w:val="00A11C11"/>
    <w:rsid w:val="00A1228D"/>
    <w:rsid w:val="00A127A3"/>
    <w:rsid w:val="00A13188"/>
    <w:rsid w:val="00A14E75"/>
    <w:rsid w:val="00A15342"/>
    <w:rsid w:val="00A15665"/>
    <w:rsid w:val="00A1579D"/>
    <w:rsid w:val="00A1697A"/>
    <w:rsid w:val="00A16A97"/>
    <w:rsid w:val="00A171A7"/>
    <w:rsid w:val="00A173BE"/>
    <w:rsid w:val="00A17D21"/>
    <w:rsid w:val="00A20D07"/>
    <w:rsid w:val="00A20E7B"/>
    <w:rsid w:val="00A21DB0"/>
    <w:rsid w:val="00A220A0"/>
    <w:rsid w:val="00A222EC"/>
    <w:rsid w:val="00A226CE"/>
    <w:rsid w:val="00A22DE3"/>
    <w:rsid w:val="00A2382E"/>
    <w:rsid w:val="00A23A80"/>
    <w:rsid w:val="00A23DF0"/>
    <w:rsid w:val="00A2433B"/>
    <w:rsid w:val="00A24556"/>
    <w:rsid w:val="00A2474E"/>
    <w:rsid w:val="00A24E78"/>
    <w:rsid w:val="00A26194"/>
    <w:rsid w:val="00A266E6"/>
    <w:rsid w:val="00A26CAF"/>
    <w:rsid w:val="00A27294"/>
    <w:rsid w:val="00A273C4"/>
    <w:rsid w:val="00A27BE3"/>
    <w:rsid w:val="00A27F85"/>
    <w:rsid w:val="00A3097E"/>
    <w:rsid w:val="00A32309"/>
    <w:rsid w:val="00A329DA"/>
    <w:rsid w:val="00A32E13"/>
    <w:rsid w:val="00A334E1"/>
    <w:rsid w:val="00A33985"/>
    <w:rsid w:val="00A33A36"/>
    <w:rsid w:val="00A33F57"/>
    <w:rsid w:val="00A34144"/>
    <w:rsid w:val="00A34A41"/>
    <w:rsid w:val="00A36041"/>
    <w:rsid w:val="00A36381"/>
    <w:rsid w:val="00A3677F"/>
    <w:rsid w:val="00A36C4C"/>
    <w:rsid w:val="00A37218"/>
    <w:rsid w:val="00A37D15"/>
    <w:rsid w:val="00A40175"/>
    <w:rsid w:val="00A40275"/>
    <w:rsid w:val="00A4064B"/>
    <w:rsid w:val="00A4081A"/>
    <w:rsid w:val="00A410A8"/>
    <w:rsid w:val="00A411BA"/>
    <w:rsid w:val="00A41356"/>
    <w:rsid w:val="00A4281C"/>
    <w:rsid w:val="00A433E1"/>
    <w:rsid w:val="00A43590"/>
    <w:rsid w:val="00A43B5D"/>
    <w:rsid w:val="00A43D9C"/>
    <w:rsid w:val="00A44564"/>
    <w:rsid w:val="00A448F2"/>
    <w:rsid w:val="00A44927"/>
    <w:rsid w:val="00A458D2"/>
    <w:rsid w:val="00A45BB4"/>
    <w:rsid w:val="00A45DAD"/>
    <w:rsid w:val="00A46293"/>
    <w:rsid w:val="00A46689"/>
    <w:rsid w:val="00A4690C"/>
    <w:rsid w:val="00A46F3D"/>
    <w:rsid w:val="00A472F3"/>
    <w:rsid w:val="00A47460"/>
    <w:rsid w:val="00A47A84"/>
    <w:rsid w:val="00A503C5"/>
    <w:rsid w:val="00A50A39"/>
    <w:rsid w:val="00A52597"/>
    <w:rsid w:val="00A53C89"/>
    <w:rsid w:val="00A548F2"/>
    <w:rsid w:val="00A5498F"/>
    <w:rsid w:val="00A5518F"/>
    <w:rsid w:val="00A552CD"/>
    <w:rsid w:val="00A56499"/>
    <w:rsid w:val="00A56AE1"/>
    <w:rsid w:val="00A60137"/>
    <w:rsid w:val="00A60B6B"/>
    <w:rsid w:val="00A60B6D"/>
    <w:rsid w:val="00A60E32"/>
    <w:rsid w:val="00A60FFA"/>
    <w:rsid w:val="00A6187C"/>
    <w:rsid w:val="00A619C1"/>
    <w:rsid w:val="00A62CBA"/>
    <w:rsid w:val="00A63497"/>
    <w:rsid w:val="00A63ED8"/>
    <w:rsid w:val="00A6415E"/>
    <w:rsid w:val="00A64201"/>
    <w:rsid w:val="00A655B3"/>
    <w:rsid w:val="00A66A6C"/>
    <w:rsid w:val="00A679B3"/>
    <w:rsid w:val="00A67D2E"/>
    <w:rsid w:val="00A67EB8"/>
    <w:rsid w:val="00A7058B"/>
    <w:rsid w:val="00A70A22"/>
    <w:rsid w:val="00A70A83"/>
    <w:rsid w:val="00A70B4B"/>
    <w:rsid w:val="00A71571"/>
    <w:rsid w:val="00A71A25"/>
    <w:rsid w:val="00A728EE"/>
    <w:rsid w:val="00A73A48"/>
    <w:rsid w:val="00A73BB9"/>
    <w:rsid w:val="00A73E61"/>
    <w:rsid w:val="00A759E2"/>
    <w:rsid w:val="00A75D75"/>
    <w:rsid w:val="00A761A2"/>
    <w:rsid w:val="00A776FA"/>
    <w:rsid w:val="00A779BC"/>
    <w:rsid w:val="00A77B7B"/>
    <w:rsid w:val="00A81E48"/>
    <w:rsid w:val="00A821B7"/>
    <w:rsid w:val="00A82739"/>
    <w:rsid w:val="00A83535"/>
    <w:rsid w:val="00A83720"/>
    <w:rsid w:val="00A83C93"/>
    <w:rsid w:val="00A83CB9"/>
    <w:rsid w:val="00A85581"/>
    <w:rsid w:val="00A855DF"/>
    <w:rsid w:val="00A85607"/>
    <w:rsid w:val="00A857B3"/>
    <w:rsid w:val="00A85F9A"/>
    <w:rsid w:val="00A86530"/>
    <w:rsid w:val="00A86A96"/>
    <w:rsid w:val="00A86D02"/>
    <w:rsid w:val="00A86F0A"/>
    <w:rsid w:val="00A870A0"/>
    <w:rsid w:val="00A872BE"/>
    <w:rsid w:val="00A87B2C"/>
    <w:rsid w:val="00A90220"/>
    <w:rsid w:val="00A9065A"/>
    <w:rsid w:val="00A90685"/>
    <w:rsid w:val="00A915B8"/>
    <w:rsid w:val="00A92155"/>
    <w:rsid w:val="00A9228B"/>
    <w:rsid w:val="00A9349F"/>
    <w:rsid w:val="00A9368C"/>
    <w:rsid w:val="00A94046"/>
    <w:rsid w:val="00A95ADD"/>
    <w:rsid w:val="00A96A7D"/>
    <w:rsid w:val="00A96F9D"/>
    <w:rsid w:val="00AA07FD"/>
    <w:rsid w:val="00AA1390"/>
    <w:rsid w:val="00AA1BD8"/>
    <w:rsid w:val="00AA20DF"/>
    <w:rsid w:val="00AA2560"/>
    <w:rsid w:val="00AA262A"/>
    <w:rsid w:val="00AA2842"/>
    <w:rsid w:val="00AA29FC"/>
    <w:rsid w:val="00AA326F"/>
    <w:rsid w:val="00AA32DE"/>
    <w:rsid w:val="00AA3338"/>
    <w:rsid w:val="00AA36EC"/>
    <w:rsid w:val="00AA38CD"/>
    <w:rsid w:val="00AA3F71"/>
    <w:rsid w:val="00AA44C5"/>
    <w:rsid w:val="00AA47A1"/>
    <w:rsid w:val="00AA5C70"/>
    <w:rsid w:val="00AA5CBF"/>
    <w:rsid w:val="00AA65BF"/>
    <w:rsid w:val="00AA6837"/>
    <w:rsid w:val="00AA6BC9"/>
    <w:rsid w:val="00AA76F1"/>
    <w:rsid w:val="00AB0B6F"/>
    <w:rsid w:val="00AB182F"/>
    <w:rsid w:val="00AB246A"/>
    <w:rsid w:val="00AB28A2"/>
    <w:rsid w:val="00AB2E87"/>
    <w:rsid w:val="00AB2EA6"/>
    <w:rsid w:val="00AB4859"/>
    <w:rsid w:val="00AB499C"/>
    <w:rsid w:val="00AB4C49"/>
    <w:rsid w:val="00AB4CC2"/>
    <w:rsid w:val="00AB578D"/>
    <w:rsid w:val="00AB6E10"/>
    <w:rsid w:val="00AB70F5"/>
    <w:rsid w:val="00AB7DE8"/>
    <w:rsid w:val="00AC011E"/>
    <w:rsid w:val="00AC07CD"/>
    <w:rsid w:val="00AC08F9"/>
    <w:rsid w:val="00AC0D38"/>
    <w:rsid w:val="00AC1268"/>
    <w:rsid w:val="00AC1D5E"/>
    <w:rsid w:val="00AC1E99"/>
    <w:rsid w:val="00AC1F14"/>
    <w:rsid w:val="00AC2A7B"/>
    <w:rsid w:val="00AC2DD3"/>
    <w:rsid w:val="00AC3D66"/>
    <w:rsid w:val="00AC3ED1"/>
    <w:rsid w:val="00AC53AE"/>
    <w:rsid w:val="00AC54A9"/>
    <w:rsid w:val="00AC6A2B"/>
    <w:rsid w:val="00AC6F55"/>
    <w:rsid w:val="00AC7B17"/>
    <w:rsid w:val="00AD03D2"/>
    <w:rsid w:val="00AD174A"/>
    <w:rsid w:val="00AD1A39"/>
    <w:rsid w:val="00AD1DED"/>
    <w:rsid w:val="00AD1F77"/>
    <w:rsid w:val="00AD2040"/>
    <w:rsid w:val="00AD2342"/>
    <w:rsid w:val="00AD291A"/>
    <w:rsid w:val="00AD294F"/>
    <w:rsid w:val="00AD295C"/>
    <w:rsid w:val="00AD387D"/>
    <w:rsid w:val="00AD39E6"/>
    <w:rsid w:val="00AD3B61"/>
    <w:rsid w:val="00AD47BE"/>
    <w:rsid w:val="00AD4ABC"/>
    <w:rsid w:val="00AD4C38"/>
    <w:rsid w:val="00AD67AA"/>
    <w:rsid w:val="00AD6C83"/>
    <w:rsid w:val="00AD789C"/>
    <w:rsid w:val="00AD7CA9"/>
    <w:rsid w:val="00AE03D7"/>
    <w:rsid w:val="00AE09B0"/>
    <w:rsid w:val="00AE21C6"/>
    <w:rsid w:val="00AE27B7"/>
    <w:rsid w:val="00AE32F0"/>
    <w:rsid w:val="00AE332F"/>
    <w:rsid w:val="00AE3388"/>
    <w:rsid w:val="00AE3C70"/>
    <w:rsid w:val="00AE3D56"/>
    <w:rsid w:val="00AE5385"/>
    <w:rsid w:val="00AE56CD"/>
    <w:rsid w:val="00AE6451"/>
    <w:rsid w:val="00AE65ED"/>
    <w:rsid w:val="00AE7E0A"/>
    <w:rsid w:val="00AF14C5"/>
    <w:rsid w:val="00AF19ED"/>
    <w:rsid w:val="00AF2246"/>
    <w:rsid w:val="00AF241B"/>
    <w:rsid w:val="00AF2771"/>
    <w:rsid w:val="00AF30CA"/>
    <w:rsid w:val="00AF31D0"/>
    <w:rsid w:val="00AF38F0"/>
    <w:rsid w:val="00AF48B7"/>
    <w:rsid w:val="00AF4A49"/>
    <w:rsid w:val="00AF4DD4"/>
    <w:rsid w:val="00AF4E9C"/>
    <w:rsid w:val="00AF55B1"/>
    <w:rsid w:val="00AF5891"/>
    <w:rsid w:val="00AF6667"/>
    <w:rsid w:val="00AF677F"/>
    <w:rsid w:val="00AF6B6D"/>
    <w:rsid w:val="00AF6CA1"/>
    <w:rsid w:val="00AF751A"/>
    <w:rsid w:val="00AF77D8"/>
    <w:rsid w:val="00B000DC"/>
    <w:rsid w:val="00B008FD"/>
    <w:rsid w:val="00B00B0A"/>
    <w:rsid w:val="00B00C5C"/>
    <w:rsid w:val="00B01C8C"/>
    <w:rsid w:val="00B01DAA"/>
    <w:rsid w:val="00B020F7"/>
    <w:rsid w:val="00B031DF"/>
    <w:rsid w:val="00B03E0E"/>
    <w:rsid w:val="00B03F4D"/>
    <w:rsid w:val="00B067B4"/>
    <w:rsid w:val="00B079EA"/>
    <w:rsid w:val="00B10229"/>
    <w:rsid w:val="00B107B4"/>
    <w:rsid w:val="00B107F9"/>
    <w:rsid w:val="00B11675"/>
    <w:rsid w:val="00B1212C"/>
    <w:rsid w:val="00B122FE"/>
    <w:rsid w:val="00B133D6"/>
    <w:rsid w:val="00B13867"/>
    <w:rsid w:val="00B13D12"/>
    <w:rsid w:val="00B143A7"/>
    <w:rsid w:val="00B145FB"/>
    <w:rsid w:val="00B14C91"/>
    <w:rsid w:val="00B15374"/>
    <w:rsid w:val="00B15A07"/>
    <w:rsid w:val="00B1669B"/>
    <w:rsid w:val="00B17F99"/>
    <w:rsid w:val="00B201AA"/>
    <w:rsid w:val="00B22063"/>
    <w:rsid w:val="00B2220A"/>
    <w:rsid w:val="00B22595"/>
    <w:rsid w:val="00B23017"/>
    <w:rsid w:val="00B233E7"/>
    <w:rsid w:val="00B23D9F"/>
    <w:rsid w:val="00B24857"/>
    <w:rsid w:val="00B24D15"/>
    <w:rsid w:val="00B26A69"/>
    <w:rsid w:val="00B27E71"/>
    <w:rsid w:val="00B31C0E"/>
    <w:rsid w:val="00B32641"/>
    <w:rsid w:val="00B32854"/>
    <w:rsid w:val="00B32FD2"/>
    <w:rsid w:val="00B33F6C"/>
    <w:rsid w:val="00B33F6E"/>
    <w:rsid w:val="00B3436D"/>
    <w:rsid w:val="00B34740"/>
    <w:rsid w:val="00B34EA3"/>
    <w:rsid w:val="00B35A28"/>
    <w:rsid w:val="00B35CDC"/>
    <w:rsid w:val="00B35E6C"/>
    <w:rsid w:val="00B36F0F"/>
    <w:rsid w:val="00B3770C"/>
    <w:rsid w:val="00B3770F"/>
    <w:rsid w:val="00B37D9F"/>
    <w:rsid w:val="00B40165"/>
    <w:rsid w:val="00B402D7"/>
    <w:rsid w:val="00B40620"/>
    <w:rsid w:val="00B40B8F"/>
    <w:rsid w:val="00B4154B"/>
    <w:rsid w:val="00B41AEF"/>
    <w:rsid w:val="00B424CA"/>
    <w:rsid w:val="00B430A9"/>
    <w:rsid w:val="00B43ADD"/>
    <w:rsid w:val="00B43D5A"/>
    <w:rsid w:val="00B44499"/>
    <w:rsid w:val="00B44E6E"/>
    <w:rsid w:val="00B45BE9"/>
    <w:rsid w:val="00B4633D"/>
    <w:rsid w:val="00B46509"/>
    <w:rsid w:val="00B46657"/>
    <w:rsid w:val="00B467C7"/>
    <w:rsid w:val="00B475E0"/>
    <w:rsid w:val="00B476DA"/>
    <w:rsid w:val="00B50334"/>
    <w:rsid w:val="00B50979"/>
    <w:rsid w:val="00B50EB4"/>
    <w:rsid w:val="00B50ED2"/>
    <w:rsid w:val="00B511E3"/>
    <w:rsid w:val="00B52CD2"/>
    <w:rsid w:val="00B52FE7"/>
    <w:rsid w:val="00B533F4"/>
    <w:rsid w:val="00B54572"/>
    <w:rsid w:val="00B5686C"/>
    <w:rsid w:val="00B56C85"/>
    <w:rsid w:val="00B56D4B"/>
    <w:rsid w:val="00B5761B"/>
    <w:rsid w:val="00B577A5"/>
    <w:rsid w:val="00B600F9"/>
    <w:rsid w:val="00B60328"/>
    <w:rsid w:val="00B60334"/>
    <w:rsid w:val="00B60D22"/>
    <w:rsid w:val="00B60D78"/>
    <w:rsid w:val="00B6213E"/>
    <w:rsid w:val="00B6263D"/>
    <w:rsid w:val="00B6304D"/>
    <w:rsid w:val="00B63BF0"/>
    <w:rsid w:val="00B64255"/>
    <w:rsid w:val="00B645C5"/>
    <w:rsid w:val="00B64675"/>
    <w:rsid w:val="00B6497B"/>
    <w:rsid w:val="00B64D5E"/>
    <w:rsid w:val="00B64DFB"/>
    <w:rsid w:val="00B65412"/>
    <w:rsid w:val="00B655B3"/>
    <w:rsid w:val="00B65BFE"/>
    <w:rsid w:val="00B65C05"/>
    <w:rsid w:val="00B66A18"/>
    <w:rsid w:val="00B672E6"/>
    <w:rsid w:val="00B67572"/>
    <w:rsid w:val="00B67905"/>
    <w:rsid w:val="00B7083E"/>
    <w:rsid w:val="00B7167A"/>
    <w:rsid w:val="00B7257F"/>
    <w:rsid w:val="00B7278F"/>
    <w:rsid w:val="00B73655"/>
    <w:rsid w:val="00B73BB5"/>
    <w:rsid w:val="00B74305"/>
    <w:rsid w:val="00B75637"/>
    <w:rsid w:val="00B760BC"/>
    <w:rsid w:val="00B76730"/>
    <w:rsid w:val="00B76B20"/>
    <w:rsid w:val="00B76CD5"/>
    <w:rsid w:val="00B77176"/>
    <w:rsid w:val="00B77326"/>
    <w:rsid w:val="00B77C99"/>
    <w:rsid w:val="00B77D30"/>
    <w:rsid w:val="00B801D3"/>
    <w:rsid w:val="00B80B1F"/>
    <w:rsid w:val="00B80C1E"/>
    <w:rsid w:val="00B8178F"/>
    <w:rsid w:val="00B8212F"/>
    <w:rsid w:val="00B8276D"/>
    <w:rsid w:val="00B82ED7"/>
    <w:rsid w:val="00B847F6"/>
    <w:rsid w:val="00B85040"/>
    <w:rsid w:val="00B85106"/>
    <w:rsid w:val="00B8566B"/>
    <w:rsid w:val="00B859E2"/>
    <w:rsid w:val="00B85A59"/>
    <w:rsid w:val="00B85DA7"/>
    <w:rsid w:val="00B85F71"/>
    <w:rsid w:val="00B86CA1"/>
    <w:rsid w:val="00B86CCA"/>
    <w:rsid w:val="00B86CF8"/>
    <w:rsid w:val="00B86DF5"/>
    <w:rsid w:val="00B871D9"/>
    <w:rsid w:val="00B8758D"/>
    <w:rsid w:val="00B87B82"/>
    <w:rsid w:val="00B900B8"/>
    <w:rsid w:val="00B9067A"/>
    <w:rsid w:val="00B90D75"/>
    <w:rsid w:val="00B91030"/>
    <w:rsid w:val="00B9118F"/>
    <w:rsid w:val="00B9127A"/>
    <w:rsid w:val="00B91B35"/>
    <w:rsid w:val="00B91EFA"/>
    <w:rsid w:val="00B9210D"/>
    <w:rsid w:val="00B93053"/>
    <w:rsid w:val="00B932F8"/>
    <w:rsid w:val="00B9350B"/>
    <w:rsid w:val="00B93ABA"/>
    <w:rsid w:val="00B93F88"/>
    <w:rsid w:val="00B9412C"/>
    <w:rsid w:val="00B9413B"/>
    <w:rsid w:val="00B95DE4"/>
    <w:rsid w:val="00B9616B"/>
    <w:rsid w:val="00B96429"/>
    <w:rsid w:val="00BA0307"/>
    <w:rsid w:val="00BA14E0"/>
    <w:rsid w:val="00BA1B81"/>
    <w:rsid w:val="00BA20C7"/>
    <w:rsid w:val="00BA2483"/>
    <w:rsid w:val="00BA3831"/>
    <w:rsid w:val="00BA4D1A"/>
    <w:rsid w:val="00BA4D86"/>
    <w:rsid w:val="00BA5C0C"/>
    <w:rsid w:val="00BA673F"/>
    <w:rsid w:val="00BA6BCE"/>
    <w:rsid w:val="00BA7784"/>
    <w:rsid w:val="00BA798C"/>
    <w:rsid w:val="00BB048E"/>
    <w:rsid w:val="00BB1653"/>
    <w:rsid w:val="00BB1886"/>
    <w:rsid w:val="00BB2B39"/>
    <w:rsid w:val="00BB2C2D"/>
    <w:rsid w:val="00BB31A3"/>
    <w:rsid w:val="00BB3CF1"/>
    <w:rsid w:val="00BB3CF6"/>
    <w:rsid w:val="00BB449C"/>
    <w:rsid w:val="00BB4D56"/>
    <w:rsid w:val="00BB5A53"/>
    <w:rsid w:val="00BB641F"/>
    <w:rsid w:val="00BB6E56"/>
    <w:rsid w:val="00BB6F31"/>
    <w:rsid w:val="00BC0B9D"/>
    <w:rsid w:val="00BC0F6F"/>
    <w:rsid w:val="00BC14D3"/>
    <w:rsid w:val="00BC17F3"/>
    <w:rsid w:val="00BC184B"/>
    <w:rsid w:val="00BC1A0E"/>
    <w:rsid w:val="00BC2D5D"/>
    <w:rsid w:val="00BC30B9"/>
    <w:rsid w:val="00BC32ED"/>
    <w:rsid w:val="00BC3971"/>
    <w:rsid w:val="00BC3B18"/>
    <w:rsid w:val="00BC3EA7"/>
    <w:rsid w:val="00BC4640"/>
    <w:rsid w:val="00BC5E34"/>
    <w:rsid w:val="00BC67DA"/>
    <w:rsid w:val="00BC7295"/>
    <w:rsid w:val="00BC7444"/>
    <w:rsid w:val="00BC7E4D"/>
    <w:rsid w:val="00BD09B2"/>
    <w:rsid w:val="00BD09F1"/>
    <w:rsid w:val="00BD0A85"/>
    <w:rsid w:val="00BD15EB"/>
    <w:rsid w:val="00BD1641"/>
    <w:rsid w:val="00BD2206"/>
    <w:rsid w:val="00BD229C"/>
    <w:rsid w:val="00BD2412"/>
    <w:rsid w:val="00BD2E00"/>
    <w:rsid w:val="00BD35B2"/>
    <w:rsid w:val="00BD431E"/>
    <w:rsid w:val="00BD4A97"/>
    <w:rsid w:val="00BD4C89"/>
    <w:rsid w:val="00BD6778"/>
    <w:rsid w:val="00BD6B5E"/>
    <w:rsid w:val="00BD7A1C"/>
    <w:rsid w:val="00BE0DA6"/>
    <w:rsid w:val="00BE13B4"/>
    <w:rsid w:val="00BE15EF"/>
    <w:rsid w:val="00BE1B27"/>
    <w:rsid w:val="00BE2625"/>
    <w:rsid w:val="00BE2685"/>
    <w:rsid w:val="00BE28BF"/>
    <w:rsid w:val="00BE2964"/>
    <w:rsid w:val="00BE317F"/>
    <w:rsid w:val="00BE3656"/>
    <w:rsid w:val="00BE3ECC"/>
    <w:rsid w:val="00BE43ED"/>
    <w:rsid w:val="00BE559C"/>
    <w:rsid w:val="00BE61C1"/>
    <w:rsid w:val="00BE6344"/>
    <w:rsid w:val="00BE657D"/>
    <w:rsid w:val="00BE6DF6"/>
    <w:rsid w:val="00BE6E34"/>
    <w:rsid w:val="00BE6F83"/>
    <w:rsid w:val="00BE7240"/>
    <w:rsid w:val="00BE73FF"/>
    <w:rsid w:val="00BE7BA6"/>
    <w:rsid w:val="00BF0A89"/>
    <w:rsid w:val="00BF0E30"/>
    <w:rsid w:val="00BF0F6B"/>
    <w:rsid w:val="00BF1E05"/>
    <w:rsid w:val="00BF255D"/>
    <w:rsid w:val="00BF2636"/>
    <w:rsid w:val="00BF3286"/>
    <w:rsid w:val="00BF3D20"/>
    <w:rsid w:val="00BF4183"/>
    <w:rsid w:val="00BF4934"/>
    <w:rsid w:val="00BF4C47"/>
    <w:rsid w:val="00BF5EF5"/>
    <w:rsid w:val="00BF5F41"/>
    <w:rsid w:val="00BF6589"/>
    <w:rsid w:val="00BF7A4A"/>
    <w:rsid w:val="00BF7AEF"/>
    <w:rsid w:val="00C0019B"/>
    <w:rsid w:val="00C01133"/>
    <w:rsid w:val="00C03841"/>
    <w:rsid w:val="00C03B46"/>
    <w:rsid w:val="00C03C52"/>
    <w:rsid w:val="00C05508"/>
    <w:rsid w:val="00C05AD7"/>
    <w:rsid w:val="00C06257"/>
    <w:rsid w:val="00C0628F"/>
    <w:rsid w:val="00C066FB"/>
    <w:rsid w:val="00C06D7F"/>
    <w:rsid w:val="00C07611"/>
    <w:rsid w:val="00C10061"/>
    <w:rsid w:val="00C10272"/>
    <w:rsid w:val="00C10A4D"/>
    <w:rsid w:val="00C10D07"/>
    <w:rsid w:val="00C116D1"/>
    <w:rsid w:val="00C12015"/>
    <w:rsid w:val="00C12D26"/>
    <w:rsid w:val="00C139A0"/>
    <w:rsid w:val="00C13E82"/>
    <w:rsid w:val="00C15D7A"/>
    <w:rsid w:val="00C16242"/>
    <w:rsid w:val="00C163B4"/>
    <w:rsid w:val="00C1778F"/>
    <w:rsid w:val="00C17B2E"/>
    <w:rsid w:val="00C2013A"/>
    <w:rsid w:val="00C216EE"/>
    <w:rsid w:val="00C21830"/>
    <w:rsid w:val="00C22024"/>
    <w:rsid w:val="00C2264F"/>
    <w:rsid w:val="00C228D0"/>
    <w:rsid w:val="00C22B6C"/>
    <w:rsid w:val="00C22BA8"/>
    <w:rsid w:val="00C2315B"/>
    <w:rsid w:val="00C246DA"/>
    <w:rsid w:val="00C24F87"/>
    <w:rsid w:val="00C25032"/>
    <w:rsid w:val="00C259F6"/>
    <w:rsid w:val="00C26022"/>
    <w:rsid w:val="00C26568"/>
    <w:rsid w:val="00C26669"/>
    <w:rsid w:val="00C269E3"/>
    <w:rsid w:val="00C26A2B"/>
    <w:rsid w:val="00C270C2"/>
    <w:rsid w:val="00C2717F"/>
    <w:rsid w:val="00C27FB6"/>
    <w:rsid w:val="00C305A2"/>
    <w:rsid w:val="00C30A7F"/>
    <w:rsid w:val="00C30B61"/>
    <w:rsid w:val="00C30BCA"/>
    <w:rsid w:val="00C30C2B"/>
    <w:rsid w:val="00C30EBB"/>
    <w:rsid w:val="00C31E6D"/>
    <w:rsid w:val="00C3291A"/>
    <w:rsid w:val="00C32CEB"/>
    <w:rsid w:val="00C333A2"/>
    <w:rsid w:val="00C33741"/>
    <w:rsid w:val="00C33F52"/>
    <w:rsid w:val="00C347BC"/>
    <w:rsid w:val="00C34899"/>
    <w:rsid w:val="00C35160"/>
    <w:rsid w:val="00C37180"/>
    <w:rsid w:val="00C3731F"/>
    <w:rsid w:val="00C37352"/>
    <w:rsid w:val="00C376BE"/>
    <w:rsid w:val="00C3788C"/>
    <w:rsid w:val="00C37BDE"/>
    <w:rsid w:val="00C4021D"/>
    <w:rsid w:val="00C403F4"/>
    <w:rsid w:val="00C409FC"/>
    <w:rsid w:val="00C411D3"/>
    <w:rsid w:val="00C41220"/>
    <w:rsid w:val="00C41981"/>
    <w:rsid w:val="00C41A69"/>
    <w:rsid w:val="00C42B46"/>
    <w:rsid w:val="00C42C37"/>
    <w:rsid w:val="00C444B1"/>
    <w:rsid w:val="00C44DD5"/>
    <w:rsid w:val="00C4567A"/>
    <w:rsid w:val="00C46CC8"/>
    <w:rsid w:val="00C47C61"/>
    <w:rsid w:val="00C47EA3"/>
    <w:rsid w:val="00C50701"/>
    <w:rsid w:val="00C50A5A"/>
    <w:rsid w:val="00C52928"/>
    <w:rsid w:val="00C537E9"/>
    <w:rsid w:val="00C53B22"/>
    <w:rsid w:val="00C553F9"/>
    <w:rsid w:val="00C557BE"/>
    <w:rsid w:val="00C559DD"/>
    <w:rsid w:val="00C55A13"/>
    <w:rsid w:val="00C55F94"/>
    <w:rsid w:val="00C562B2"/>
    <w:rsid w:val="00C56322"/>
    <w:rsid w:val="00C567BF"/>
    <w:rsid w:val="00C56BC6"/>
    <w:rsid w:val="00C57300"/>
    <w:rsid w:val="00C5787E"/>
    <w:rsid w:val="00C57BDC"/>
    <w:rsid w:val="00C606D5"/>
    <w:rsid w:val="00C609D9"/>
    <w:rsid w:val="00C60A98"/>
    <w:rsid w:val="00C61294"/>
    <w:rsid w:val="00C61545"/>
    <w:rsid w:val="00C6163B"/>
    <w:rsid w:val="00C6253D"/>
    <w:rsid w:val="00C63A46"/>
    <w:rsid w:val="00C63EBF"/>
    <w:rsid w:val="00C64818"/>
    <w:rsid w:val="00C64AA3"/>
    <w:rsid w:val="00C650E2"/>
    <w:rsid w:val="00C6603E"/>
    <w:rsid w:val="00C660F3"/>
    <w:rsid w:val="00C6614A"/>
    <w:rsid w:val="00C66BAB"/>
    <w:rsid w:val="00C670B0"/>
    <w:rsid w:val="00C67B31"/>
    <w:rsid w:val="00C70112"/>
    <w:rsid w:val="00C7076A"/>
    <w:rsid w:val="00C72173"/>
    <w:rsid w:val="00C7296F"/>
    <w:rsid w:val="00C72F68"/>
    <w:rsid w:val="00C731F7"/>
    <w:rsid w:val="00C756B1"/>
    <w:rsid w:val="00C76563"/>
    <w:rsid w:val="00C7678A"/>
    <w:rsid w:val="00C76F95"/>
    <w:rsid w:val="00C77914"/>
    <w:rsid w:val="00C80947"/>
    <w:rsid w:val="00C813D3"/>
    <w:rsid w:val="00C81447"/>
    <w:rsid w:val="00C8178D"/>
    <w:rsid w:val="00C82850"/>
    <w:rsid w:val="00C83EEB"/>
    <w:rsid w:val="00C840AE"/>
    <w:rsid w:val="00C84444"/>
    <w:rsid w:val="00C84758"/>
    <w:rsid w:val="00C85738"/>
    <w:rsid w:val="00C85764"/>
    <w:rsid w:val="00C8647A"/>
    <w:rsid w:val="00C866FD"/>
    <w:rsid w:val="00C866FE"/>
    <w:rsid w:val="00C87900"/>
    <w:rsid w:val="00C87A88"/>
    <w:rsid w:val="00C87E0E"/>
    <w:rsid w:val="00C900D8"/>
    <w:rsid w:val="00C928D4"/>
    <w:rsid w:val="00C92D59"/>
    <w:rsid w:val="00C92DAC"/>
    <w:rsid w:val="00C9305B"/>
    <w:rsid w:val="00C93995"/>
    <w:rsid w:val="00C93F76"/>
    <w:rsid w:val="00C94758"/>
    <w:rsid w:val="00C94EC7"/>
    <w:rsid w:val="00C95156"/>
    <w:rsid w:val="00C95728"/>
    <w:rsid w:val="00C95A86"/>
    <w:rsid w:val="00C95B38"/>
    <w:rsid w:val="00C9647A"/>
    <w:rsid w:val="00C96CCF"/>
    <w:rsid w:val="00C96CDC"/>
    <w:rsid w:val="00CA0835"/>
    <w:rsid w:val="00CA131A"/>
    <w:rsid w:val="00CA1DEE"/>
    <w:rsid w:val="00CA2298"/>
    <w:rsid w:val="00CA2BC7"/>
    <w:rsid w:val="00CA3189"/>
    <w:rsid w:val="00CA3E81"/>
    <w:rsid w:val="00CA5456"/>
    <w:rsid w:val="00CA652B"/>
    <w:rsid w:val="00CA6882"/>
    <w:rsid w:val="00CA6E04"/>
    <w:rsid w:val="00CA7704"/>
    <w:rsid w:val="00CA7D71"/>
    <w:rsid w:val="00CA7F10"/>
    <w:rsid w:val="00CB0230"/>
    <w:rsid w:val="00CB0510"/>
    <w:rsid w:val="00CB06A2"/>
    <w:rsid w:val="00CB0B79"/>
    <w:rsid w:val="00CB1612"/>
    <w:rsid w:val="00CB17DB"/>
    <w:rsid w:val="00CB1A46"/>
    <w:rsid w:val="00CB2711"/>
    <w:rsid w:val="00CB2883"/>
    <w:rsid w:val="00CB293E"/>
    <w:rsid w:val="00CB2A1B"/>
    <w:rsid w:val="00CB2C71"/>
    <w:rsid w:val="00CB2FBD"/>
    <w:rsid w:val="00CB34AB"/>
    <w:rsid w:val="00CB3607"/>
    <w:rsid w:val="00CB410B"/>
    <w:rsid w:val="00CB4991"/>
    <w:rsid w:val="00CB5D80"/>
    <w:rsid w:val="00CB60DA"/>
    <w:rsid w:val="00CB63CB"/>
    <w:rsid w:val="00CB6ECE"/>
    <w:rsid w:val="00CB7191"/>
    <w:rsid w:val="00CB79C5"/>
    <w:rsid w:val="00CB7D18"/>
    <w:rsid w:val="00CC0A3F"/>
    <w:rsid w:val="00CC106B"/>
    <w:rsid w:val="00CC1243"/>
    <w:rsid w:val="00CC195A"/>
    <w:rsid w:val="00CC20D4"/>
    <w:rsid w:val="00CC268D"/>
    <w:rsid w:val="00CC35BE"/>
    <w:rsid w:val="00CC3965"/>
    <w:rsid w:val="00CC3C37"/>
    <w:rsid w:val="00CC47D7"/>
    <w:rsid w:val="00CC4B86"/>
    <w:rsid w:val="00CC5A5D"/>
    <w:rsid w:val="00CC6AB2"/>
    <w:rsid w:val="00CC72F1"/>
    <w:rsid w:val="00CC77BA"/>
    <w:rsid w:val="00CD03BA"/>
    <w:rsid w:val="00CD07ED"/>
    <w:rsid w:val="00CD1156"/>
    <w:rsid w:val="00CD1647"/>
    <w:rsid w:val="00CD293D"/>
    <w:rsid w:val="00CD2D74"/>
    <w:rsid w:val="00CD3277"/>
    <w:rsid w:val="00CD327D"/>
    <w:rsid w:val="00CD38BC"/>
    <w:rsid w:val="00CD424E"/>
    <w:rsid w:val="00CD51A6"/>
    <w:rsid w:val="00CD5236"/>
    <w:rsid w:val="00CD5F99"/>
    <w:rsid w:val="00CD6781"/>
    <w:rsid w:val="00CD690D"/>
    <w:rsid w:val="00CD73FD"/>
    <w:rsid w:val="00CD79D2"/>
    <w:rsid w:val="00CE0073"/>
    <w:rsid w:val="00CE0C67"/>
    <w:rsid w:val="00CE0E8F"/>
    <w:rsid w:val="00CE250F"/>
    <w:rsid w:val="00CE2759"/>
    <w:rsid w:val="00CE3604"/>
    <w:rsid w:val="00CE3653"/>
    <w:rsid w:val="00CE3BB3"/>
    <w:rsid w:val="00CE3DEE"/>
    <w:rsid w:val="00CE4562"/>
    <w:rsid w:val="00CE536A"/>
    <w:rsid w:val="00CE62D4"/>
    <w:rsid w:val="00CE64E1"/>
    <w:rsid w:val="00CE65F1"/>
    <w:rsid w:val="00CE7A35"/>
    <w:rsid w:val="00CF04CD"/>
    <w:rsid w:val="00CF04FC"/>
    <w:rsid w:val="00CF1787"/>
    <w:rsid w:val="00CF3B79"/>
    <w:rsid w:val="00CF3E9F"/>
    <w:rsid w:val="00CF3FA3"/>
    <w:rsid w:val="00CF4663"/>
    <w:rsid w:val="00CF47D9"/>
    <w:rsid w:val="00CF615D"/>
    <w:rsid w:val="00CF624C"/>
    <w:rsid w:val="00CF6466"/>
    <w:rsid w:val="00CF67B8"/>
    <w:rsid w:val="00CF6B18"/>
    <w:rsid w:val="00CF78D9"/>
    <w:rsid w:val="00CF7ADB"/>
    <w:rsid w:val="00D006EE"/>
    <w:rsid w:val="00D00D49"/>
    <w:rsid w:val="00D01B94"/>
    <w:rsid w:val="00D01E00"/>
    <w:rsid w:val="00D02C7E"/>
    <w:rsid w:val="00D0316F"/>
    <w:rsid w:val="00D035A9"/>
    <w:rsid w:val="00D03C78"/>
    <w:rsid w:val="00D03F68"/>
    <w:rsid w:val="00D044B2"/>
    <w:rsid w:val="00D05A48"/>
    <w:rsid w:val="00D05BEA"/>
    <w:rsid w:val="00D06630"/>
    <w:rsid w:val="00D06987"/>
    <w:rsid w:val="00D06B3F"/>
    <w:rsid w:val="00D06B41"/>
    <w:rsid w:val="00D07836"/>
    <w:rsid w:val="00D07AA9"/>
    <w:rsid w:val="00D07BD8"/>
    <w:rsid w:val="00D100F6"/>
    <w:rsid w:val="00D1076C"/>
    <w:rsid w:val="00D11395"/>
    <w:rsid w:val="00D1285E"/>
    <w:rsid w:val="00D131B4"/>
    <w:rsid w:val="00D135C7"/>
    <w:rsid w:val="00D14C44"/>
    <w:rsid w:val="00D14E4A"/>
    <w:rsid w:val="00D1506C"/>
    <w:rsid w:val="00D15376"/>
    <w:rsid w:val="00D165CD"/>
    <w:rsid w:val="00D17262"/>
    <w:rsid w:val="00D1768F"/>
    <w:rsid w:val="00D17E57"/>
    <w:rsid w:val="00D2090E"/>
    <w:rsid w:val="00D211B7"/>
    <w:rsid w:val="00D21B42"/>
    <w:rsid w:val="00D222BF"/>
    <w:rsid w:val="00D23553"/>
    <w:rsid w:val="00D23897"/>
    <w:rsid w:val="00D240C0"/>
    <w:rsid w:val="00D24163"/>
    <w:rsid w:val="00D26401"/>
    <w:rsid w:val="00D2698F"/>
    <w:rsid w:val="00D304C9"/>
    <w:rsid w:val="00D30BCA"/>
    <w:rsid w:val="00D30D82"/>
    <w:rsid w:val="00D30F2B"/>
    <w:rsid w:val="00D316C8"/>
    <w:rsid w:val="00D316F8"/>
    <w:rsid w:val="00D32330"/>
    <w:rsid w:val="00D32406"/>
    <w:rsid w:val="00D3263D"/>
    <w:rsid w:val="00D327E7"/>
    <w:rsid w:val="00D329C1"/>
    <w:rsid w:val="00D32E16"/>
    <w:rsid w:val="00D32FDC"/>
    <w:rsid w:val="00D33074"/>
    <w:rsid w:val="00D3310A"/>
    <w:rsid w:val="00D339F4"/>
    <w:rsid w:val="00D33BB5"/>
    <w:rsid w:val="00D340F2"/>
    <w:rsid w:val="00D34C0B"/>
    <w:rsid w:val="00D34FDF"/>
    <w:rsid w:val="00D35120"/>
    <w:rsid w:val="00D352D0"/>
    <w:rsid w:val="00D3622A"/>
    <w:rsid w:val="00D369C9"/>
    <w:rsid w:val="00D36EDC"/>
    <w:rsid w:val="00D40CC3"/>
    <w:rsid w:val="00D40EE9"/>
    <w:rsid w:val="00D41241"/>
    <w:rsid w:val="00D42506"/>
    <w:rsid w:val="00D42CD4"/>
    <w:rsid w:val="00D43795"/>
    <w:rsid w:val="00D446A2"/>
    <w:rsid w:val="00D456CF"/>
    <w:rsid w:val="00D45E59"/>
    <w:rsid w:val="00D46304"/>
    <w:rsid w:val="00D46E43"/>
    <w:rsid w:val="00D46F22"/>
    <w:rsid w:val="00D4783B"/>
    <w:rsid w:val="00D5010B"/>
    <w:rsid w:val="00D50972"/>
    <w:rsid w:val="00D50F87"/>
    <w:rsid w:val="00D520E1"/>
    <w:rsid w:val="00D524B9"/>
    <w:rsid w:val="00D52E44"/>
    <w:rsid w:val="00D53053"/>
    <w:rsid w:val="00D55F53"/>
    <w:rsid w:val="00D568A1"/>
    <w:rsid w:val="00D56DE9"/>
    <w:rsid w:val="00D57115"/>
    <w:rsid w:val="00D57654"/>
    <w:rsid w:val="00D57773"/>
    <w:rsid w:val="00D60105"/>
    <w:rsid w:val="00D60E2F"/>
    <w:rsid w:val="00D61BB0"/>
    <w:rsid w:val="00D62540"/>
    <w:rsid w:val="00D625C0"/>
    <w:rsid w:val="00D63646"/>
    <w:rsid w:val="00D64948"/>
    <w:rsid w:val="00D659F3"/>
    <w:rsid w:val="00D65E87"/>
    <w:rsid w:val="00D6618D"/>
    <w:rsid w:val="00D66E7E"/>
    <w:rsid w:val="00D67274"/>
    <w:rsid w:val="00D67BF7"/>
    <w:rsid w:val="00D705FA"/>
    <w:rsid w:val="00D70990"/>
    <w:rsid w:val="00D71C5B"/>
    <w:rsid w:val="00D72833"/>
    <w:rsid w:val="00D72864"/>
    <w:rsid w:val="00D72E2E"/>
    <w:rsid w:val="00D732D1"/>
    <w:rsid w:val="00D748DE"/>
    <w:rsid w:val="00D74A32"/>
    <w:rsid w:val="00D74B2A"/>
    <w:rsid w:val="00D74CF2"/>
    <w:rsid w:val="00D751A0"/>
    <w:rsid w:val="00D75510"/>
    <w:rsid w:val="00D75A60"/>
    <w:rsid w:val="00D75D66"/>
    <w:rsid w:val="00D75DD5"/>
    <w:rsid w:val="00D767C1"/>
    <w:rsid w:val="00D76839"/>
    <w:rsid w:val="00D81EE0"/>
    <w:rsid w:val="00D81F0A"/>
    <w:rsid w:val="00D82282"/>
    <w:rsid w:val="00D823A4"/>
    <w:rsid w:val="00D82782"/>
    <w:rsid w:val="00D834A2"/>
    <w:rsid w:val="00D83DFE"/>
    <w:rsid w:val="00D84A45"/>
    <w:rsid w:val="00D8529C"/>
    <w:rsid w:val="00D85CF7"/>
    <w:rsid w:val="00D85D5A"/>
    <w:rsid w:val="00D85E0E"/>
    <w:rsid w:val="00D862CD"/>
    <w:rsid w:val="00D862E3"/>
    <w:rsid w:val="00D86773"/>
    <w:rsid w:val="00D86963"/>
    <w:rsid w:val="00D86EDB"/>
    <w:rsid w:val="00D87916"/>
    <w:rsid w:val="00D87A58"/>
    <w:rsid w:val="00D90469"/>
    <w:rsid w:val="00D906BB"/>
    <w:rsid w:val="00D907DC"/>
    <w:rsid w:val="00D90A20"/>
    <w:rsid w:val="00D91779"/>
    <w:rsid w:val="00D917AE"/>
    <w:rsid w:val="00D91B3A"/>
    <w:rsid w:val="00D91CD6"/>
    <w:rsid w:val="00D9202A"/>
    <w:rsid w:val="00D934F3"/>
    <w:rsid w:val="00D93913"/>
    <w:rsid w:val="00D939A6"/>
    <w:rsid w:val="00D93AAD"/>
    <w:rsid w:val="00D94A68"/>
    <w:rsid w:val="00D94CD7"/>
    <w:rsid w:val="00D951CE"/>
    <w:rsid w:val="00D95CCA"/>
    <w:rsid w:val="00D9626A"/>
    <w:rsid w:val="00D967D4"/>
    <w:rsid w:val="00D96E8D"/>
    <w:rsid w:val="00D970D6"/>
    <w:rsid w:val="00D974BA"/>
    <w:rsid w:val="00DA0329"/>
    <w:rsid w:val="00DA03C3"/>
    <w:rsid w:val="00DA0589"/>
    <w:rsid w:val="00DA0DAA"/>
    <w:rsid w:val="00DA1527"/>
    <w:rsid w:val="00DA17FA"/>
    <w:rsid w:val="00DA25DB"/>
    <w:rsid w:val="00DA2FEB"/>
    <w:rsid w:val="00DA4039"/>
    <w:rsid w:val="00DA5770"/>
    <w:rsid w:val="00DA59D1"/>
    <w:rsid w:val="00DA6276"/>
    <w:rsid w:val="00DA6AFA"/>
    <w:rsid w:val="00DA6C2F"/>
    <w:rsid w:val="00DA6EBF"/>
    <w:rsid w:val="00DA7A8D"/>
    <w:rsid w:val="00DA7BD1"/>
    <w:rsid w:val="00DA7C07"/>
    <w:rsid w:val="00DA7FCF"/>
    <w:rsid w:val="00DB0A07"/>
    <w:rsid w:val="00DB0AD0"/>
    <w:rsid w:val="00DB0BFE"/>
    <w:rsid w:val="00DB1623"/>
    <w:rsid w:val="00DB1AC5"/>
    <w:rsid w:val="00DB1BE0"/>
    <w:rsid w:val="00DB205A"/>
    <w:rsid w:val="00DB2122"/>
    <w:rsid w:val="00DB231F"/>
    <w:rsid w:val="00DB2344"/>
    <w:rsid w:val="00DB2947"/>
    <w:rsid w:val="00DB47AF"/>
    <w:rsid w:val="00DB5087"/>
    <w:rsid w:val="00DB5476"/>
    <w:rsid w:val="00DB565A"/>
    <w:rsid w:val="00DB5B9A"/>
    <w:rsid w:val="00DB606B"/>
    <w:rsid w:val="00DB6E6D"/>
    <w:rsid w:val="00DC074F"/>
    <w:rsid w:val="00DC0928"/>
    <w:rsid w:val="00DC0AC8"/>
    <w:rsid w:val="00DC1322"/>
    <w:rsid w:val="00DC15F2"/>
    <w:rsid w:val="00DC36D5"/>
    <w:rsid w:val="00DC3729"/>
    <w:rsid w:val="00DC3946"/>
    <w:rsid w:val="00DC4B38"/>
    <w:rsid w:val="00DC4D20"/>
    <w:rsid w:val="00DC4D67"/>
    <w:rsid w:val="00DC5AC9"/>
    <w:rsid w:val="00DC5DB9"/>
    <w:rsid w:val="00DC64D3"/>
    <w:rsid w:val="00DC69C3"/>
    <w:rsid w:val="00DC7048"/>
    <w:rsid w:val="00DD0525"/>
    <w:rsid w:val="00DD09F7"/>
    <w:rsid w:val="00DD0ACC"/>
    <w:rsid w:val="00DD0E20"/>
    <w:rsid w:val="00DD291F"/>
    <w:rsid w:val="00DD3945"/>
    <w:rsid w:val="00DD4100"/>
    <w:rsid w:val="00DD4B01"/>
    <w:rsid w:val="00DD53D6"/>
    <w:rsid w:val="00DD587E"/>
    <w:rsid w:val="00DD596E"/>
    <w:rsid w:val="00DD75DD"/>
    <w:rsid w:val="00DD798D"/>
    <w:rsid w:val="00DD7D9F"/>
    <w:rsid w:val="00DE0CEF"/>
    <w:rsid w:val="00DE1483"/>
    <w:rsid w:val="00DE248D"/>
    <w:rsid w:val="00DE2EC5"/>
    <w:rsid w:val="00DE36A8"/>
    <w:rsid w:val="00DE3A28"/>
    <w:rsid w:val="00DE4354"/>
    <w:rsid w:val="00DE43DC"/>
    <w:rsid w:val="00DE4D62"/>
    <w:rsid w:val="00DE53B0"/>
    <w:rsid w:val="00DE5D78"/>
    <w:rsid w:val="00DE669B"/>
    <w:rsid w:val="00DE6982"/>
    <w:rsid w:val="00DE6BA9"/>
    <w:rsid w:val="00DE74D3"/>
    <w:rsid w:val="00DE7E4C"/>
    <w:rsid w:val="00DF0C1B"/>
    <w:rsid w:val="00DF1685"/>
    <w:rsid w:val="00DF1818"/>
    <w:rsid w:val="00DF246E"/>
    <w:rsid w:val="00DF29E5"/>
    <w:rsid w:val="00DF2B2A"/>
    <w:rsid w:val="00DF2DA7"/>
    <w:rsid w:val="00DF377E"/>
    <w:rsid w:val="00DF42BB"/>
    <w:rsid w:val="00DF443E"/>
    <w:rsid w:val="00DF4546"/>
    <w:rsid w:val="00DF6B5D"/>
    <w:rsid w:val="00DF78A6"/>
    <w:rsid w:val="00E00350"/>
    <w:rsid w:val="00E00753"/>
    <w:rsid w:val="00E00A8A"/>
    <w:rsid w:val="00E013B5"/>
    <w:rsid w:val="00E0140D"/>
    <w:rsid w:val="00E01A1E"/>
    <w:rsid w:val="00E01D17"/>
    <w:rsid w:val="00E02415"/>
    <w:rsid w:val="00E025F7"/>
    <w:rsid w:val="00E029E8"/>
    <w:rsid w:val="00E02F41"/>
    <w:rsid w:val="00E03636"/>
    <w:rsid w:val="00E03A5D"/>
    <w:rsid w:val="00E03D8A"/>
    <w:rsid w:val="00E05209"/>
    <w:rsid w:val="00E05691"/>
    <w:rsid w:val="00E05C7F"/>
    <w:rsid w:val="00E05E16"/>
    <w:rsid w:val="00E06272"/>
    <w:rsid w:val="00E0674B"/>
    <w:rsid w:val="00E06BBC"/>
    <w:rsid w:val="00E1023C"/>
    <w:rsid w:val="00E10681"/>
    <w:rsid w:val="00E1162F"/>
    <w:rsid w:val="00E118C3"/>
    <w:rsid w:val="00E118E5"/>
    <w:rsid w:val="00E11C56"/>
    <w:rsid w:val="00E11F80"/>
    <w:rsid w:val="00E12064"/>
    <w:rsid w:val="00E121DC"/>
    <w:rsid w:val="00E1285B"/>
    <w:rsid w:val="00E12991"/>
    <w:rsid w:val="00E1326A"/>
    <w:rsid w:val="00E13974"/>
    <w:rsid w:val="00E139FA"/>
    <w:rsid w:val="00E147C8"/>
    <w:rsid w:val="00E152B7"/>
    <w:rsid w:val="00E1543E"/>
    <w:rsid w:val="00E167DD"/>
    <w:rsid w:val="00E16B45"/>
    <w:rsid w:val="00E17325"/>
    <w:rsid w:val="00E177AF"/>
    <w:rsid w:val="00E177C6"/>
    <w:rsid w:val="00E17877"/>
    <w:rsid w:val="00E17E1C"/>
    <w:rsid w:val="00E20024"/>
    <w:rsid w:val="00E20BE2"/>
    <w:rsid w:val="00E22023"/>
    <w:rsid w:val="00E22EF0"/>
    <w:rsid w:val="00E230E1"/>
    <w:rsid w:val="00E23721"/>
    <w:rsid w:val="00E246B8"/>
    <w:rsid w:val="00E24E4B"/>
    <w:rsid w:val="00E25DD5"/>
    <w:rsid w:val="00E266DF"/>
    <w:rsid w:val="00E26E5A"/>
    <w:rsid w:val="00E279BD"/>
    <w:rsid w:val="00E3043A"/>
    <w:rsid w:val="00E305E1"/>
    <w:rsid w:val="00E30F54"/>
    <w:rsid w:val="00E3101D"/>
    <w:rsid w:val="00E31CCB"/>
    <w:rsid w:val="00E35D49"/>
    <w:rsid w:val="00E36764"/>
    <w:rsid w:val="00E36AFF"/>
    <w:rsid w:val="00E37A6E"/>
    <w:rsid w:val="00E37DF0"/>
    <w:rsid w:val="00E4044B"/>
    <w:rsid w:val="00E4189C"/>
    <w:rsid w:val="00E418B6"/>
    <w:rsid w:val="00E41D26"/>
    <w:rsid w:val="00E41F84"/>
    <w:rsid w:val="00E4320C"/>
    <w:rsid w:val="00E43897"/>
    <w:rsid w:val="00E43D70"/>
    <w:rsid w:val="00E43E20"/>
    <w:rsid w:val="00E43E85"/>
    <w:rsid w:val="00E4420D"/>
    <w:rsid w:val="00E445A5"/>
    <w:rsid w:val="00E4461F"/>
    <w:rsid w:val="00E449F7"/>
    <w:rsid w:val="00E44D80"/>
    <w:rsid w:val="00E45428"/>
    <w:rsid w:val="00E4575A"/>
    <w:rsid w:val="00E46C3B"/>
    <w:rsid w:val="00E46C63"/>
    <w:rsid w:val="00E47C7B"/>
    <w:rsid w:val="00E5037A"/>
    <w:rsid w:val="00E50572"/>
    <w:rsid w:val="00E514EA"/>
    <w:rsid w:val="00E52951"/>
    <w:rsid w:val="00E52BAC"/>
    <w:rsid w:val="00E52F19"/>
    <w:rsid w:val="00E533A7"/>
    <w:rsid w:val="00E53F62"/>
    <w:rsid w:val="00E55824"/>
    <w:rsid w:val="00E55E5D"/>
    <w:rsid w:val="00E56152"/>
    <w:rsid w:val="00E569C1"/>
    <w:rsid w:val="00E56D74"/>
    <w:rsid w:val="00E572DF"/>
    <w:rsid w:val="00E578AD"/>
    <w:rsid w:val="00E60068"/>
    <w:rsid w:val="00E60644"/>
    <w:rsid w:val="00E60CC6"/>
    <w:rsid w:val="00E60FF0"/>
    <w:rsid w:val="00E6143E"/>
    <w:rsid w:val="00E61C4A"/>
    <w:rsid w:val="00E6255D"/>
    <w:rsid w:val="00E627B5"/>
    <w:rsid w:val="00E62F9C"/>
    <w:rsid w:val="00E634AC"/>
    <w:rsid w:val="00E63764"/>
    <w:rsid w:val="00E6404B"/>
    <w:rsid w:val="00E64CC4"/>
    <w:rsid w:val="00E64CC7"/>
    <w:rsid w:val="00E65064"/>
    <w:rsid w:val="00E66E8B"/>
    <w:rsid w:val="00E67707"/>
    <w:rsid w:val="00E67EDA"/>
    <w:rsid w:val="00E7031C"/>
    <w:rsid w:val="00E70E54"/>
    <w:rsid w:val="00E72107"/>
    <w:rsid w:val="00E72E1E"/>
    <w:rsid w:val="00E73070"/>
    <w:rsid w:val="00E760CB"/>
    <w:rsid w:val="00E77494"/>
    <w:rsid w:val="00E77543"/>
    <w:rsid w:val="00E777EB"/>
    <w:rsid w:val="00E807C5"/>
    <w:rsid w:val="00E8110D"/>
    <w:rsid w:val="00E811A8"/>
    <w:rsid w:val="00E811F9"/>
    <w:rsid w:val="00E812D0"/>
    <w:rsid w:val="00E823CC"/>
    <w:rsid w:val="00E82FA6"/>
    <w:rsid w:val="00E83867"/>
    <w:rsid w:val="00E83BBB"/>
    <w:rsid w:val="00E83FB3"/>
    <w:rsid w:val="00E843CC"/>
    <w:rsid w:val="00E84B1B"/>
    <w:rsid w:val="00E84D33"/>
    <w:rsid w:val="00E84EA6"/>
    <w:rsid w:val="00E85C9B"/>
    <w:rsid w:val="00E85EB9"/>
    <w:rsid w:val="00E86F42"/>
    <w:rsid w:val="00E87082"/>
    <w:rsid w:val="00E872A5"/>
    <w:rsid w:val="00E877CA"/>
    <w:rsid w:val="00E87ACA"/>
    <w:rsid w:val="00E87B18"/>
    <w:rsid w:val="00E90E6C"/>
    <w:rsid w:val="00E915B1"/>
    <w:rsid w:val="00E916D6"/>
    <w:rsid w:val="00E91F8F"/>
    <w:rsid w:val="00E92C54"/>
    <w:rsid w:val="00E93130"/>
    <w:rsid w:val="00E93739"/>
    <w:rsid w:val="00E93DFB"/>
    <w:rsid w:val="00E93E34"/>
    <w:rsid w:val="00E94809"/>
    <w:rsid w:val="00E94C14"/>
    <w:rsid w:val="00E94F1A"/>
    <w:rsid w:val="00E95ED0"/>
    <w:rsid w:val="00E95F4F"/>
    <w:rsid w:val="00E960DF"/>
    <w:rsid w:val="00EA08CA"/>
    <w:rsid w:val="00EA0FB8"/>
    <w:rsid w:val="00EA1D37"/>
    <w:rsid w:val="00EA1E9F"/>
    <w:rsid w:val="00EA1EA6"/>
    <w:rsid w:val="00EA265A"/>
    <w:rsid w:val="00EA2705"/>
    <w:rsid w:val="00EA329C"/>
    <w:rsid w:val="00EA34C0"/>
    <w:rsid w:val="00EA4892"/>
    <w:rsid w:val="00EA4A6E"/>
    <w:rsid w:val="00EA4C26"/>
    <w:rsid w:val="00EA580C"/>
    <w:rsid w:val="00EA59FC"/>
    <w:rsid w:val="00EA5B1D"/>
    <w:rsid w:val="00EA5BAC"/>
    <w:rsid w:val="00EA6A47"/>
    <w:rsid w:val="00EA7318"/>
    <w:rsid w:val="00EA7EC3"/>
    <w:rsid w:val="00EB01AE"/>
    <w:rsid w:val="00EB05C9"/>
    <w:rsid w:val="00EB07A8"/>
    <w:rsid w:val="00EB08CE"/>
    <w:rsid w:val="00EB1233"/>
    <w:rsid w:val="00EB14D9"/>
    <w:rsid w:val="00EB1FCD"/>
    <w:rsid w:val="00EB24C9"/>
    <w:rsid w:val="00EB283D"/>
    <w:rsid w:val="00EB2908"/>
    <w:rsid w:val="00EB2A5D"/>
    <w:rsid w:val="00EB41BE"/>
    <w:rsid w:val="00EB5E6E"/>
    <w:rsid w:val="00EB5F26"/>
    <w:rsid w:val="00EB69D7"/>
    <w:rsid w:val="00EB7498"/>
    <w:rsid w:val="00EC004D"/>
    <w:rsid w:val="00EC063C"/>
    <w:rsid w:val="00EC078A"/>
    <w:rsid w:val="00EC099B"/>
    <w:rsid w:val="00EC1291"/>
    <w:rsid w:val="00EC1A82"/>
    <w:rsid w:val="00EC1ACD"/>
    <w:rsid w:val="00EC1C83"/>
    <w:rsid w:val="00EC2899"/>
    <w:rsid w:val="00EC2C8B"/>
    <w:rsid w:val="00EC322E"/>
    <w:rsid w:val="00EC3B8F"/>
    <w:rsid w:val="00EC3C91"/>
    <w:rsid w:val="00EC48F1"/>
    <w:rsid w:val="00EC4FB1"/>
    <w:rsid w:val="00EC5292"/>
    <w:rsid w:val="00EC5718"/>
    <w:rsid w:val="00EC5852"/>
    <w:rsid w:val="00EC60E7"/>
    <w:rsid w:val="00EC6728"/>
    <w:rsid w:val="00EC6D0F"/>
    <w:rsid w:val="00EC7B0C"/>
    <w:rsid w:val="00EC7ED6"/>
    <w:rsid w:val="00ED01B5"/>
    <w:rsid w:val="00ED05E8"/>
    <w:rsid w:val="00ED0638"/>
    <w:rsid w:val="00ED10BF"/>
    <w:rsid w:val="00ED1E99"/>
    <w:rsid w:val="00ED2419"/>
    <w:rsid w:val="00ED27BA"/>
    <w:rsid w:val="00ED2A72"/>
    <w:rsid w:val="00ED2E98"/>
    <w:rsid w:val="00ED3DE3"/>
    <w:rsid w:val="00ED4974"/>
    <w:rsid w:val="00ED4BCA"/>
    <w:rsid w:val="00ED673D"/>
    <w:rsid w:val="00ED6AAF"/>
    <w:rsid w:val="00ED7641"/>
    <w:rsid w:val="00ED7B1C"/>
    <w:rsid w:val="00ED7DE7"/>
    <w:rsid w:val="00ED7DF4"/>
    <w:rsid w:val="00EE0457"/>
    <w:rsid w:val="00EE0633"/>
    <w:rsid w:val="00EE0A6D"/>
    <w:rsid w:val="00EE1AD6"/>
    <w:rsid w:val="00EE2104"/>
    <w:rsid w:val="00EE28CA"/>
    <w:rsid w:val="00EE300C"/>
    <w:rsid w:val="00EE341E"/>
    <w:rsid w:val="00EE3A0C"/>
    <w:rsid w:val="00EE3AA5"/>
    <w:rsid w:val="00EE419F"/>
    <w:rsid w:val="00EE4F04"/>
    <w:rsid w:val="00EE5F4E"/>
    <w:rsid w:val="00EE6F18"/>
    <w:rsid w:val="00EE76C9"/>
    <w:rsid w:val="00EE793F"/>
    <w:rsid w:val="00EE795F"/>
    <w:rsid w:val="00EE7ACA"/>
    <w:rsid w:val="00EF03A4"/>
    <w:rsid w:val="00EF0D6A"/>
    <w:rsid w:val="00EF125B"/>
    <w:rsid w:val="00EF1613"/>
    <w:rsid w:val="00EF1F11"/>
    <w:rsid w:val="00EF25AD"/>
    <w:rsid w:val="00EF25F6"/>
    <w:rsid w:val="00EF2FB9"/>
    <w:rsid w:val="00EF30DC"/>
    <w:rsid w:val="00EF31D3"/>
    <w:rsid w:val="00EF436A"/>
    <w:rsid w:val="00EF49D6"/>
    <w:rsid w:val="00EF54AE"/>
    <w:rsid w:val="00EF5BF4"/>
    <w:rsid w:val="00EF5EB6"/>
    <w:rsid w:val="00EF7B67"/>
    <w:rsid w:val="00EF7C1D"/>
    <w:rsid w:val="00F0038E"/>
    <w:rsid w:val="00F006D2"/>
    <w:rsid w:val="00F00F48"/>
    <w:rsid w:val="00F019AB"/>
    <w:rsid w:val="00F01CD6"/>
    <w:rsid w:val="00F023E2"/>
    <w:rsid w:val="00F02625"/>
    <w:rsid w:val="00F02E9D"/>
    <w:rsid w:val="00F03544"/>
    <w:rsid w:val="00F03A57"/>
    <w:rsid w:val="00F03F7A"/>
    <w:rsid w:val="00F04445"/>
    <w:rsid w:val="00F063AB"/>
    <w:rsid w:val="00F06647"/>
    <w:rsid w:val="00F069B7"/>
    <w:rsid w:val="00F06F4E"/>
    <w:rsid w:val="00F071F3"/>
    <w:rsid w:val="00F07797"/>
    <w:rsid w:val="00F07907"/>
    <w:rsid w:val="00F07AFC"/>
    <w:rsid w:val="00F07B32"/>
    <w:rsid w:val="00F10682"/>
    <w:rsid w:val="00F107E7"/>
    <w:rsid w:val="00F10C6A"/>
    <w:rsid w:val="00F10F3F"/>
    <w:rsid w:val="00F11ED4"/>
    <w:rsid w:val="00F12CB9"/>
    <w:rsid w:val="00F1462D"/>
    <w:rsid w:val="00F14FAC"/>
    <w:rsid w:val="00F15B9F"/>
    <w:rsid w:val="00F15BCB"/>
    <w:rsid w:val="00F16CDA"/>
    <w:rsid w:val="00F16E6B"/>
    <w:rsid w:val="00F17820"/>
    <w:rsid w:val="00F20EDD"/>
    <w:rsid w:val="00F214E8"/>
    <w:rsid w:val="00F22352"/>
    <w:rsid w:val="00F227C0"/>
    <w:rsid w:val="00F22F82"/>
    <w:rsid w:val="00F23696"/>
    <w:rsid w:val="00F2423D"/>
    <w:rsid w:val="00F24953"/>
    <w:rsid w:val="00F249AF"/>
    <w:rsid w:val="00F26114"/>
    <w:rsid w:val="00F262E9"/>
    <w:rsid w:val="00F26E8C"/>
    <w:rsid w:val="00F26EFD"/>
    <w:rsid w:val="00F27C34"/>
    <w:rsid w:val="00F306D1"/>
    <w:rsid w:val="00F30F26"/>
    <w:rsid w:val="00F310B7"/>
    <w:rsid w:val="00F31E06"/>
    <w:rsid w:val="00F321D1"/>
    <w:rsid w:val="00F32D7F"/>
    <w:rsid w:val="00F3309B"/>
    <w:rsid w:val="00F3403B"/>
    <w:rsid w:val="00F340E0"/>
    <w:rsid w:val="00F3429D"/>
    <w:rsid w:val="00F35CEE"/>
    <w:rsid w:val="00F3649B"/>
    <w:rsid w:val="00F368CA"/>
    <w:rsid w:val="00F36AF8"/>
    <w:rsid w:val="00F37323"/>
    <w:rsid w:val="00F37340"/>
    <w:rsid w:val="00F4054F"/>
    <w:rsid w:val="00F4127A"/>
    <w:rsid w:val="00F41BC2"/>
    <w:rsid w:val="00F41DE2"/>
    <w:rsid w:val="00F4283A"/>
    <w:rsid w:val="00F429F6"/>
    <w:rsid w:val="00F4315A"/>
    <w:rsid w:val="00F43945"/>
    <w:rsid w:val="00F43BAB"/>
    <w:rsid w:val="00F43D28"/>
    <w:rsid w:val="00F443C1"/>
    <w:rsid w:val="00F459DA"/>
    <w:rsid w:val="00F45A64"/>
    <w:rsid w:val="00F45BD8"/>
    <w:rsid w:val="00F46291"/>
    <w:rsid w:val="00F4756B"/>
    <w:rsid w:val="00F4795F"/>
    <w:rsid w:val="00F47F72"/>
    <w:rsid w:val="00F50624"/>
    <w:rsid w:val="00F51DBF"/>
    <w:rsid w:val="00F521B0"/>
    <w:rsid w:val="00F52449"/>
    <w:rsid w:val="00F52C51"/>
    <w:rsid w:val="00F5339F"/>
    <w:rsid w:val="00F535A3"/>
    <w:rsid w:val="00F53A54"/>
    <w:rsid w:val="00F53FCB"/>
    <w:rsid w:val="00F54941"/>
    <w:rsid w:val="00F54F98"/>
    <w:rsid w:val="00F55070"/>
    <w:rsid w:val="00F5535F"/>
    <w:rsid w:val="00F55713"/>
    <w:rsid w:val="00F55C06"/>
    <w:rsid w:val="00F5651F"/>
    <w:rsid w:val="00F56D80"/>
    <w:rsid w:val="00F57018"/>
    <w:rsid w:val="00F57109"/>
    <w:rsid w:val="00F574E3"/>
    <w:rsid w:val="00F60530"/>
    <w:rsid w:val="00F60637"/>
    <w:rsid w:val="00F606A3"/>
    <w:rsid w:val="00F62F7E"/>
    <w:rsid w:val="00F62F8A"/>
    <w:rsid w:val="00F645B2"/>
    <w:rsid w:val="00F6495D"/>
    <w:rsid w:val="00F654CC"/>
    <w:rsid w:val="00F65C19"/>
    <w:rsid w:val="00F66153"/>
    <w:rsid w:val="00F665D5"/>
    <w:rsid w:val="00F66E7F"/>
    <w:rsid w:val="00F678A8"/>
    <w:rsid w:val="00F70120"/>
    <w:rsid w:val="00F7012A"/>
    <w:rsid w:val="00F702BB"/>
    <w:rsid w:val="00F71895"/>
    <w:rsid w:val="00F71DFF"/>
    <w:rsid w:val="00F72441"/>
    <w:rsid w:val="00F729A2"/>
    <w:rsid w:val="00F73593"/>
    <w:rsid w:val="00F739BE"/>
    <w:rsid w:val="00F73D4E"/>
    <w:rsid w:val="00F748AE"/>
    <w:rsid w:val="00F7619D"/>
    <w:rsid w:val="00F76926"/>
    <w:rsid w:val="00F77D71"/>
    <w:rsid w:val="00F77F4C"/>
    <w:rsid w:val="00F80952"/>
    <w:rsid w:val="00F81FBC"/>
    <w:rsid w:val="00F82201"/>
    <w:rsid w:val="00F82757"/>
    <w:rsid w:val="00F83278"/>
    <w:rsid w:val="00F83415"/>
    <w:rsid w:val="00F838A8"/>
    <w:rsid w:val="00F838EB"/>
    <w:rsid w:val="00F8419D"/>
    <w:rsid w:val="00F84554"/>
    <w:rsid w:val="00F8472F"/>
    <w:rsid w:val="00F84A9A"/>
    <w:rsid w:val="00F85220"/>
    <w:rsid w:val="00F85BC9"/>
    <w:rsid w:val="00F86A86"/>
    <w:rsid w:val="00F86ED9"/>
    <w:rsid w:val="00F90F57"/>
    <w:rsid w:val="00F91B31"/>
    <w:rsid w:val="00F91CF2"/>
    <w:rsid w:val="00F91F2A"/>
    <w:rsid w:val="00F920C0"/>
    <w:rsid w:val="00F92382"/>
    <w:rsid w:val="00F9304C"/>
    <w:rsid w:val="00F93680"/>
    <w:rsid w:val="00F93EA2"/>
    <w:rsid w:val="00F95314"/>
    <w:rsid w:val="00F957D8"/>
    <w:rsid w:val="00F959A8"/>
    <w:rsid w:val="00F95B92"/>
    <w:rsid w:val="00F97409"/>
    <w:rsid w:val="00FA0401"/>
    <w:rsid w:val="00FA06A4"/>
    <w:rsid w:val="00FA1046"/>
    <w:rsid w:val="00FA28D7"/>
    <w:rsid w:val="00FA2CE9"/>
    <w:rsid w:val="00FA300F"/>
    <w:rsid w:val="00FA455E"/>
    <w:rsid w:val="00FA5583"/>
    <w:rsid w:val="00FA5664"/>
    <w:rsid w:val="00FA60DE"/>
    <w:rsid w:val="00FA69B9"/>
    <w:rsid w:val="00FA69E9"/>
    <w:rsid w:val="00FA79EF"/>
    <w:rsid w:val="00FB005B"/>
    <w:rsid w:val="00FB0805"/>
    <w:rsid w:val="00FB0B4B"/>
    <w:rsid w:val="00FB2BC2"/>
    <w:rsid w:val="00FB2E2B"/>
    <w:rsid w:val="00FB33F2"/>
    <w:rsid w:val="00FB3BA7"/>
    <w:rsid w:val="00FB41E5"/>
    <w:rsid w:val="00FB437C"/>
    <w:rsid w:val="00FB557C"/>
    <w:rsid w:val="00FB56B0"/>
    <w:rsid w:val="00FB578C"/>
    <w:rsid w:val="00FB65CF"/>
    <w:rsid w:val="00FB675D"/>
    <w:rsid w:val="00FB6C9D"/>
    <w:rsid w:val="00FC048B"/>
    <w:rsid w:val="00FC1DE7"/>
    <w:rsid w:val="00FC1E8C"/>
    <w:rsid w:val="00FC2DD4"/>
    <w:rsid w:val="00FC2E94"/>
    <w:rsid w:val="00FC6636"/>
    <w:rsid w:val="00FC6CD1"/>
    <w:rsid w:val="00FC7861"/>
    <w:rsid w:val="00FD05A4"/>
    <w:rsid w:val="00FD061D"/>
    <w:rsid w:val="00FD0807"/>
    <w:rsid w:val="00FD0A28"/>
    <w:rsid w:val="00FD0C58"/>
    <w:rsid w:val="00FD135A"/>
    <w:rsid w:val="00FD1AA1"/>
    <w:rsid w:val="00FD1DE2"/>
    <w:rsid w:val="00FD2105"/>
    <w:rsid w:val="00FD3410"/>
    <w:rsid w:val="00FD4296"/>
    <w:rsid w:val="00FD4493"/>
    <w:rsid w:val="00FD457E"/>
    <w:rsid w:val="00FD4E36"/>
    <w:rsid w:val="00FD6FA0"/>
    <w:rsid w:val="00FD701E"/>
    <w:rsid w:val="00FE0160"/>
    <w:rsid w:val="00FE0534"/>
    <w:rsid w:val="00FE0D07"/>
    <w:rsid w:val="00FE0DEE"/>
    <w:rsid w:val="00FE15BC"/>
    <w:rsid w:val="00FE223F"/>
    <w:rsid w:val="00FE31C6"/>
    <w:rsid w:val="00FE3580"/>
    <w:rsid w:val="00FE37CB"/>
    <w:rsid w:val="00FE4BD9"/>
    <w:rsid w:val="00FE50B3"/>
    <w:rsid w:val="00FE51C7"/>
    <w:rsid w:val="00FE5221"/>
    <w:rsid w:val="00FE5925"/>
    <w:rsid w:val="00FE5DA3"/>
    <w:rsid w:val="00FE642F"/>
    <w:rsid w:val="00FE6972"/>
    <w:rsid w:val="00FE700D"/>
    <w:rsid w:val="00FE70AE"/>
    <w:rsid w:val="00FF09BC"/>
    <w:rsid w:val="00FF0BAF"/>
    <w:rsid w:val="00FF0CFD"/>
    <w:rsid w:val="00FF12D3"/>
    <w:rsid w:val="00FF1925"/>
    <w:rsid w:val="00FF2D82"/>
    <w:rsid w:val="00FF333B"/>
    <w:rsid w:val="00FF3764"/>
    <w:rsid w:val="00FF3E40"/>
    <w:rsid w:val="00FF429C"/>
    <w:rsid w:val="00FF4631"/>
    <w:rsid w:val="00FF554A"/>
    <w:rsid w:val="00FF5B87"/>
    <w:rsid w:val="00FF5D9F"/>
    <w:rsid w:val="00FF7A51"/>
    <w:rsid w:val="00FF7A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E5DB"/>
  <w15:docId w15:val="{C53EF534-459A-4AA8-8B03-B73DD0CB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581"/>
    <w:pPr>
      <w:keepNext/>
      <w:numPr>
        <w:numId w:val="1"/>
      </w:numPr>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85581"/>
    <w:pPr>
      <w:keepNext/>
      <w:numPr>
        <w:ilvl w:val="1"/>
        <w:numId w:val="1"/>
      </w:numPr>
      <w:spacing w:before="240" w:after="60"/>
      <w:outlineLvl w:val="1"/>
    </w:pPr>
    <w:rPr>
      <w:rFonts w:ascii="Cambria" w:eastAsia="Times New Roman" w:hAnsi="Cambria" w:cs="Times New Roman"/>
      <w:b/>
      <w:bCs/>
      <w:i/>
      <w:iCs/>
      <w:szCs w:val="28"/>
      <w:lang w:val="en-US"/>
    </w:rPr>
  </w:style>
  <w:style w:type="paragraph" w:styleId="Heading3">
    <w:name w:val="heading 3"/>
    <w:basedOn w:val="Normal"/>
    <w:next w:val="Normal"/>
    <w:link w:val="Heading3Char"/>
    <w:uiPriority w:val="9"/>
    <w:semiHidden/>
    <w:unhideWhenUsed/>
    <w:qFormat/>
    <w:rsid w:val="00A85581"/>
    <w:pPr>
      <w:keepNext/>
      <w:numPr>
        <w:ilvl w:val="2"/>
        <w:numId w:val="1"/>
      </w:numPr>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85581"/>
    <w:pPr>
      <w:keepNext/>
      <w:numPr>
        <w:ilvl w:val="3"/>
        <w:numId w:val="1"/>
      </w:numPr>
      <w:spacing w:before="240" w:after="60"/>
      <w:outlineLvl w:val="3"/>
    </w:pPr>
    <w:rPr>
      <w:rFonts w:ascii="Calibri" w:eastAsia="Times New Roman" w:hAnsi="Calibri" w:cs="Times New Roman"/>
      <w:b/>
      <w:bCs/>
      <w:szCs w:val="28"/>
      <w:lang w:val="en-US"/>
    </w:rPr>
  </w:style>
  <w:style w:type="paragraph" w:styleId="Heading5">
    <w:name w:val="heading 5"/>
    <w:basedOn w:val="Normal"/>
    <w:next w:val="Normal"/>
    <w:link w:val="Heading5Char"/>
    <w:uiPriority w:val="9"/>
    <w:semiHidden/>
    <w:unhideWhenUsed/>
    <w:qFormat/>
    <w:rsid w:val="00A85581"/>
    <w:pPr>
      <w:numPr>
        <w:ilvl w:val="4"/>
        <w:numId w:val="1"/>
      </w:numPr>
      <w:spacing w:before="240" w:after="6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A85581"/>
    <w:pPr>
      <w:numPr>
        <w:ilvl w:val="5"/>
        <w:numId w:val="1"/>
      </w:numPr>
      <w:spacing w:before="240" w:after="60"/>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A85581"/>
    <w:pPr>
      <w:numPr>
        <w:ilvl w:val="6"/>
        <w:numId w:val="1"/>
      </w:numPr>
      <w:spacing w:before="240" w:after="6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A85581"/>
    <w:pPr>
      <w:numPr>
        <w:ilvl w:val="7"/>
        <w:numId w:val="1"/>
      </w:numPr>
      <w:spacing w:before="240" w:after="6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85581"/>
    <w:pPr>
      <w:numPr>
        <w:ilvl w:val="8"/>
        <w:numId w:val="1"/>
      </w:numPr>
      <w:spacing w:before="240" w:after="60"/>
      <w:outlineLvl w:val="8"/>
    </w:pPr>
    <w:rPr>
      <w:rFonts w:ascii="Cambria" w:eastAsia="Times New Roman" w:hAnsi="Cambria"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8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A85581"/>
    <w:rPr>
      <w:rFonts w:ascii="Cambria" w:eastAsia="Times New Roman" w:hAnsi="Cambria" w:cs="Times New Roman"/>
      <w:b/>
      <w:bCs/>
      <w:i/>
      <w:iCs/>
      <w:szCs w:val="28"/>
      <w:lang w:val="en-US"/>
    </w:rPr>
  </w:style>
  <w:style w:type="character" w:customStyle="1" w:styleId="Heading3Char">
    <w:name w:val="Heading 3 Char"/>
    <w:basedOn w:val="DefaultParagraphFont"/>
    <w:link w:val="Heading3"/>
    <w:uiPriority w:val="9"/>
    <w:semiHidden/>
    <w:rsid w:val="00A8558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A85581"/>
    <w:rPr>
      <w:rFonts w:ascii="Calibri" w:eastAsia="Times New Roman" w:hAnsi="Calibri" w:cs="Times New Roman"/>
      <w:b/>
      <w:bCs/>
      <w:szCs w:val="28"/>
      <w:lang w:val="en-US"/>
    </w:rPr>
  </w:style>
  <w:style w:type="character" w:customStyle="1" w:styleId="Heading5Char">
    <w:name w:val="Heading 5 Char"/>
    <w:basedOn w:val="DefaultParagraphFont"/>
    <w:link w:val="Heading5"/>
    <w:uiPriority w:val="9"/>
    <w:semiHidden/>
    <w:rsid w:val="00A8558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A85581"/>
    <w:rPr>
      <w:rFonts w:ascii="Calibri" w:eastAsia="Times New Roman" w:hAnsi="Calibri" w:cs="Times New Roman"/>
      <w:b/>
      <w:bCs/>
      <w:sz w:val="22"/>
      <w:lang w:val="en-US"/>
    </w:rPr>
  </w:style>
  <w:style w:type="character" w:customStyle="1" w:styleId="Heading7Char">
    <w:name w:val="Heading 7 Char"/>
    <w:basedOn w:val="DefaultParagraphFont"/>
    <w:link w:val="Heading7"/>
    <w:uiPriority w:val="9"/>
    <w:semiHidden/>
    <w:rsid w:val="00A85581"/>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A8558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A85581"/>
    <w:rPr>
      <w:rFonts w:ascii="Cambria" w:eastAsia="Times New Roman" w:hAnsi="Cambria" w:cs="Times New Roman"/>
      <w:sz w:val="22"/>
      <w:lang w:val="en-US"/>
    </w:rPr>
  </w:style>
  <w:style w:type="numbering" w:customStyle="1" w:styleId="NoList1">
    <w:name w:val="No List1"/>
    <w:next w:val="NoList"/>
    <w:uiPriority w:val="99"/>
    <w:semiHidden/>
    <w:unhideWhenUsed/>
    <w:rsid w:val="00A85581"/>
  </w:style>
  <w:style w:type="paragraph" w:styleId="NormalWeb">
    <w:name w:val="Normal (Web)"/>
    <w:basedOn w:val="Normal"/>
    <w:uiPriority w:val="99"/>
    <w:unhideWhenUsed/>
    <w:rsid w:val="00A85581"/>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HeaderChar">
    <w:name w:val="Header Char"/>
    <w:basedOn w:val="DefaultParagraphFont"/>
    <w:link w:val="Header"/>
    <w:uiPriority w:val="99"/>
    <w:rsid w:val="00A85581"/>
    <w:rPr>
      <w:rFonts w:ascii=".VnTime" w:eastAsia="Times New Roman" w:hAnsi=".VnTime" w:cs="Times New Roman"/>
      <w:szCs w:val="28"/>
      <w:lang w:val="en-US"/>
    </w:rPr>
  </w:style>
  <w:style w:type="paragraph" w:styleId="Footer">
    <w:name w:val="footer"/>
    <w:basedOn w:val="Normal"/>
    <w:link w:val="Foot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FooterChar">
    <w:name w:val="Footer Char"/>
    <w:basedOn w:val="DefaultParagraphFont"/>
    <w:link w:val="Footer"/>
    <w:uiPriority w:val="99"/>
    <w:rsid w:val="00A85581"/>
    <w:rPr>
      <w:rFonts w:ascii=".VnTime" w:eastAsia="Times New Roman" w:hAnsi=".VnTime" w:cs="Times New Roman"/>
      <w:szCs w:val="28"/>
      <w:lang w:val="en-US"/>
    </w:rPr>
  </w:style>
  <w:style w:type="paragraph" w:styleId="DocumentMap">
    <w:name w:val="Document Map"/>
    <w:basedOn w:val="Normal"/>
    <w:link w:val="DocumentMapChar"/>
    <w:uiPriority w:val="99"/>
    <w:semiHidden/>
    <w:unhideWhenUsed/>
    <w:rsid w:val="00A85581"/>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uiPriority w:val="99"/>
    <w:semiHidden/>
    <w:rsid w:val="00A85581"/>
    <w:rPr>
      <w:rFonts w:ascii="Tahoma" w:eastAsia="Times New Roman" w:hAnsi="Tahoma" w:cs="Times New Roman"/>
      <w:sz w:val="20"/>
      <w:szCs w:val="20"/>
      <w:shd w:val="clear" w:color="auto" w:fill="000080"/>
      <w:lang w:val="en-US"/>
    </w:rPr>
  </w:style>
  <w:style w:type="paragraph" w:styleId="BalloonText">
    <w:name w:val="Balloon Text"/>
    <w:basedOn w:val="Normal"/>
    <w:link w:val="BalloonTextChar"/>
    <w:uiPriority w:val="99"/>
    <w:semiHidden/>
    <w:unhideWhenUsed/>
    <w:rsid w:val="00A8558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558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A85581"/>
    <w:pPr>
      <w:ind w:left="720"/>
    </w:pPr>
    <w:rPr>
      <w:rFonts w:ascii="Calibri" w:eastAsia="Calibri" w:hAnsi="Calibri" w:cs="Times New Roman"/>
      <w:sz w:val="22"/>
      <w:lang w:val="en-US"/>
    </w:rPr>
  </w:style>
  <w:style w:type="character" w:customStyle="1" w:styleId="DocumentMapChar1">
    <w:name w:val="Document Map Char1"/>
    <w:uiPriority w:val="99"/>
    <w:semiHidden/>
    <w:rsid w:val="00A85581"/>
    <w:rPr>
      <w:rFonts w:ascii="Tahoma" w:hAnsi="Tahoma" w:cs="Tahoma" w:hint="default"/>
      <w:sz w:val="16"/>
      <w:szCs w:val="16"/>
    </w:rPr>
  </w:style>
  <w:style w:type="character" w:customStyle="1" w:styleId="newscontent">
    <w:name w:val="newscontent"/>
    <w:rsid w:val="00A85581"/>
  </w:style>
  <w:style w:type="table" w:styleId="TableGrid">
    <w:name w:val="Table Grid"/>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3A3A"/>
    <w:pPr>
      <w:spacing w:after="0" w:line="240" w:lineRule="auto"/>
    </w:pPr>
    <w:rPr>
      <w:lang w:val="en-US"/>
    </w:rPr>
  </w:style>
  <w:style w:type="character" w:styleId="Strong">
    <w:name w:val="Strong"/>
    <w:basedOn w:val="DefaultParagraphFont"/>
    <w:uiPriority w:val="22"/>
    <w:qFormat/>
    <w:rsid w:val="003319FB"/>
    <w:rPr>
      <w:b/>
      <w:bCs/>
    </w:rPr>
  </w:style>
  <w:style w:type="character" w:styleId="Emphasis">
    <w:name w:val="Emphasis"/>
    <w:basedOn w:val="DefaultParagraphFont"/>
    <w:uiPriority w:val="20"/>
    <w:qFormat/>
    <w:rsid w:val="003319FB"/>
    <w:rPr>
      <w:i/>
      <w:iCs/>
    </w:rPr>
  </w:style>
  <w:style w:type="character" w:customStyle="1" w:styleId="apple-converted-space">
    <w:name w:val="apple-converted-space"/>
    <w:basedOn w:val="DefaultParagraphFont"/>
    <w:rsid w:val="00786B71"/>
  </w:style>
  <w:style w:type="character" w:styleId="Hyperlink">
    <w:name w:val="Hyperlink"/>
    <w:basedOn w:val="DefaultParagraphFont"/>
    <w:uiPriority w:val="99"/>
    <w:semiHidden/>
    <w:unhideWhenUsed/>
    <w:rsid w:val="00447E68"/>
    <w:rPr>
      <w:color w:val="0000FF"/>
      <w:u w:val="single"/>
    </w:rPr>
  </w:style>
  <w:style w:type="character" w:customStyle="1" w:styleId="titlechar">
    <w:name w:val="titlechar"/>
    <w:basedOn w:val="DefaultParagraphFont"/>
    <w:rsid w:val="001023E2"/>
  </w:style>
  <w:style w:type="table" w:customStyle="1" w:styleId="TableGrid13">
    <w:name w:val="Table Grid13"/>
    <w:basedOn w:val="TableNormal"/>
    <w:next w:val="TableGrid"/>
    <w:uiPriority w:val="39"/>
    <w:rsid w:val="00FD0C5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845">
      <w:bodyDiv w:val="1"/>
      <w:marLeft w:val="0"/>
      <w:marRight w:val="0"/>
      <w:marTop w:val="0"/>
      <w:marBottom w:val="0"/>
      <w:divBdr>
        <w:top w:val="none" w:sz="0" w:space="0" w:color="auto"/>
        <w:left w:val="none" w:sz="0" w:space="0" w:color="auto"/>
        <w:bottom w:val="none" w:sz="0" w:space="0" w:color="auto"/>
        <w:right w:val="none" w:sz="0" w:space="0" w:color="auto"/>
      </w:divBdr>
    </w:div>
    <w:div w:id="19137424">
      <w:bodyDiv w:val="1"/>
      <w:marLeft w:val="0"/>
      <w:marRight w:val="0"/>
      <w:marTop w:val="0"/>
      <w:marBottom w:val="0"/>
      <w:divBdr>
        <w:top w:val="none" w:sz="0" w:space="0" w:color="auto"/>
        <w:left w:val="none" w:sz="0" w:space="0" w:color="auto"/>
        <w:bottom w:val="none" w:sz="0" w:space="0" w:color="auto"/>
        <w:right w:val="none" w:sz="0" w:space="0" w:color="auto"/>
      </w:divBdr>
    </w:div>
    <w:div w:id="39676754">
      <w:bodyDiv w:val="1"/>
      <w:marLeft w:val="0"/>
      <w:marRight w:val="0"/>
      <w:marTop w:val="0"/>
      <w:marBottom w:val="0"/>
      <w:divBdr>
        <w:top w:val="none" w:sz="0" w:space="0" w:color="auto"/>
        <w:left w:val="none" w:sz="0" w:space="0" w:color="auto"/>
        <w:bottom w:val="none" w:sz="0" w:space="0" w:color="auto"/>
        <w:right w:val="none" w:sz="0" w:space="0" w:color="auto"/>
      </w:divBdr>
    </w:div>
    <w:div w:id="41292212">
      <w:bodyDiv w:val="1"/>
      <w:marLeft w:val="0"/>
      <w:marRight w:val="0"/>
      <w:marTop w:val="0"/>
      <w:marBottom w:val="0"/>
      <w:divBdr>
        <w:top w:val="none" w:sz="0" w:space="0" w:color="auto"/>
        <w:left w:val="none" w:sz="0" w:space="0" w:color="auto"/>
        <w:bottom w:val="none" w:sz="0" w:space="0" w:color="auto"/>
        <w:right w:val="none" w:sz="0" w:space="0" w:color="auto"/>
      </w:divBdr>
    </w:div>
    <w:div w:id="41443656">
      <w:bodyDiv w:val="1"/>
      <w:marLeft w:val="0"/>
      <w:marRight w:val="0"/>
      <w:marTop w:val="0"/>
      <w:marBottom w:val="0"/>
      <w:divBdr>
        <w:top w:val="none" w:sz="0" w:space="0" w:color="auto"/>
        <w:left w:val="none" w:sz="0" w:space="0" w:color="auto"/>
        <w:bottom w:val="none" w:sz="0" w:space="0" w:color="auto"/>
        <w:right w:val="none" w:sz="0" w:space="0" w:color="auto"/>
      </w:divBdr>
    </w:div>
    <w:div w:id="45225798">
      <w:bodyDiv w:val="1"/>
      <w:marLeft w:val="0"/>
      <w:marRight w:val="0"/>
      <w:marTop w:val="0"/>
      <w:marBottom w:val="0"/>
      <w:divBdr>
        <w:top w:val="none" w:sz="0" w:space="0" w:color="auto"/>
        <w:left w:val="none" w:sz="0" w:space="0" w:color="auto"/>
        <w:bottom w:val="none" w:sz="0" w:space="0" w:color="auto"/>
        <w:right w:val="none" w:sz="0" w:space="0" w:color="auto"/>
      </w:divBdr>
    </w:div>
    <w:div w:id="50153224">
      <w:bodyDiv w:val="1"/>
      <w:marLeft w:val="0"/>
      <w:marRight w:val="0"/>
      <w:marTop w:val="0"/>
      <w:marBottom w:val="0"/>
      <w:divBdr>
        <w:top w:val="none" w:sz="0" w:space="0" w:color="auto"/>
        <w:left w:val="none" w:sz="0" w:space="0" w:color="auto"/>
        <w:bottom w:val="none" w:sz="0" w:space="0" w:color="auto"/>
        <w:right w:val="none" w:sz="0" w:space="0" w:color="auto"/>
      </w:divBdr>
    </w:div>
    <w:div w:id="54092265">
      <w:bodyDiv w:val="1"/>
      <w:marLeft w:val="0"/>
      <w:marRight w:val="0"/>
      <w:marTop w:val="0"/>
      <w:marBottom w:val="0"/>
      <w:divBdr>
        <w:top w:val="none" w:sz="0" w:space="0" w:color="auto"/>
        <w:left w:val="none" w:sz="0" w:space="0" w:color="auto"/>
        <w:bottom w:val="none" w:sz="0" w:space="0" w:color="auto"/>
        <w:right w:val="none" w:sz="0" w:space="0" w:color="auto"/>
      </w:divBdr>
    </w:div>
    <w:div w:id="60837885">
      <w:bodyDiv w:val="1"/>
      <w:marLeft w:val="0"/>
      <w:marRight w:val="0"/>
      <w:marTop w:val="0"/>
      <w:marBottom w:val="0"/>
      <w:divBdr>
        <w:top w:val="none" w:sz="0" w:space="0" w:color="auto"/>
        <w:left w:val="none" w:sz="0" w:space="0" w:color="auto"/>
        <w:bottom w:val="none" w:sz="0" w:space="0" w:color="auto"/>
        <w:right w:val="none" w:sz="0" w:space="0" w:color="auto"/>
      </w:divBdr>
    </w:div>
    <w:div w:id="75396373">
      <w:bodyDiv w:val="1"/>
      <w:marLeft w:val="0"/>
      <w:marRight w:val="0"/>
      <w:marTop w:val="0"/>
      <w:marBottom w:val="0"/>
      <w:divBdr>
        <w:top w:val="none" w:sz="0" w:space="0" w:color="auto"/>
        <w:left w:val="none" w:sz="0" w:space="0" w:color="auto"/>
        <w:bottom w:val="none" w:sz="0" w:space="0" w:color="auto"/>
        <w:right w:val="none" w:sz="0" w:space="0" w:color="auto"/>
      </w:divBdr>
    </w:div>
    <w:div w:id="94249860">
      <w:bodyDiv w:val="1"/>
      <w:marLeft w:val="0"/>
      <w:marRight w:val="0"/>
      <w:marTop w:val="0"/>
      <w:marBottom w:val="0"/>
      <w:divBdr>
        <w:top w:val="none" w:sz="0" w:space="0" w:color="auto"/>
        <w:left w:val="none" w:sz="0" w:space="0" w:color="auto"/>
        <w:bottom w:val="none" w:sz="0" w:space="0" w:color="auto"/>
        <w:right w:val="none" w:sz="0" w:space="0" w:color="auto"/>
      </w:divBdr>
    </w:div>
    <w:div w:id="101537493">
      <w:bodyDiv w:val="1"/>
      <w:marLeft w:val="0"/>
      <w:marRight w:val="0"/>
      <w:marTop w:val="0"/>
      <w:marBottom w:val="0"/>
      <w:divBdr>
        <w:top w:val="none" w:sz="0" w:space="0" w:color="auto"/>
        <w:left w:val="none" w:sz="0" w:space="0" w:color="auto"/>
        <w:bottom w:val="none" w:sz="0" w:space="0" w:color="auto"/>
        <w:right w:val="none" w:sz="0" w:space="0" w:color="auto"/>
      </w:divBdr>
    </w:div>
    <w:div w:id="116460156">
      <w:bodyDiv w:val="1"/>
      <w:marLeft w:val="0"/>
      <w:marRight w:val="0"/>
      <w:marTop w:val="0"/>
      <w:marBottom w:val="0"/>
      <w:divBdr>
        <w:top w:val="none" w:sz="0" w:space="0" w:color="auto"/>
        <w:left w:val="none" w:sz="0" w:space="0" w:color="auto"/>
        <w:bottom w:val="none" w:sz="0" w:space="0" w:color="auto"/>
        <w:right w:val="none" w:sz="0" w:space="0" w:color="auto"/>
      </w:divBdr>
    </w:div>
    <w:div w:id="124473604">
      <w:bodyDiv w:val="1"/>
      <w:marLeft w:val="0"/>
      <w:marRight w:val="0"/>
      <w:marTop w:val="0"/>
      <w:marBottom w:val="0"/>
      <w:divBdr>
        <w:top w:val="none" w:sz="0" w:space="0" w:color="auto"/>
        <w:left w:val="none" w:sz="0" w:space="0" w:color="auto"/>
        <w:bottom w:val="none" w:sz="0" w:space="0" w:color="auto"/>
        <w:right w:val="none" w:sz="0" w:space="0" w:color="auto"/>
      </w:divBdr>
      <w:divsChild>
        <w:div w:id="109859885">
          <w:marLeft w:val="0"/>
          <w:marRight w:val="0"/>
          <w:marTop w:val="0"/>
          <w:marBottom w:val="0"/>
          <w:divBdr>
            <w:top w:val="none" w:sz="0" w:space="0" w:color="auto"/>
            <w:left w:val="none" w:sz="0" w:space="0" w:color="auto"/>
            <w:bottom w:val="none" w:sz="0" w:space="0" w:color="auto"/>
            <w:right w:val="none" w:sz="0" w:space="0" w:color="auto"/>
          </w:divBdr>
        </w:div>
        <w:div w:id="1977174738">
          <w:marLeft w:val="0"/>
          <w:marRight w:val="0"/>
          <w:marTop w:val="0"/>
          <w:marBottom w:val="0"/>
          <w:divBdr>
            <w:top w:val="none" w:sz="0" w:space="0" w:color="auto"/>
            <w:left w:val="none" w:sz="0" w:space="0" w:color="auto"/>
            <w:bottom w:val="none" w:sz="0" w:space="0" w:color="auto"/>
            <w:right w:val="none" w:sz="0" w:space="0" w:color="auto"/>
          </w:divBdr>
        </w:div>
      </w:divsChild>
    </w:div>
    <w:div w:id="144199034">
      <w:bodyDiv w:val="1"/>
      <w:marLeft w:val="0"/>
      <w:marRight w:val="0"/>
      <w:marTop w:val="0"/>
      <w:marBottom w:val="0"/>
      <w:divBdr>
        <w:top w:val="none" w:sz="0" w:space="0" w:color="auto"/>
        <w:left w:val="none" w:sz="0" w:space="0" w:color="auto"/>
        <w:bottom w:val="none" w:sz="0" w:space="0" w:color="auto"/>
        <w:right w:val="none" w:sz="0" w:space="0" w:color="auto"/>
      </w:divBdr>
    </w:div>
    <w:div w:id="144201796">
      <w:bodyDiv w:val="1"/>
      <w:marLeft w:val="0"/>
      <w:marRight w:val="0"/>
      <w:marTop w:val="0"/>
      <w:marBottom w:val="0"/>
      <w:divBdr>
        <w:top w:val="none" w:sz="0" w:space="0" w:color="auto"/>
        <w:left w:val="none" w:sz="0" w:space="0" w:color="auto"/>
        <w:bottom w:val="none" w:sz="0" w:space="0" w:color="auto"/>
        <w:right w:val="none" w:sz="0" w:space="0" w:color="auto"/>
      </w:divBdr>
    </w:div>
    <w:div w:id="146939705">
      <w:bodyDiv w:val="1"/>
      <w:marLeft w:val="0"/>
      <w:marRight w:val="0"/>
      <w:marTop w:val="0"/>
      <w:marBottom w:val="0"/>
      <w:divBdr>
        <w:top w:val="none" w:sz="0" w:space="0" w:color="auto"/>
        <w:left w:val="none" w:sz="0" w:space="0" w:color="auto"/>
        <w:bottom w:val="none" w:sz="0" w:space="0" w:color="auto"/>
        <w:right w:val="none" w:sz="0" w:space="0" w:color="auto"/>
      </w:divBdr>
      <w:divsChild>
        <w:div w:id="1520706031">
          <w:marLeft w:val="0"/>
          <w:marRight w:val="0"/>
          <w:marTop w:val="0"/>
          <w:marBottom w:val="0"/>
          <w:divBdr>
            <w:top w:val="none" w:sz="0" w:space="0" w:color="auto"/>
            <w:left w:val="none" w:sz="0" w:space="0" w:color="auto"/>
            <w:bottom w:val="none" w:sz="0" w:space="0" w:color="auto"/>
            <w:right w:val="none" w:sz="0" w:space="0" w:color="auto"/>
          </w:divBdr>
        </w:div>
        <w:div w:id="1541478101">
          <w:marLeft w:val="0"/>
          <w:marRight w:val="0"/>
          <w:marTop w:val="0"/>
          <w:marBottom w:val="0"/>
          <w:divBdr>
            <w:top w:val="none" w:sz="0" w:space="0" w:color="auto"/>
            <w:left w:val="none" w:sz="0" w:space="0" w:color="auto"/>
            <w:bottom w:val="none" w:sz="0" w:space="0" w:color="auto"/>
            <w:right w:val="none" w:sz="0" w:space="0" w:color="auto"/>
          </w:divBdr>
        </w:div>
      </w:divsChild>
    </w:div>
    <w:div w:id="165052176">
      <w:bodyDiv w:val="1"/>
      <w:marLeft w:val="0"/>
      <w:marRight w:val="0"/>
      <w:marTop w:val="0"/>
      <w:marBottom w:val="0"/>
      <w:divBdr>
        <w:top w:val="none" w:sz="0" w:space="0" w:color="auto"/>
        <w:left w:val="none" w:sz="0" w:space="0" w:color="auto"/>
        <w:bottom w:val="none" w:sz="0" w:space="0" w:color="auto"/>
        <w:right w:val="none" w:sz="0" w:space="0" w:color="auto"/>
      </w:divBdr>
    </w:div>
    <w:div w:id="169223313">
      <w:bodyDiv w:val="1"/>
      <w:marLeft w:val="0"/>
      <w:marRight w:val="0"/>
      <w:marTop w:val="0"/>
      <w:marBottom w:val="0"/>
      <w:divBdr>
        <w:top w:val="none" w:sz="0" w:space="0" w:color="auto"/>
        <w:left w:val="none" w:sz="0" w:space="0" w:color="auto"/>
        <w:bottom w:val="none" w:sz="0" w:space="0" w:color="auto"/>
        <w:right w:val="none" w:sz="0" w:space="0" w:color="auto"/>
      </w:divBdr>
    </w:div>
    <w:div w:id="171530723">
      <w:bodyDiv w:val="1"/>
      <w:marLeft w:val="0"/>
      <w:marRight w:val="0"/>
      <w:marTop w:val="0"/>
      <w:marBottom w:val="0"/>
      <w:divBdr>
        <w:top w:val="none" w:sz="0" w:space="0" w:color="auto"/>
        <w:left w:val="none" w:sz="0" w:space="0" w:color="auto"/>
        <w:bottom w:val="none" w:sz="0" w:space="0" w:color="auto"/>
        <w:right w:val="none" w:sz="0" w:space="0" w:color="auto"/>
      </w:divBdr>
      <w:divsChild>
        <w:div w:id="517935089">
          <w:marLeft w:val="1440"/>
          <w:marRight w:val="0"/>
          <w:marTop w:val="0"/>
          <w:marBottom w:val="0"/>
          <w:divBdr>
            <w:top w:val="none" w:sz="0" w:space="0" w:color="auto"/>
            <w:left w:val="none" w:sz="0" w:space="0" w:color="auto"/>
            <w:bottom w:val="none" w:sz="0" w:space="0" w:color="auto"/>
            <w:right w:val="none" w:sz="0" w:space="0" w:color="auto"/>
          </w:divBdr>
        </w:div>
        <w:div w:id="1295987615">
          <w:marLeft w:val="1440"/>
          <w:marRight w:val="0"/>
          <w:marTop w:val="0"/>
          <w:marBottom w:val="0"/>
          <w:divBdr>
            <w:top w:val="none" w:sz="0" w:space="0" w:color="auto"/>
            <w:left w:val="none" w:sz="0" w:space="0" w:color="auto"/>
            <w:bottom w:val="none" w:sz="0" w:space="0" w:color="auto"/>
            <w:right w:val="none" w:sz="0" w:space="0" w:color="auto"/>
          </w:divBdr>
        </w:div>
        <w:div w:id="2064986887">
          <w:marLeft w:val="1440"/>
          <w:marRight w:val="0"/>
          <w:marTop w:val="0"/>
          <w:marBottom w:val="0"/>
          <w:divBdr>
            <w:top w:val="none" w:sz="0" w:space="0" w:color="auto"/>
            <w:left w:val="none" w:sz="0" w:space="0" w:color="auto"/>
            <w:bottom w:val="none" w:sz="0" w:space="0" w:color="auto"/>
            <w:right w:val="none" w:sz="0" w:space="0" w:color="auto"/>
          </w:divBdr>
        </w:div>
      </w:divsChild>
    </w:div>
    <w:div w:id="183634244">
      <w:bodyDiv w:val="1"/>
      <w:marLeft w:val="0"/>
      <w:marRight w:val="0"/>
      <w:marTop w:val="0"/>
      <w:marBottom w:val="0"/>
      <w:divBdr>
        <w:top w:val="none" w:sz="0" w:space="0" w:color="auto"/>
        <w:left w:val="none" w:sz="0" w:space="0" w:color="auto"/>
        <w:bottom w:val="none" w:sz="0" w:space="0" w:color="auto"/>
        <w:right w:val="none" w:sz="0" w:space="0" w:color="auto"/>
      </w:divBdr>
    </w:div>
    <w:div w:id="184369439">
      <w:bodyDiv w:val="1"/>
      <w:marLeft w:val="0"/>
      <w:marRight w:val="0"/>
      <w:marTop w:val="0"/>
      <w:marBottom w:val="0"/>
      <w:divBdr>
        <w:top w:val="none" w:sz="0" w:space="0" w:color="auto"/>
        <w:left w:val="none" w:sz="0" w:space="0" w:color="auto"/>
        <w:bottom w:val="none" w:sz="0" w:space="0" w:color="auto"/>
        <w:right w:val="none" w:sz="0" w:space="0" w:color="auto"/>
      </w:divBdr>
    </w:div>
    <w:div w:id="196745257">
      <w:bodyDiv w:val="1"/>
      <w:marLeft w:val="0"/>
      <w:marRight w:val="0"/>
      <w:marTop w:val="0"/>
      <w:marBottom w:val="0"/>
      <w:divBdr>
        <w:top w:val="none" w:sz="0" w:space="0" w:color="auto"/>
        <w:left w:val="none" w:sz="0" w:space="0" w:color="auto"/>
        <w:bottom w:val="none" w:sz="0" w:space="0" w:color="auto"/>
        <w:right w:val="none" w:sz="0" w:space="0" w:color="auto"/>
      </w:divBdr>
    </w:div>
    <w:div w:id="199783203">
      <w:bodyDiv w:val="1"/>
      <w:marLeft w:val="0"/>
      <w:marRight w:val="0"/>
      <w:marTop w:val="0"/>
      <w:marBottom w:val="0"/>
      <w:divBdr>
        <w:top w:val="none" w:sz="0" w:space="0" w:color="auto"/>
        <w:left w:val="none" w:sz="0" w:space="0" w:color="auto"/>
        <w:bottom w:val="none" w:sz="0" w:space="0" w:color="auto"/>
        <w:right w:val="none" w:sz="0" w:space="0" w:color="auto"/>
      </w:divBdr>
    </w:div>
    <w:div w:id="209268308">
      <w:bodyDiv w:val="1"/>
      <w:marLeft w:val="0"/>
      <w:marRight w:val="0"/>
      <w:marTop w:val="0"/>
      <w:marBottom w:val="0"/>
      <w:divBdr>
        <w:top w:val="none" w:sz="0" w:space="0" w:color="auto"/>
        <w:left w:val="none" w:sz="0" w:space="0" w:color="auto"/>
        <w:bottom w:val="none" w:sz="0" w:space="0" w:color="auto"/>
        <w:right w:val="none" w:sz="0" w:space="0" w:color="auto"/>
      </w:divBdr>
    </w:div>
    <w:div w:id="230163082">
      <w:bodyDiv w:val="1"/>
      <w:marLeft w:val="0"/>
      <w:marRight w:val="0"/>
      <w:marTop w:val="0"/>
      <w:marBottom w:val="0"/>
      <w:divBdr>
        <w:top w:val="none" w:sz="0" w:space="0" w:color="auto"/>
        <w:left w:val="none" w:sz="0" w:space="0" w:color="auto"/>
        <w:bottom w:val="none" w:sz="0" w:space="0" w:color="auto"/>
        <w:right w:val="none" w:sz="0" w:space="0" w:color="auto"/>
      </w:divBdr>
      <w:divsChild>
        <w:div w:id="899173819">
          <w:marLeft w:val="0"/>
          <w:marRight w:val="0"/>
          <w:marTop w:val="0"/>
          <w:marBottom w:val="0"/>
          <w:divBdr>
            <w:top w:val="none" w:sz="0" w:space="0" w:color="auto"/>
            <w:left w:val="none" w:sz="0" w:space="0" w:color="auto"/>
            <w:bottom w:val="none" w:sz="0" w:space="0" w:color="auto"/>
            <w:right w:val="none" w:sz="0" w:space="0" w:color="auto"/>
          </w:divBdr>
        </w:div>
        <w:div w:id="1035423583">
          <w:marLeft w:val="0"/>
          <w:marRight w:val="0"/>
          <w:marTop w:val="0"/>
          <w:marBottom w:val="0"/>
          <w:divBdr>
            <w:top w:val="none" w:sz="0" w:space="0" w:color="auto"/>
            <w:left w:val="none" w:sz="0" w:space="0" w:color="auto"/>
            <w:bottom w:val="none" w:sz="0" w:space="0" w:color="auto"/>
            <w:right w:val="none" w:sz="0" w:space="0" w:color="auto"/>
          </w:divBdr>
        </w:div>
        <w:div w:id="1181627083">
          <w:marLeft w:val="0"/>
          <w:marRight w:val="0"/>
          <w:marTop w:val="0"/>
          <w:marBottom w:val="0"/>
          <w:divBdr>
            <w:top w:val="none" w:sz="0" w:space="0" w:color="auto"/>
            <w:left w:val="none" w:sz="0" w:space="0" w:color="auto"/>
            <w:bottom w:val="none" w:sz="0" w:space="0" w:color="auto"/>
            <w:right w:val="none" w:sz="0" w:space="0" w:color="auto"/>
          </w:divBdr>
        </w:div>
        <w:div w:id="2112629895">
          <w:marLeft w:val="0"/>
          <w:marRight w:val="0"/>
          <w:marTop w:val="0"/>
          <w:marBottom w:val="0"/>
          <w:divBdr>
            <w:top w:val="none" w:sz="0" w:space="0" w:color="auto"/>
            <w:left w:val="none" w:sz="0" w:space="0" w:color="auto"/>
            <w:bottom w:val="none" w:sz="0" w:space="0" w:color="auto"/>
            <w:right w:val="none" w:sz="0" w:space="0" w:color="auto"/>
          </w:divBdr>
        </w:div>
      </w:divsChild>
    </w:div>
    <w:div w:id="230967354">
      <w:bodyDiv w:val="1"/>
      <w:marLeft w:val="0"/>
      <w:marRight w:val="0"/>
      <w:marTop w:val="0"/>
      <w:marBottom w:val="0"/>
      <w:divBdr>
        <w:top w:val="none" w:sz="0" w:space="0" w:color="auto"/>
        <w:left w:val="none" w:sz="0" w:space="0" w:color="auto"/>
        <w:bottom w:val="none" w:sz="0" w:space="0" w:color="auto"/>
        <w:right w:val="none" w:sz="0" w:space="0" w:color="auto"/>
      </w:divBdr>
      <w:divsChild>
        <w:div w:id="223954847">
          <w:marLeft w:val="0"/>
          <w:marRight w:val="0"/>
          <w:marTop w:val="0"/>
          <w:marBottom w:val="0"/>
          <w:divBdr>
            <w:top w:val="none" w:sz="0" w:space="0" w:color="auto"/>
            <w:left w:val="none" w:sz="0" w:space="0" w:color="auto"/>
            <w:bottom w:val="none" w:sz="0" w:space="0" w:color="auto"/>
            <w:right w:val="none" w:sz="0" w:space="0" w:color="auto"/>
          </w:divBdr>
        </w:div>
        <w:div w:id="456072450">
          <w:marLeft w:val="0"/>
          <w:marRight w:val="0"/>
          <w:marTop w:val="0"/>
          <w:marBottom w:val="0"/>
          <w:divBdr>
            <w:top w:val="none" w:sz="0" w:space="0" w:color="auto"/>
            <w:left w:val="none" w:sz="0" w:space="0" w:color="auto"/>
            <w:bottom w:val="none" w:sz="0" w:space="0" w:color="auto"/>
            <w:right w:val="none" w:sz="0" w:space="0" w:color="auto"/>
          </w:divBdr>
        </w:div>
        <w:div w:id="831600451">
          <w:marLeft w:val="0"/>
          <w:marRight w:val="0"/>
          <w:marTop w:val="0"/>
          <w:marBottom w:val="0"/>
          <w:divBdr>
            <w:top w:val="none" w:sz="0" w:space="0" w:color="auto"/>
            <w:left w:val="none" w:sz="0" w:space="0" w:color="auto"/>
            <w:bottom w:val="none" w:sz="0" w:space="0" w:color="auto"/>
            <w:right w:val="none" w:sz="0" w:space="0" w:color="auto"/>
          </w:divBdr>
        </w:div>
        <w:div w:id="882250367">
          <w:marLeft w:val="0"/>
          <w:marRight w:val="0"/>
          <w:marTop w:val="0"/>
          <w:marBottom w:val="0"/>
          <w:divBdr>
            <w:top w:val="none" w:sz="0" w:space="0" w:color="auto"/>
            <w:left w:val="none" w:sz="0" w:space="0" w:color="auto"/>
            <w:bottom w:val="none" w:sz="0" w:space="0" w:color="auto"/>
            <w:right w:val="none" w:sz="0" w:space="0" w:color="auto"/>
          </w:divBdr>
        </w:div>
        <w:div w:id="1217815509">
          <w:marLeft w:val="0"/>
          <w:marRight w:val="0"/>
          <w:marTop w:val="0"/>
          <w:marBottom w:val="0"/>
          <w:divBdr>
            <w:top w:val="none" w:sz="0" w:space="0" w:color="auto"/>
            <w:left w:val="none" w:sz="0" w:space="0" w:color="auto"/>
            <w:bottom w:val="none" w:sz="0" w:space="0" w:color="auto"/>
            <w:right w:val="none" w:sz="0" w:space="0" w:color="auto"/>
          </w:divBdr>
        </w:div>
        <w:div w:id="1856773223">
          <w:marLeft w:val="0"/>
          <w:marRight w:val="0"/>
          <w:marTop w:val="0"/>
          <w:marBottom w:val="0"/>
          <w:divBdr>
            <w:top w:val="none" w:sz="0" w:space="0" w:color="auto"/>
            <w:left w:val="none" w:sz="0" w:space="0" w:color="auto"/>
            <w:bottom w:val="none" w:sz="0" w:space="0" w:color="auto"/>
            <w:right w:val="none" w:sz="0" w:space="0" w:color="auto"/>
          </w:divBdr>
        </w:div>
      </w:divsChild>
    </w:div>
    <w:div w:id="235432639">
      <w:bodyDiv w:val="1"/>
      <w:marLeft w:val="0"/>
      <w:marRight w:val="0"/>
      <w:marTop w:val="0"/>
      <w:marBottom w:val="0"/>
      <w:divBdr>
        <w:top w:val="none" w:sz="0" w:space="0" w:color="auto"/>
        <w:left w:val="none" w:sz="0" w:space="0" w:color="auto"/>
        <w:bottom w:val="none" w:sz="0" w:space="0" w:color="auto"/>
        <w:right w:val="none" w:sz="0" w:space="0" w:color="auto"/>
      </w:divBdr>
      <w:divsChild>
        <w:div w:id="494303080">
          <w:marLeft w:val="0"/>
          <w:marRight w:val="0"/>
          <w:marTop w:val="0"/>
          <w:marBottom w:val="0"/>
          <w:divBdr>
            <w:top w:val="none" w:sz="0" w:space="0" w:color="auto"/>
            <w:left w:val="none" w:sz="0" w:space="0" w:color="auto"/>
            <w:bottom w:val="none" w:sz="0" w:space="0" w:color="auto"/>
            <w:right w:val="none" w:sz="0" w:space="0" w:color="auto"/>
          </w:divBdr>
        </w:div>
        <w:div w:id="1872111519">
          <w:marLeft w:val="0"/>
          <w:marRight w:val="0"/>
          <w:marTop w:val="0"/>
          <w:marBottom w:val="0"/>
          <w:divBdr>
            <w:top w:val="none" w:sz="0" w:space="0" w:color="auto"/>
            <w:left w:val="none" w:sz="0" w:space="0" w:color="auto"/>
            <w:bottom w:val="none" w:sz="0" w:space="0" w:color="auto"/>
            <w:right w:val="none" w:sz="0" w:space="0" w:color="auto"/>
          </w:divBdr>
        </w:div>
      </w:divsChild>
    </w:div>
    <w:div w:id="239491012">
      <w:bodyDiv w:val="1"/>
      <w:marLeft w:val="0"/>
      <w:marRight w:val="0"/>
      <w:marTop w:val="0"/>
      <w:marBottom w:val="0"/>
      <w:divBdr>
        <w:top w:val="none" w:sz="0" w:space="0" w:color="auto"/>
        <w:left w:val="none" w:sz="0" w:space="0" w:color="auto"/>
        <w:bottom w:val="none" w:sz="0" w:space="0" w:color="auto"/>
        <w:right w:val="none" w:sz="0" w:space="0" w:color="auto"/>
      </w:divBdr>
    </w:div>
    <w:div w:id="260337451">
      <w:bodyDiv w:val="1"/>
      <w:marLeft w:val="0"/>
      <w:marRight w:val="0"/>
      <w:marTop w:val="0"/>
      <w:marBottom w:val="0"/>
      <w:divBdr>
        <w:top w:val="none" w:sz="0" w:space="0" w:color="auto"/>
        <w:left w:val="none" w:sz="0" w:space="0" w:color="auto"/>
        <w:bottom w:val="none" w:sz="0" w:space="0" w:color="auto"/>
        <w:right w:val="none" w:sz="0" w:space="0" w:color="auto"/>
      </w:divBdr>
    </w:div>
    <w:div w:id="295068705">
      <w:bodyDiv w:val="1"/>
      <w:marLeft w:val="0"/>
      <w:marRight w:val="0"/>
      <w:marTop w:val="0"/>
      <w:marBottom w:val="0"/>
      <w:divBdr>
        <w:top w:val="none" w:sz="0" w:space="0" w:color="auto"/>
        <w:left w:val="none" w:sz="0" w:space="0" w:color="auto"/>
        <w:bottom w:val="none" w:sz="0" w:space="0" w:color="auto"/>
        <w:right w:val="none" w:sz="0" w:space="0" w:color="auto"/>
      </w:divBdr>
    </w:div>
    <w:div w:id="296030116">
      <w:bodyDiv w:val="1"/>
      <w:marLeft w:val="0"/>
      <w:marRight w:val="0"/>
      <w:marTop w:val="0"/>
      <w:marBottom w:val="0"/>
      <w:divBdr>
        <w:top w:val="none" w:sz="0" w:space="0" w:color="auto"/>
        <w:left w:val="none" w:sz="0" w:space="0" w:color="auto"/>
        <w:bottom w:val="none" w:sz="0" w:space="0" w:color="auto"/>
        <w:right w:val="none" w:sz="0" w:space="0" w:color="auto"/>
      </w:divBdr>
    </w:div>
    <w:div w:id="298342052">
      <w:bodyDiv w:val="1"/>
      <w:marLeft w:val="0"/>
      <w:marRight w:val="0"/>
      <w:marTop w:val="0"/>
      <w:marBottom w:val="0"/>
      <w:divBdr>
        <w:top w:val="none" w:sz="0" w:space="0" w:color="auto"/>
        <w:left w:val="none" w:sz="0" w:space="0" w:color="auto"/>
        <w:bottom w:val="none" w:sz="0" w:space="0" w:color="auto"/>
        <w:right w:val="none" w:sz="0" w:space="0" w:color="auto"/>
      </w:divBdr>
      <w:divsChild>
        <w:div w:id="133304092">
          <w:marLeft w:val="0"/>
          <w:marRight w:val="0"/>
          <w:marTop w:val="0"/>
          <w:marBottom w:val="0"/>
          <w:divBdr>
            <w:top w:val="none" w:sz="0" w:space="0" w:color="auto"/>
            <w:left w:val="none" w:sz="0" w:space="0" w:color="auto"/>
            <w:bottom w:val="none" w:sz="0" w:space="0" w:color="auto"/>
            <w:right w:val="none" w:sz="0" w:space="0" w:color="auto"/>
          </w:divBdr>
        </w:div>
        <w:div w:id="381710905">
          <w:marLeft w:val="0"/>
          <w:marRight w:val="0"/>
          <w:marTop w:val="0"/>
          <w:marBottom w:val="0"/>
          <w:divBdr>
            <w:top w:val="none" w:sz="0" w:space="0" w:color="auto"/>
            <w:left w:val="none" w:sz="0" w:space="0" w:color="auto"/>
            <w:bottom w:val="none" w:sz="0" w:space="0" w:color="auto"/>
            <w:right w:val="none" w:sz="0" w:space="0" w:color="auto"/>
          </w:divBdr>
        </w:div>
        <w:div w:id="516508847">
          <w:marLeft w:val="0"/>
          <w:marRight w:val="0"/>
          <w:marTop w:val="0"/>
          <w:marBottom w:val="0"/>
          <w:divBdr>
            <w:top w:val="none" w:sz="0" w:space="0" w:color="auto"/>
            <w:left w:val="none" w:sz="0" w:space="0" w:color="auto"/>
            <w:bottom w:val="none" w:sz="0" w:space="0" w:color="auto"/>
            <w:right w:val="none" w:sz="0" w:space="0" w:color="auto"/>
          </w:divBdr>
        </w:div>
        <w:div w:id="520246138">
          <w:marLeft w:val="0"/>
          <w:marRight w:val="0"/>
          <w:marTop w:val="0"/>
          <w:marBottom w:val="0"/>
          <w:divBdr>
            <w:top w:val="none" w:sz="0" w:space="0" w:color="auto"/>
            <w:left w:val="none" w:sz="0" w:space="0" w:color="auto"/>
            <w:bottom w:val="none" w:sz="0" w:space="0" w:color="auto"/>
            <w:right w:val="none" w:sz="0" w:space="0" w:color="auto"/>
          </w:divBdr>
        </w:div>
        <w:div w:id="521867699">
          <w:marLeft w:val="0"/>
          <w:marRight w:val="0"/>
          <w:marTop w:val="0"/>
          <w:marBottom w:val="0"/>
          <w:divBdr>
            <w:top w:val="none" w:sz="0" w:space="0" w:color="auto"/>
            <w:left w:val="none" w:sz="0" w:space="0" w:color="auto"/>
            <w:bottom w:val="none" w:sz="0" w:space="0" w:color="auto"/>
            <w:right w:val="none" w:sz="0" w:space="0" w:color="auto"/>
          </w:divBdr>
        </w:div>
        <w:div w:id="742532678">
          <w:marLeft w:val="0"/>
          <w:marRight w:val="0"/>
          <w:marTop w:val="0"/>
          <w:marBottom w:val="0"/>
          <w:divBdr>
            <w:top w:val="none" w:sz="0" w:space="0" w:color="auto"/>
            <w:left w:val="none" w:sz="0" w:space="0" w:color="auto"/>
            <w:bottom w:val="none" w:sz="0" w:space="0" w:color="auto"/>
            <w:right w:val="none" w:sz="0" w:space="0" w:color="auto"/>
          </w:divBdr>
        </w:div>
        <w:div w:id="789973844">
          <w:marLeft w:val="0"/>
          <w:marRight w:val="0"/>
          <w:marTop w:val="0"/>
          <w:marBottom w:val="0"/>
          <w:divBdr>
            <w:top w:val="none" w:sz="0" w:space="0" w:color="auto"/>
            <w:left w:val="none" w:sz="0" w:space="0" w:color="auto"/>
            <w:bottom w:val="none" w:sz="0" w:space="0" w:color="auto"/>
            <w:right w:val="none" w:sz="0" w:space="0" w:color="auto"/>
          </w:divBdr>
        </w:div>
        <w:div w:id="1313947946">
          <w:marLeft w:val="0"/>
          <w:marRight w:val="0"/>
          <w:marTop w:val="0"/>
          <w:marBottom w:val="0"/>
          <w:divBdr>
            <w:top w:val="none" w:sz="0" w:space="0" w:color="auto"/>
            <w:left w:val="none" w:sz="0" w:space="0" w:color="auto"/>
            <w:bottom w:val="none" w:sz="0" w:space="0" w:color="auto"/>
            <w:right w:val="none" w:sz="0" w:space="0" w:color="auto"/>
          </w:divBdr>
        </w:div>
        <w:div w:id="1697729419">
          <w:marLeft w:val="0"/>
          <w:marRight w:val="0"/>
          <w:marTop w:val="0"/>
          <w:marBottom w:val="0"/>
          <w:divBdr>
            <w:top w:val="none" w:sz="0" w:space="0" w:color="auto"/>
            <w:left w:val="none" w:sz="0" w:space="0" w:color="auto"/>
            <w:bottom w:val="none" w:sz="0" w:space="0" w:color="auto"/>
            <w:right w:val="none" w:sz="0" w:space="0" w:color="auto"/>
          </w:divBdr>
        </w:div>
        <w:div w:id="1703477341">
          <w:marLeft w:val="0"/>
          <w:marRight w:val="0"/>
          <w:marTop w:val="0"/>
          <w:marBottom w:val="0"/>
          <w:divBdr>
            <w:top w:val="none" w:sz="0" w:space="0" w:color="auto"/>
            <w:left w:val="none" w:sz="0" w:space="0" w:color="auto"/>
            <w:bottom w:val="none" w:sz="0" w:space="0" w:color="auto"/>
            <w:right w:val="none" w:sz="0" w:space="0" w:color="auto"/>
          </w:divBdr>
        </w:div>
        <w:div w:id="1908224026">
          <w:marLeft w:val="0"/>
          <w:marRight w:val="0"/>
          <w:marTop w:val="0"/>
          <w:marBottom w:val="0"/>
          <w:divBdr>
            <w:top w:val="none" w:sz="0" w:space="0" w:color="auto"/>
            <w:left w:val="none" w:sz="0" w:space="0" w:color="auto"/>
            <w:bottom w:val="none" w:sz="0" w:space="0" w:color="auto"/>
            <w:right w:val="none" w:sz="0" w:space="0" w:color="auto"/>
          </w:divBdr>
        </w:div>
        <w:div w:id="2040276829">
          <w:marLeft w:val="0"/>
          <w:marRight w:val="0"/>
          <w:marTop w:val="0"/>
          <w:marBottom w:val="0"/>
          <w:divBdr>
            <w:top w:val="none" w:sz="0" w:space="0" w:color="auto"/>
            <w:left w:val="none" w:sz="0" w:space="0" w:color="auto"/>
            <w:bottom w:val="none" w:sz="0" w:space="0" w:color="auto"/>
            <w:right w:val="none" w:sz="0" w:space="0" w:color="auto"/>
          </w:divBdr>
        </w:div>
      </w:divsChild>
    </w:div>
    <w:div w:id="307789551">
      <w:bodyDiv w:val="1"/>
      <w:marLeft w:val="0"/>
      <w:marRight w:val="0"/>
      <w:marTop w:val="0"/>
      <w:marBottom w:val="0"/>
      <w:divBdr>
        <w:top w:val="none" w:sz="0" w:space="0" w:color="auto"/>
        <w:left w:val="none" w:sz="0" w:space="0" w:color="auto"/>
        <w:bottom w:val="none" w:sz="0" w:space="0" w:color="auto"/>
        <w:right w:val="none" w:sz="0" w:space="0" w:color="auto"/>
      </w:divBdr>
    </w:div>
    <w:div w:id="320039619">
      <w:bodyDiv w:val="1"/>
      <w:marLeft w:val="0"/>
      <w:marRight w:val="0"/>
      <w:marTop w:val="0"/>
      <w:marBottom w:val="0"/>
      <w:divBdr>
        <w:top w:val="none" w:sz="0" w:space="0" w:color="auto"/>
        <w:left w:val="none" w:sz="0" w:space="0" w:color="auto"/>
        <w:bottom w:val="none" w:sz="0" w:space="0" w:color="auto"/>
        <w:right w:val="none" w:sz="0" w:space="0" w:color="auto"/>
      </w:divBdr>
    </w:div>
    <w:div w:id="320813534">
      <w:bodyDiv w:val="1"/>
      <w:marLeft w:val="0"/>
      <w:marRight w:val="0"/>
      <w:marTop w:val="0"/>
      <w:marBottom w:val="0"/>
      <w:divBdr>
        <w:top w:val="none" w:sz="0" w:space="0" w:color="auto"/>
        <w:left w:val="none" w:sz="0" w:space="0" w:color="auto"/>
        <w:bottom w:val="none" w:sz="0" w:space="0" w:color="auto"/>
        <w:right w:val="none" w:sz="0" w:space="0" w:color="auto"/>
      </w:divBdr>
    </w:div>
    <w:div w:id="327057404">
      <w:bodyDiv w:val="1"/>
      <w:marLeft w:val="0"/>
      <w:marRight w:val="0"/>
      <w:marTop w:val="0"/>
      <w:marBottom w:val="0"/>
      <w:divBdr>
        <w:top w:val="none" w:sz="0" w:space="0" w:color="auto"/>
        <w:left w:val="none" w:sz="0" w:space="0" w:color="auto"/>
        <w:bottom w:val="none" w:sz="0" w:space="0" w:color="auto"/>
        <w:right w:val="none" w:sz="0" w:space="0" w:color="auto"/>
      </w:divBdr>
      <w:divsChild>
        <w:div w:id="360010728">
          <w:marLeft w:val="0"/>
          <w:marRight w:val="0"/>
          <w:marTop w:val="0"/>
          <w:marBottom w:val="0"/>
          <w:divBdr>
            <w:top w:val="none" w:sz="0" w:space="0" w:color="auto"/>
            <w:left w:val="none" w:sz="0" w:space="0" w:color="auto"/>
            <w:bottom w:val="none" w:sz="0" w:space="0" w:color="auto"/>
            <w:right w:val="none" w:sz="0" w:space="0" w:color="auto"/>
          </w:divBdr>
        </w:div>
        <w:div w:id="1037509353">
          <w:marLeft w:val="0"/>
          <w:marRight w:val="0"/>
          <w:marTop w:val="0"/>
          <w:marBottom w:val="0"/>
          <w:divBdr>
            <w:top w:val="none" w:sz="0" w:space="0" w:color="auto"/>
            <w:left w:val="none" w:sz="0" w:space="0" w:color="auto"/>
            <w:bottom w:val="none" w:sz="0" w:space="0" w:color="auto"/>
            <w:right w:val="none" w:sz="0" w:space="0" w:color="auto"/>
          </w:divBdr>
        </w:div>
        <w:div w:id="1692026522">
          <w:marLeft w:val="0"/>
          <w:marRight w:val="0"/>
          <w:marTop w:val="0"/>
          <w:marBottom w:val="0"/>
          <w:divBdr>
            <w:top w:val="none" w:sz="0" w:space="0" w:color="auto"/>
            <w:left w:val="none" w:sz="0" w:space="0" w:color="auto"/>
            <w:bottom w:val="none" w:sz="0" w:space="0" w:color="auto"/>
            <w:right w:val="none" w:sz="0" w:space="0" w:color="auto"/>
          </w:divBdr>
        </w:div>
      </w:divsChild>
    </w:div>
    <w:div w:id="327369078">
      <w:bodyDiv w:val="1"/>
      <w:marLeft w:val="0"/>
      <w:marRight w:val="0"/>
      <w:marTop w:val="0"/>
      <w:marBottom w:val="0"/>
      <w:divBdr>
        <w:top w:val="none" w:sz="0" w:space="0" w:color="auto"/>
        <w:left w:val="none" w:sz="0" w:space="0" w:color="auto"/>
        <w:bottom w:val="none" w:sz="0" w:space="0" w:color="auto"/>
        <w:right w:val="none" w:sz="0" w:space="0" w:color="auto"/>
      </w:divBdr>
    </w:div>
    <w:div w:id="331682038">
      <w:bodyDiv w:val="1"/>
      <w:marLeft w:val="0"/>
      <w:marRight w:val="0"/>
      <w:marTop w:val="0"/>
      <w:marBottom w:val="0"/>
      <w:divBdr>
        <w:top w:val="none" w:sz="0" w:space="0" w:color="auto"/>
        <w:left w:val="none" w:sz="0" w:space="0" w:color="auto"/>
        <w:bottom w:val="none" w:sz="0" w:space="0" w:color="auto"/>
        <w:right w:val="none" w:sz="0" w:space="0" w:color="auto"/>
      </w:divBdr>
    </w:div>
    <w:div w:id="336856778">
      <w:bodyDiv w:val="1"/>
      <w:marLeft w:val="0"/>
      <w:marRight w:val="0"/>
      <w:marTop w:val="0"/>
      <w:marBottom w:val="0"/>
      <w:divBdr>
        <w:top w:val="none" w:sz="0" w:space="0" w:color="auto"/>
        <w:left w:val="none" w:sz="0" w:space="0" w:color="auto"/>
        <w:bottom w:val="none" w:sz="0" w:space="0" w:color="auto"/>
        <w:right w:val="none" w:sz="0" w:space="0" w:color="auto"/>
      </w:divBdr>
    </w:div>
    <w:div w:id="349912478">
      <w:bodyDiv w:val="1"/>
      <w:marLeft w:val="0"/>
      <w:marRight w:val="0"/>
      <w:marTop w:val="0"/>
      <w:marBottom w:val="0"/>
      <w:divBdr>
        <w:top w:val="none" w:sz="0" w:space="0" w:color="auto"/>
        <w:left w:val="none" w:sz="0" w:space="0" w:color="auto"/>
        <w:bottom w:val="none" w:sz="0" w:space="0" w:color="auto"/>
        <w:right w:val="none" w:sz="0" w:space="0" w:color="auto"/>
      </w:divBdr>
    </w:div>
    <w:div w:id="358118447">
      <w:bodyDiv w:val="1"/>
      <w:marLeft w:val="0"/>
      <w:marRight w:val="0"/>
      <w:marTop w:val="0"/>
      <w:marBottom w:val="0"/>
      <w:divBdr>
        <w:top w:val="none" w:sz="0" w:space="0" w:color="auto"/>
        <w:left w:val="none" w:sz="0" w:space="0" w:color="auto"/>
        <w:bottom w:val="none" w:sz="0" w:space="0" w:color="auto"/>
        <w:right w:val="none" w:sz="0" w:space="0" w:color="auto"/>
      </w:divBdr>
    </w:div>
    <w:div w:id="358942981">
      <w:bodyDiv w:val="1"/>
      <w:marLeft w:val="0"/>
      <w:marRight w:val="0"/>
      <w:marTop w:val="0"/>
      <w:marBottom w:val="0"/>
      <w:divBdr>
        <w:top w:val="none" w:sz="0" w:space="0" w:color="auto"/>
        <w:left w:val="none" w:sz="0" w:space="0" w:color="auto"/>
        <w:bottom w:val="none" w:sz="0" w:space="0" w:color="auto"/>
        <w:right w:val="none" w:sz="0" w:space="0" w:color="auto"/>
      </w:divBdr>
    </w:div>
    <w:div w:id="365299491">
      <w:bodyDiv w:val="1"/>
      <w:marLeft w:val="0"/>
      <w:marRight w:val="0"/>
      <w:marTop w:val="0"/>
      <w:marBottom w:val="0"/>
      <w:divBdr>
        <w:top w:val="none" w:sz="0" w:space="0" w:color="auto"/>
        <w:left w:val="none" w:sz="0" w:space="0" w:color="auto"/>
        <w:bottom w:val="none" w:sz="0" w:space="0" w:color="auto"/>
        <w:right w:val="none" w:sz="0" w:space="0" w:color="auto"/>
      </w:divBdr>
    </w:div>
    <w:div w:id="378363622">
      <w:bodyDiv w:val="1"/>
      <w:marLeft w:val="0"/>
      <w:marRight w:val="0"/>
      <w:marTop w:val="0"/>
      <w:marBottom w:val="0"/>
      <w:divBdr>
        <w:top w:val="none" w:sz="0" w:space="0" w:color="auto"/>
        <w:left w:val="none" w:sz="0" w:space="0" w:color="auto"/>
        <w:bottom w:val="none" w:sz="0" w:space="0" w:color="auto"/>
        <w:right w:val="none" w:sz="0" w:space="0" w:color="auto"/>
      </w:divBdr>
    </w:div>
    <w:div w:id="391737667">
      <w:bodyDiv w:val="1"/>
      <w:marLeft w:val="0"/>
      <w:marRight w:val="0"/>
      <w:marTop w:val="0"/>
      <w:marBottom w:val="0"/>
      <w:divBdr>
        <w:top w:val="none" w:sz="0" w:space="0" w:color="auto"/>
        <w:left w:val="none" w:sz="0" w:space="0" w:color="auto"/>
        <w:bottom w:val="none" w:sz="0" w:space="0" w:color="auto"/>
        <w:right w:val="none" w:sz="0" w:space="0" w:color="auto"/>
      </w:divBdr>
    </w:div>
    <w:div w:id="401950309">
      <w:bodyDiv w:val="1"/>
      <w:marLeft w:val="0"/>
      <w:marRight w:val="0"/>
      <w:marTop w:val="0"/>
      <w:marBottom w:val="0"/>
      <w:divBdr>
        <w:top w:val="none" w:sz="0" w:space="0" w:color="auto"/>
        <w:left w:val="none" w:sz="0" w:space="0" w:color="auto"/>
        <w:bottom w:val="none" w:sz="0" w:space="0" w:color="auto"/>
        <w:right w:val="none" w:sz="0" w:space="0" w:color="auto"/>
      </w:divBdr>
    </w:div>
    <w:div w:id="404886300">
      <w:bodyDiv w:val="1"/>
      <w:marLeft w:val="0"/>
      <w:marRight w:val="0"/>
      <w:marTop w:val="0"/>
      <w:marBottom w:val="0"/>
      <w:divBdr>
        <w:top w:val="none" w:sz="0" w:space="0" w:color="auto"/>
        <w:left w:val="none" w:sz="0" w:space="0" w:color="auto"/>
        <w:bottom w:val="none" w:sz="0" w:space="0" w:color="auto"/>
        <w:right w:val="none" w:sz="0" w:space="0" w:color="auto"/>
      </w:divBdr>
    </w:div>
    <w:div w:id="408044924">
      <w:bodyDiv w:val="1"/>
      <w:marLeft w:val="0"/>
      <w:marRight w:val="0"/>
      <w:marTop w:val="0"/>
      <w:marBottom w:val="0"/>
      <w:divBdr>
        <w:top w:val="none" w:sz="0" w:space="0" w:color="auto"/>
        <w:left w:val="none" w:sz="0" w:space="0" w:color="auto"/>
        <w:bottom w:val="none" w:sz="0" w:space="0" w:color="auto"/>
        <w:right w:val="none" w:sz="0" w:space="0" w:color="auto"/>
      </w:divBdr>
    </w:div>
    <w:div w:id="418987900">
      <w:bodyDiv w:val="1"/>
      <w:marLeft w:val="0"/>
      <w:marRight w:val="0"/>
      <w:marTop w:val="0"/>
      <w:marBottom w:val="0"/>
      <w:divBdr>
        <w:top w:val="none" w:sz="0" w:space="0" w:color="auto"/>
        <w:left w:val="none" w:sz="0" w:space="0" w:color="auto"/>
        <w:bottom w:val="none" w:sz="0" w:space="0" w:color="auto"/>
        <w:right w:val="none" w:sz="0" w:space="0" w:color="auto"/>
      </w:divBdr>
    </w:div>
    <w:div w:id="435103977">
      <w:bodyDiv w:val="1"/>
      <w:marLeft w:val="0"/>
      <w:marRight w:val="0"/>
      <w:marTop w:val="0"/>
      <w:marBottom w:val="0"/>
      <w:divBdr>
        <w:top w:val="none" w:sz="0" w:space="0" w:color="auto"/>
        <w:left w:val="none" w:sz="0" w:space="0" w:color="auto"/>
        <w:bottom w:val="none" w:sz="0" w:space="0" w:color="auto"/>
        <w:right w:val="none" w:sz="0" w:space="0" w:color="auto"/>
      </w:divBdr>
    </w:div>
    <w:div w:id="445655394">
      <w:bodyDiv w:val="1"/>
      <w:marLeft w:val="0"/>
      <w:marRight w:val="0"/>
      <w:marTop w:val="0"/>
      <w:marBottom w:val="0"/>
      <w:divBdr>
        <w:top w:val="none" w:sz="0" w:space="0" w:color="auto"/>
        <w:left w:val="none" w:sz="0" w:space="0" w:color="auto"/>
        <w:bottom w:val="none" w:sz="0" w:space="0" w:color="auto"/>
        <w:right w:val="none" w:sz="0" w:space="0" w:color="auto"/>
      </w:divBdr>
      <w:divsChild>
        <w:div w:id="694573651">
          <w:marLeft w:val="0"/>
          <w:marRight w:val="0"/>
          <w:marTop w:val="0"/>
          <w:marBottom w:val="0"/>
          <w:divBdr>
            <w:top w:val="none" w:sz="0" w:space="0" w:color="auto"/>
            <w:left w:val="none" w:sz="0" w:space="0" w:color="auto"/>
            <w:bottom w:val="none" w:sz="0" w:space="0" w:color="auto"/>
            <w:right w:val="none" w:sz="0" w:space="0" w:color="auto"/>
          </w:divBdr>
        </w:div>
        <w:div w:id="1220895167">
          <w:marLeft w:val="0"/>
          <w:marRight w:val="0"/>
          <w:marTop w:val="0"/>
          <w:marBottom w:val="0"/>
          <w:divBdr>
            <w:top w:val="none" w:sz="0" w:space="0" w:color="auto"/>
            <w:left w:val="none" w:sz="0" w:space="0" w:color="auto"/>
            <w:bottom w:val="none" w:sz="0" w:space="0" w:color="auto"/>
            <w:right w:val="none" w:sz="0" w:space="0" w:color="auto"/>
          </w:divBdr>
        </w:div>
        <w:div w:id="2122916106">
          <w:marLeft w:val="0"/>
          <w:marRight w:val="0"/>
          <w:marTop w:val="0"/>
          <w:marBottom w:val="0"/>
          <w:divBdr>
            <w:top w:val="none" w:sz="0" w:space="0" w:color="auto"/>
            <w:left w:val="none" w:sz="0" w:space="0" w:color="auto"/>
            <w:bottom w:val="none" w:sz="0" w:space="0" w:color="auto"/>
            <w:right w:val="none" w:sz="0" w:space="0" w:color="auto"/>
          </w:divBdr>
        </w:div>
      </w:divsChild>
    </w:div>
    <w:div w:id="455222662">
      <w:bodyDiv w:val="1"/>
      <w:marLeft w:val="0"/>
      <w:marRight w:val="0"/>
      <w:marTop w:val="0"/>
      <w:marBottom w:val="0"/>
      <w:divBdr>
        <w:top w:val="none" w:sz="0" w:space="0" w:color="auto"/>
        <w:left w:val="none" w:sz="0" w:space="0" w:color="auto"/>
        <w:bottom w:val="none" w:sz="0" w:space="0" w:color="auto"/>
        <w:right w:val="none" w:sz="0" w:space="0" w:color="auto"/>
      </w:divBdr>
    </w:div>
    <w:div w:id="465390311">
      <w:bodyDiv w:val="1"/>
      <w:marLeft w:val="0"/>
      <w:marRight w:val="0"/>
      <w:marTop w:val="0"/>
      <w:marBottom w:val="0"/>
      <w:divBdr>
        <w:top w:val="none" w:sz="0" w:space="0" w:color="auto"/>
        <w:left w:val="none" w:sz="0" w:space="0" w:color="auto"/>
        <w:bottom w:val="none" w:sz="0" w:space="0" w:color="auto"/>
        <w:right w:val="none" w:sz="0" w:space="0" w:color="auto"/>
      </w:divBdr>
    </w:div>
    <w:div w:id="472017383">
      <w:bodyDiv w:val="1"/>
      <w:marLeft w:val="0"/>
      <w:marRight w:val="0"/>
      <w:marTop w:val="0"/>
      <w:marBottom w:val="0"/>
      <w:divBdr>
        <w:top w:val="none" w:sz="0" w:space="0" w:color="auto"/>
        <w:left w:val="none" w:sz="0" w:space="0" w:color="auto"/>
        <w:bottom w:val="none" w:sz="0" w:space="0" w:color="auto"/>
        <w:right w:val="none" w:sz="0" w:space="0" w:color="auto"/>
      </w:divBdr>
    </w:div>
    <w:div w:id="478350056">
      <w:bodyDiv w:val="1"/>
      <w:marLeft w:val="0"/>
      <w:marRight w:val="0"/>
      <w:marTop w:val="0"/>
      <w:marBottom w:val="0"/>
      <w:divBdr>
        <w:top w:val="none" w:sz="0" w:space="0" w:color="auto"/>
        <w:left w:val="none" w:sz="0" w:space="0" w:color="auto"/>
        <w:bottom w:val="none" w:sz="0" w:space="0" w:color="auto"/>
        <w:right w:val="none" w:sz="0" w:space="0" w:color="auto"/>
      </w:divBdr>
    </w:div>
    <w:div w:id="483162431">
      <w:bodyDiv w:val="1"/>
      <w:marLeft w:val="0"/>
      <w:marRight w:val="0"/>
      <w:marTop w:val="0"/>
      <w:marBottom w:val="0"/>
      <w:divBdr>
        <w:top w:val="none" w:sz="0" w:space="0" w:color="auto"/>
        <w:left w:val="none" w:sz="0" w:space="0" w:color="auto"/>
        <w:bottom w:val="none" w:sz="0" w:space="0" w:color="auto"/>
        <w:right w:val="none" w:sz="0" w:space="0" w:color="auto"/>
      </w:divBdr>
    </w:div>
    <w:div w:id="501506371">
      <w:bodyDiv w:val="1"/>
      <w:marLeft w:val="0"/>
      <w:marRight w:val="0"/>
      <w:marTop w:val="0"/>
      <w:marBottom w:val="0"/>
      <w:divBdr>
        <w:top w:val="none" w:sz="0" w:space="0" w:color="auto"/>
        <w:left w:val="none" w:sz="0" w:space="0" w:color="auto"/>
        <w:bottom w:val="none" w:sz="0" w:space="0" w:color="auto"/>
        <w:right w:val="none" w:sz="0" w:space="0" w:color="auto"/>
      </w:divBdr>
    </w:div>
    <w:div w:id="517619748">
      <w:bodyDiv w:val="1"/>
      <w:marLeft w:val="0"/>
      <w:marRight w:val="0"/>
      <w:marTop w:val="0"/>
      <w:marBottom w:val="0"/>
      <w:divBdr>
        <w:top w:val="none" w:sz="0" w:space="0" w:color="auto"/>
        <w:left w:val="none" w:sz="0" w:space="0" w:color="auto"/>
        <w:bottom w:val="none" w:sz="0" w:space="0" w:color="auto"/>
        <w:right w:val="none" w:sz="0" w:space="0" w:color="auto"/>
      </w:divBdr>
      <w:divsChild>
        <w:div w:id="66466463">
          <w:marLeft w:val="0"/>
          <w:marRight w:val="0"/>
          <w:marTop w:val="0"/>
          <w:marBottom w:val="0"/>
          <w:divBdr>
            <w:top w:val="none" w:sz="0" w:space="0" w:color="auto"/>
            <w:left w:val="none" w:sz="0" w:space="0" w:color="auto"/>
            <w:bottom w:val="none" w:sz="0" w:space="0" w:color="auto"/>
            <w:right w:val="none" w:sz="0" w:space="0" w:color="auto"/>
          </w:divBdr>
        </w:div>
        <w:div w:id="86539522">
          <w:marLeft w:val="0"/>
          <w:marRight w:val="0"/>
          <w:marTop w:val="0"/>
          <w:marBottom w:val="0"/>
          <w:divBdr>
            <w:top w:val="none" w:sz="0" w:space="0" w:color="auto"/>
            <w:left w:val="none" w:sz="0" w:space="0" w:color="auto"/>
            <w:bottom w:val="none" w:sz="0" w:space="0" w:color="auto"/>
            <w:right w:val="none" w:sz="0" w:space="0" w:color="auto"/>
          </w:divBdr>
        </w:div>
        <w:div w:id="130758949">
          <w:marLeft w:val="0"/>
          <w:marRight w:val="0"/>
          <w:marTop w:val="0"/>
          <w:marBottom w:val="0"/>
          <w:divBdr>
            <w:top w:val="none" w:sz="0" w:space="0" w:color="auto"/>
            <w:left w:val="none" w:sz="0" w:space="0" w:color="auto"/>
            <w:bottom w:val="none" w:sz="0" w:space="0" w:color="auto"/>
            <w:right w:val="none" w:sz="0" w:space="0" w:color="auto"/>
          </w:divBdr>
        </w:div>
        <w:div w:id="134226903">
          <w:marLeft w:val="0"/>
          <w:marRight w:val="0"/>
          <w:marTop w:val="0"/>
          <w:marBottom w:val="0"/>
          <w:divBdr>
            <w:top w:val="none" w:sz="0" w:space="0" w:color="auto"/>
            <w:left w:val="none" w:sz="0" w:space="0" w:color="auto"/>
            <w:bottom w:val="none" w:sz="0" w:space="0" w:color="auto"/>
            <w:right w:val="none" w:sz="0" w:space="0" w:color="auto"/>
          </w:divBdr>
        </w:div>
        <w:div w:id="166097971">
          <w:marLeft w:val="0"/>
          <w:marRight w:val="0"/>
          <w:marTop w:val="0"/>
          <w:marBottom w:val="0"/>
          <w:divBdr>
            <w:top w:val="none" w:sz="0" w:space="0" w:color="auto"/>
            <w:left w:val="none" w:sz="0" w:space="0" w:color="auto"/>
            <w:bottom w:val="none" w:sz="0" w:space="0" w:color="auto"/>
            <w:right w:val="none" w:sz="0" w:space="0" w:color="auto"/>
          </w:divBdr>
        </w:div>
        <w:div w:id="229197596">
          <w:marLeft w:val="0"/>
          <w:marRight w:val="0"/>
          <w:marTop w:val="0"/>
          <w:marBottom w:val="0"/>
          <w:divBdr>
            <w:top w:val="none" w:sz="0" w:space="0" w:color="auto"/>
            <w:left w:val="none" w:sz="0" w:space="0" w:color="auto"/>
            <w:bottom w:val="none" w:sz="0" w:space="0" w:color="auto"/>
            <w:right w:val="none" w:sz="0" w:space="0" w:color="auto"/>
          </w:divBdr>
        </w:div>
        <w:div w:id="238832013">
          <w:marLeft w:val="0"/>
          <w:marRight w:val="0"/>
          <w:marTop w:val="0"/>
          <w:marBottom w:val="0"/>
          <w:divBdr>
            <w:top w:val="none" w:sz="0" w:space="0" w:color="auto"/>
            <w:left w:val="none" w:sz="0" w:space="0" w:color="auto"/>
            <w:bottom w:val="none" w:sz="0" w:space="0" w:color="auto"/>
            <w:right w:val="none" w:sz="0" w:space="0" w:color="auto"/>
          </w:divBdr>
        </w:div>
        <w:div w:id="355469567">
          <w:marLeft w:val="0"/>
          <w:marRight w:val="0"/>
          <w:marTop w:val="0"/>
          <w:marBottom w:val="0"/>
          <w:divBdr>
            <w:top w:val="none" w:sz="0" w:space="0" w:color="auto"/>
            <w:left w:val="none" w:sz="0" w:space="0" w:color="auto"/>
            <w:bottom w:val="none" w:sz="0" w:space="0" w:color="auto"/>
            <w:right w:val="none" w:sz="0" w:space="0" w:color="auto"/>
          </w:divBdr>
        </w:div>
        <w:div w:id="392854199">
          <w:marLeft w:val="0"/>
          <w:marRight w:val="0"/>
          <w:marTop w:val="0"/>
          <w:marBottom w:val="0"/>
          <w:divBdr>
            <w:top w:val="none" w:sz="0" w:space="0" w:color="auto"/>
            <w:left w:val="none" w:sz="0" w:space="0" w:color="auto"/>
            <w:bottom w:val="none" w:sz="0" w:space="0" w:color="auto"/>
            <w:right w:val="none" w:sz="0" w:space="0" w:color="auto"/>
          </w:divBdr>
        </w:div>
        <w:div w:id="507869188">
          <w:marLeft w:val="0"/>
          <w:marRight w:val="0"/>
          <w:marTop w:val="0"/>
          <w:marBottom w:val="0"/>
          <w:divBdr>
            <w:top w:val="none" w:sz="0" w:space="0" w:color="auto"/>
            <w:left w:val="none" w:sz="0" w:space="0" w:color="auto"/>
            <w:bottom w:val="none" w:sz="0" w:space="0" w:color="auto"/>
            <w:right w:val="none" w:sz="0" w:space="0" w:color="auto"/>
          </w:divBdr>
        </w:div>
        <w:div w:id="554583845">
          <w:marLeft w:val="0"/>
          <w:marRight w:val="0"/>
          <w:marTop w:val="0"/>
          <w:marBottom w:val="0"/>
          <w:divBdr>
            <w:top w:val="none" w:sz="0" w:space="0" w:color="auto"/>
            <w:left w:val="none" w:sz="0" w:space="0" w:color="auto"/>
            <w:bottom w:val="none" w:sz="0" w:space="0" w:color="auto"/>
            <w:right w:val="none" w:sz="0" w:space="0" w:color="auto"/>
          </w:divBdr>
        </w:div>
        <w:div w:id="579290065">
          <w:marLeft w:val="0"/>
          <w:marRight w:val="0"/>
          <w:marTop w:val="0"/>
          <w:marBottom w:val="0"/>
          <w:divBdr>
            <w:top w:val="none" w:sz="0" w:space="0" w:color="auto"/>
            <w:left w:val="none" w:sz="0" w:space="0" w:color="auto"/>
            <w:bottom w:val="none" w:sz="0" w:space="0" w:color="auto"/>
            <w:right w:val="none" w:sz="0" w:space="0" w:color="auto"/>
          </w:divBdr>
        </w:div>
        <w:div w:id="616176066">
          <w:marLeft w:val="0"/>
          <w:marRight w:val="0"/>
          <w:marTop w:val="0"/>
          <w:marBottom w:val="0"/>
          <w:divBdr>
            <w:top w:val="none" w:sz="0" w:space="0" w:color="auto"/>
            <w:left w:val="none" w:sz="0" w:space="0" w:color="auto"/>
            <w:bottom w:val="none" w:sz="0" w:space="0" w:color="auto"/>
            <w:right w:val="none" w:sz="0" w:space="0" w:color="auto"/>
          </w:divBdr>
        </w:div>
        <w:div w:id="622228843">
          <w:marLeft w:val="0"/>
          <w:marRight w:val="0"/>
          <w:marTop w:val="0"/>
          <w:marBottom w:val="0"/>
          <w:divBdr>
            <w:top w:val="none" w:sz="0" w:space="0" w:color="auto"/>
            <w:left w:val="none" w:sz="0" w:space="0" w:color="auto"/>
            <w:bottom w:val="none" w:sz="0" w:space="0" w:color="auto"/>
            <w:right w:val="none" w:sz="0" w:space="0" w:color="auto"/>
          </w:divBdr>
        </w:div>
        <w:div w:id="709112940">
          <w:marLeft w:val="0"/>
          <w:marRight w:val="0"/>
          <w:marTop w:val="0"/>
          <w:marBottom w:val="0"/>
          <w:divBdr>
            <w:top w:val="none" w:sz="0" w:space="0" w:color="auto"/>
            <w:left w:val="none" w:sz="0" w:space="0" w:color="auto"/>
            <w:bottom w:val="none" w:sz="0" w:space="0" w:color="auto"/>
            <w:right w:val="none" w:sz="0" w:space="0" w:color="auto"/>
          </w:divBdr>
        </w:div>
        <w:div w:id="763768119">
          <w:marLeft w:val="0"/>
          <w:marRight w:val="0"/>
          <w:marTop w:val="0"/>
          <w:marBottom w:val="0"/>
          <w:divBdr>
            <w:top w:val="none" w:sz="0" w:space="0" w:color="auto"/>
            <w:left w:val="none" w:sz="0" w:space="0" w:color="auto"/>
            <w:bottom w:val="none" w:sz="0" w:space="0" w:color="auto"/>
            <w:right w:val="none" w:sz="0" w:space="0" w:color="auto"/>
          </w:divBdr>
        </w:div>
        <w:div w:id="873080831">
          <w:marLeft w:val="0"/>
          <w:marRight w:val="0"/>
          <w:marTop w:val="0"/>
          <w:marBottom w:val="0"/>
          <w:divBdr>
            <w:top w:val="none" w:sz="0" w:space="0" w:color="auto"/>
            <w:left w:val="none" w:sz="0" w:space="0" w:color="auto"/>
            <w:bottom w:val="none" w:sz="0" w:space="0" w:color="auto"/>
            <w:right w:val="none" w:sz="0" w:space="0" w:color="auto"/>
          </w:divBdr>
        </w:div>
        <w:div w:id="897863866">
          <w:marLeft w:val="0"/>
          <w:marRight w:val="0"/>
          <w:marTop w:val="0"/>
          <w:marBottom w:val="0"/>
          <w:divBdr>
            <w:top w:val="none" w:sz="0" w:space="0" w:color="auto"/>
            <w:left w:val="none" w:sz="0" w:space="0" w:color="auto"/>
            <w:bottom w:val="none" w:sz="0" w:space="0" w:color="auto"/>
            <w:right w:val="none" w:sz="0" w:space="0" w:color="auto"/>
          </w:divBdr>
        </w:div>
        <w:div w:id="1028411994">
          <w:marLeft w:val="0"/>
          <w:marRight w:val="0"/>
          <w:marTop w:val="0"/>
          <w:marBottom w:val="0"/>
          <w:divBdr>
            <w:top w:val="none" w:sz="0" w:space="0" w:color="auto"/>
            <w:left w:val="none" w:sz="0" w:space="0" w:color="auto"/>
            <w:bottom w:val="none" w:sz="0" w:space="0" w:color="auto"/>
            <w:right w:val="none" w:sz="0" w:space="0" w:color="auto"/>
          </w:divBdr>
        </w:div>
        <w:div w:id="1078866574">
          <w:marLeft w:val="0"/>
          <w:marRight w:val="0"/>
          <w:marTop w:val="0"/>
          <w:marBottom w:val="0"/>
          <w:divBdr>
            <w:top w:val="none" w:sz="0" w:space="0" w:color="auto"/>
            <w:left w:val="none" w:sz="0" w:space="0" w:color="auto"/>
            <w:bottom w:val="none" w:sz="0" w:space="0" w:color="auto"/>
            <w:right w:val="none" w:sz="0" w:space="0" w:color="auto"/>
          </w:divBdr>
        </w:div>
        <w:div w:id="1136416475">
          <w:marLeft w:val="0"/>
          <w:marRight w:val="0"/>
          <w:marTop w:val="0"/>
          <w:marBottom w:val="0"/>
          <w:divBdr>
            <w:top w:val="none" w:sz="0" w:space="0" w:color="auto"/>
            <w:left w:val="none" w:sz="0" w:space="0" w:color="auto"/>
            <w:bottom w:val="none" w:sz="0" w:space="0" w:color="auto"/>
            <w:right w:val="none" w:sz="0" w:space="0" w:color="auto"/>
          </w:divBdr>
        </w:div>
        <w:div w:id="1178542842">
          <w:marLeft w:val="0"/>
          <w:marRight w:val="0"/>
          <w:marTop w:val="0"/>
          <w:marBottom w:val="0"/>
          <w:divBdr>
            <w:top w:val="none" w:sz="0" w:space="0" w:color="auto"/>
            <w:left w:val="none" w:sz="0" w:space="0" w:color="auto"/>
            <w:bottom w:val="none" w:sz="0" w:space="0" w:color="auto"/>
            <w:right w:val="none" w:sz="0" w:space="0" w:color="auto"/>
          </w:divBdr>
        </w:div>
        <w:div w:id="1182163565">
          <w:marLeft w:val="0"/>
          <w:marRight w:val="0"/>
          <w:marTop w:val="0"/>
          <w:marBottom w:val="0"/>
          <w:divBdr>
            <w:top w:val="none" w:sz="0" w:space="0" w:color="auto"/>
            <w:left w:val="none" w:sz="0" w:space="0" w:color="auto"/>
            <w:bottom w:val="none" w:sz="0" w:space="0" w:color="auto"/>
            <w:right w:val="none" w:sz="0" w:space="0" w:color="auto"/>
          </w:divBdr>
        </w:div>
        <w:div w:id="1393116002">
          <w:marLeft w:val="0"/>
          <w:marRight w:val="0"/>
          <w:marTop w:val="0"/>
          <w:marBottom w:val="0"/>
          <w:divBdr>
            <w:top w:val="none" w:sz="0" w:space="0" w:color="auto"/>
            <w:left w:val="none" w:sz="0" w:space="0" w:color="auto"/>
            <w:bottom w:val="none" w:sz="0" w:space="0" w:color="auto"/>
            <w:right w:val="none" w:sz="0" w:space="0" w:color="auto"/>
          </w:divBdr>
        </w:div>
        <w:div w:id="1401905263">
          <w:marLeft w:val="0"/>
          <w:marRight w:val="0"/>
          <w:marTop w:val="0"/>
          <w:marBottom w:val="0"/>
          <w:divBdr>
            <w:top w:val="none" w:sz="0" w:space="0" w:color="auto"/>
            <w:left w:val="none" w:sz="0" w:space="0" w:color="auto"/>
            <w:bottom w:val="none" w:sz="0" w:space="0" w:color="auto"/>
            <w:right w:val="none" w:sz="0" w:space="0" w:color="auto"/>
          </w:divBdr>
        </w:div>
        <w:div w:id="1529683892">
          <w:marLeft w:val="0"/>
          <w:marRight w:val="0"/>
          <w:marTop w:val="0"/>
          <w:marBottom w:val="0"/>
          <w:divBdr>
            <w:top w:val="none" w:sz="0" w:space="0" w:color="auto"/>
            <w:left w:val="none" w:sz="0" w:space="0" w:color="auto"/>
            <w:bottom w:val="none" w:sz="0" w:space="0" w:color="auto"/>
            <w:right w:val="none" w:sz="0" w:space="0" w:color="auto"/>
          </w:divBdr>
        </w:div>
        <w:div w:id="1531457286">
          <w:marLeft w:val="0"/>
          <w:marRight w:val="0"/>
          <w:marTop w:val="0"/>
          <w:marBottom w:val="0"/>
          <w:divBdr>
            <w:top w:val="none" w:sz="0" w:space="0" w:color="auto"/>
            <w:left w:val="none" w:sz="0" w:space="0" w:color="auto"/>
            <w:bottom w:val="none" w:sz="0" w:space="0" w:color="auto"/>
            <w:right w:val="none" w:sz="0" w:space="0" w:color="auto"/>
          </w:divBdr>
        </w:div>
        <w:div w:id="1564952409">
          <w:marLeft w:val="0"/>
          <w:marRight w:val="0"/>
          <w:marTop w:val="0"/>
          <w:marBottom w:val="0"/>
          <w:divBdr>
            <w:top w:val="none" w:sz="0" w:space="0" w:color="auto"/>
            <w:left w:val="none" w:sz="0" w:space="0" w:color="auto"/>
            <w:bottom w:val="none" w:sz="0" w:space="0" w:color="auto"/>
            <w:right w:val="none" w:sz="0" w:space="0" w:color="auto"/>
          </w:divBdr>
        </w:div>
        <w:div w:id="1807893405">
          <w:marLeft w:val="0"/>
          <w:marRight w:val="0"/>
          <w:marTop w:val="0"/>
          <w:marBottom w:val="0"/>
          <w:divBdr>
            <w:top w:val="none" w:sz="0" w:space="0" w:color="auto"/>
            <w:left w:val="none" w:sz="0" w:space="0" w:color="auto"/>
            <w:bottom w:val="none" w:sz="0" w:space="0" w:color="auto"/>
            <w:right w:val="none" w:sz="0" w:space="0" w:color="auto"/>
          </w:divBdr>
        </w:div>
        <w:div w:id="1878616875">
          <w:marLeft w:val="0"/>
          <w:marRight w:val="0"/>
          <w:marTop w:val="0"/>
          <w:marBottom w:val="0"/>
          <w:divBdr>
            <w:top w:val="none" w:sz="0" w:space="0" w:color="auto"/>
            <w:left w:val="none" w:sz="0" w:space="0" w:color="auto"/>
            <w:bottom w:val="none" w:sz="0" w:space="0" w:color="auto"/>
            <w:right w:val="none" w:sz="0" w:space="0" w:color="auto"/>
          </w:divBdr>
        </w:div>
        <w:div w:id="1882284845">
          <w:marLeft w:val="0"/>
          <w:marRight w:val="0"/>
          <w:marTop w:val="0"/>
          <w:marBottom w:val="0"/>
          <w:divBdr>
            <w:top w:val="none" w:sz="0" w:space="0" w:color="auto"/>
            <w:left w:val="none" w:sz="0" w:space="0" w:color="auto"/>
            <w:bottom w:val="none" w:sz="0" w:space="0" w:color="auto"/>
            <w:right w:val="none" w:sz="0" w:space="0" w:color="auto"/>
          </w:divBdr>
        </w:div>
        <w:div w:id="1926650311">
          <w:marLeft w:val="0"/>
          <w:marRight w:val="0"/>
          <w:marTop w:val="0"/>
          <w:marBottom w:val="0"/>
          <w:divBdr>
            <w:top w:val="none" w:sz="0" w:space="0" w:color="auto"/>
            <w:left w:val="none" w:sz="0" w:space="0" w:color="auto"/>
            <w:bottom w:val="none" w:sz="0" w:space="0" w:color="auto"/>
            <w:right w:val="none" w:sz="0" w:space="0" w:color="auto"/>
          </w:divBdr>
        </w:div>
        <w:div w:id="1973905489">
          <w:marLeft w:val="0"/>
          <w:marRight w:val="0"/>
          <w:marTop w:val="0"/>
          <w:marBottom w:val="0"/>
          <w:divBdr>
            <w:top w:val="none" w:sz="0" w:space="0" w:color="auto"/>
            <w:left w:val="none" w:sz="0" w:space="0" w:color="auto"/>
            <w:bottom w:val="none" w:sz="0" w:space="0" w:color="auto"/>
            <w:right w:val="none" w:sz="0" w:space="0" w:color="auto"/>
          </w:divBdr>
        </w:div>
        <w:div w:id="2010012604">
          <w:marLeft w:val="0"/>
          <w:marRight w:val="0"/>
          <w:marTop w:val="0"/>
          <w:marBottom w:val="0"/>
          <w:divBdr>
            <w:top w:val="none" w:sz="0" w:space="0" w:color="auto"/>
            <w:left w:val="none" w:sz="0" w:space="0" w:color="auto"/>
            <w:bottom w:val="none" w:sz="0" w:space="0" w:color="auto"/>
            <w:right w:val="none" w:sz="0" w:space="0" w:color="auto"/>
          </w:divBdr>
        </w:div>
        <w:div w:id="2025395140">
          <w:marLeft w:val="0"/>
          <w:marRight w:val="0"/>
          <w:marTop w:val="0"/>
          <w:marBottom w:val="0"/>
          <w:divBdr>
            <w:top w:val="none" w:sz="0" w:space="0" w:color="auto"/>
            <w:left w:val="none" w:sz="0" w:space="0" w:color="auto"/>
            <w:bottom w:val="none" w:sz="0" w:space="0" w:color="auto"/>
            <w:right w:val="none" w:sz="0" w:space="0" w:color="auto"/>
          </w:divBdr>
        </w:div>
        <w:div w:id="2084065819">
          <w:marLeft w:val="0"/>
          <w:marRight w:val="0"/>
          <w:marTop w:val="0"/>
          <w:marBottom w:val="0"/>
          <w:divBdr>
            <w:top w:val="none" w:sz="0" w:space="0" w:color="auto"/>
            <w:left w:val="none" w:sz="0" w:space="0" w:color="auto"/>
            <w:bottom w:val="none" w:sz="0" w:space="0" w:color="auto"/>
            <w:right w:val="none" w:sz="0" w:space="0" w:color="auto"/>
          </w:divBdr>
        </w:div>
      </w:divsChild>
    </w:div>
    <w:div w:id="519859031">
      <w:bodyDiv w:val="1"/>
      <w:marLeft w:val="0"/>
      <w:marRight w:val="0"/>
      <w:marTop w:val="0"/>
      <w:marBottom w:val="0"/>
      <w:divBdr>
        <w:top w:val="none" w:sz="0" w:space="0" w:color="auto"/>
        <w:left w:val="none" w:sz="0" w:space="0" w:color="auto"/>
        <w:bottom w:val="none" w:sz="0" w:space="0" w:color="auto"/>
        <w:right w:val="none" w:sz="0" w:space="0" w:color="auto"/>
      </w:divBdr>
    </w:div>
    <w:div w:id="531113388">
      <w:bodyDiv w:val="1"/>
      <w:marLeft w:val="0"/>
      <w:marRight w:val="0"/>
      <w:marTop w:val="0"/>
      <w:marBottom w:val="0"/>
      <w:divBdr>
        <w:top w:val="none" w:sz="0" w:space="0" w:color="auto"/>
        <w:left w:val="none" w:sz="0" w:space="0" w:color="auto"/>
        <w:bottom w:val="none" w:sz="0" w:space="0" w:color="auto"/>
        <w:right w:val="none" w:sz="0" w:space="0" w:color="auto"/>
      </w:divBdr>
    </w:div>
    <w:div w:id="532227003">
      <w:bodyDiv w:val="1"/>
      <w:marLeft w:val="0"/>
      <w:marRight w:val="0"/>
      <w:marTop w:val="0"/>
      <w:marBottom w:val="0"/>
      <w:divBdr>
        <w:top w:val="none" w:sz="0" w:space="0" w:color="auto"/>
        <w:left w:val="none" w:sz="0" w:space="0" w:color="auto"/>
        <w:bottom w:val="none" w:sz="0" w:space="0" w:color="auto"/>
        <w:right w:val="none" w:sz="0" w:space="0" w:color="auto"/>
      </w:divBdr>
    </w:div>
    <w:div w:id="532573739">
      <w:bodyDiv w:val="1"/>
      <w:marLeft w:val="0"/>
      <w:marRight w:val="0"/>
      <w:marTop w:val="0"/>
      <w:marBottom w:val="0"/>
      <w:divBdr>
        <w:top w:val="none" w:sz="0" w:space="0" w:color="auto"/>
        <w:left w:val="none" w:sz="0" w:space="0" w:color="auto"/>
        <w:bottom w:val="none" w:sz="0" w:space="0" w:color="auto"/>
        <w:right w:val="none" w:sz="0" w:space="0" w:color="auto"/>
      </w:divBdr>
    </w:div>
    <w:div w:id="537933427">
      <w:bodyDiv w:val="1"/>
      <w:marLeft w:val="0"/>
      <w:marRight w:val="0"/>
      <w:marTop w:val="0"/>
      <w:marBottom w:val="0"/>
      <w:divBdr>
        <w:top w:val="none" w:sz="0" w:space="0" w:color="auto"/>
        <w:left w:val="none" w:sz="0" w:space="0" w:color="auto"/>
        <w:bottom w:val="none" w:sz="0" w:space="0" w:color="auto"/>
        <w:right w:val="none" w:sz="0" w:space="0" w:color="auto"/>
      </w:divBdr>
    </w:div>
    <w:div w:id="542907664">
      <w:bodyDiv w:val="1"/>
      <w:marLeft w:val="0"/>
      <w:marRight w:val="0"/>
      <w:marTop w:val="0"/>
      <w:marBottom w:val="0"/>
      <w:divBdr>
        <w:top w:val="none" w:sz="0" w:space="0" w:color="auto"/>
        <w:left w:val="none" w:sz="0" w:space="0" w:color="auto"/>
        <w:bottom w:val="none" w:sz="0" w:space="0" w:color="auto"/>
        <w:right w:val="none" w:sz="0" w:space="0" w:color="auto"/>
      </w:divBdr>
    </w:div>
    <w:div w:id="562175672">
      <w:bodyDiv w:val="1"/>
      <w:marLeft w:val="0"/>
      <w:marRight w:val="0"/>
      <w:marTop w:val="0"/>
      <w:marBottom w:val="0"/>
      <w:divBdr>
        <w:top w:val="none" w:sz="0" w:space="0" w:color="auto"/>
        <w:left w:val="none" w:sz="0" w:space="0" w:color="auto"/>
        <w:bottom w:val="none" w:sz="0" w:space="0" w:color="auto"/>
        <w:right w:val="none" w:sz="0" w:space="0" w:color="auto"/>
      </w:divBdr>
    </w:div>
    <w:div w:id="564726569">
      <w:bodyDiv w:val="1"/>
      <w:marLeft w:val="0"/>
      <w:marRight w:val="0"/>
      <w:marTop w:val="0"/>
      <w:marBottom w:val="0"/>
      <w:divBdr>
        <w:top w:val="none" w:sz="0" w:space="0" w:color="auto"/>
        <w:left w:val="none" w:sz="0" w:space="0" w:color="auto"/>
        <w:bottom w:val="none" w:sz="0" w:space="0" w:color="auto"/>
        <w:right w:val="none" w:sz="0" w:space="0" w:color="auto"/>
      </w:divBdr>
      <w:divsChild>
        <w:div w:id="550046134">
          <w:marLeft w:val="1440"/>
          <w:marRight w:val="0"/>
          <w:marTop w:val="0"/>
          <w:marBottom w:val="0"/>
          <w:divBdr>
            <w:top w:val="none" w:sz="0" w:space="0" w:color="auto"/>
            <w:left w:val="none" w:sz="0" w:space="0" w:color="auto"/>
            <w:bottom w:val="none" w:sz="0" w:space="0" w:color="auto"/>
            <w:right w:val="none" w:sz="0" w:space="0" w:color="auto"/>
          </w:divBdr>
        </w:div>
        <w:div w:id="569584449">
          <w:marLeft w:val="1440"/>
          <w:marRight w:val="0"/>
          <w:marTop w:val="0"/>
          <w:marBottom w:val="0"/>
          <w:divBdr>
            <w:top w:val="none" w:sz="0" w:space="0" w:color="auto"/>
            <w:left w:val="none" w:sz="0" w:space="0" w:color="auto"/>
            <w:bottom w:val="none" w:sz="0" w:space="0" w:color="auto"/>
            <w:right w:val="none" w:sz="0" w:space="0" w:color="auto"/>
          </w:divBdr>
        </w:div>
        <w:div w:id="1732146669">
          <w:marLeft w:val="1440"/>
          <w:marRight w:val="0"/>
          <w:marTop w:val="0"/>
          <w:marBottom w:val="0"/>
          <w:divBdr>
            <w:top w:val="none" w:sz="0" w:space="0" w:color="auto"/>
            <w:left w:val="none" w:sz="0" w:space="0" w:color="auto"/>
            <w:bottom w:val="none" w:sz="0" w:space="0" w:color="auto"/>
            <w:right w:val="none" w:sz="0" w:space="0" w:color="auto"/>
          </w:divBdr>
        </w:div>
      </w:divsChild>
    </w:div>
    <w:div w:id="592201492">
      <w:bodyDiv w:val="1"/>
      <w:marLeft w:val="0"/>
      <w:marRight w:val="0"/>
      <w:marTop w:val="0"/>
      <w:marBottom w:val="0"/>
      <w:divBdr>
        <w:top w:val="none" w:sz="0" w:space="0" w:color="auto"/>
        <w:left w:val="none" w:sz="0" w:space="0" w:color="auto"/>
        <w:bottom w:val="none" w:sz="0" w:space="0" w:color="auto"/>
        <w:right w:val="none" w:sz="0" w:space="0" w:color="auto"/>
      </w:divBdr>
      <w:divsChild>
        <w:div w:id="567886520">
          <w:marLeft w:val="0"/>
          <w:marRight w:val="0"/>
          <w:marTop w:val="0"/>
          <w:marBottom w:val="0"/>
          <w:divBdr>
            <w:top w:val="none" w:sz="0" w:space="0" w:color="auto"/>
            <w:left w:val="none" w:sz="0" w:space="0" w:color="auto"/>
            <w:bottom w:val="none" w:sz="0" w:space="0" w:color="auto"/>
            <w:right w:val="none" w:sz="0" w:space="0" w:color="auto"/>
          </w:divBdr>
        </w:div>
        <w:div w:id="1476722794">
          <w:marLeft w:val="0"/>
          <w:marRight w:val="0"/>
          <w:marTop w:val="0"/>
          <w:marBottom w:val="0"/>
          <w:divBdr>
            <w:top w:val="none" w:sz="0" w:space="0" w:color="auto"/>
            <w:left w:val="none" w:sz="0" w:space="0" w:color="auto"/>
            <w:bottom w:val="none" w:sz="0" w:space="0" w:color="auto"/>
            <w:right w:val="none" w:sz="0" w:space="0" w:color="auto"/>
          </w:divBdr>
        </w:div>
        <w:div w:id="1829980524">
          <w:marLeft w:val="0"/>
          <w:marRight w:val="0"/>
          <w:marTop w:val="0"/>
          <w:marBottom w:val="0"/>
          <w:divBdr>
            <w:top w:val="none" w:sz="0" w:space="0" w:color="auto"/>
            <w:left w:val="none" w:sz="0" w:space="0" w:color="auto"/>
            <w:bottom w:val="none" w:sz="0" w:space="0" w:color="auto"/>
            <w:right w:val="none" w:sz="0" w:space="0" w:color="auto"/>
          </w:divBdr>
        </w:div>
        <w:div w:id="1937976637">
          <w:marLeft w:val="0"/>
          <w:marRight w:val="0"/>
          <w:marTop w:val="0"/>
          <w:marBottom w:val="0"/>
          <w:divBdr>
            <w:top w:val="none" w:sz="0" w:space="0" w:color="auto"/>
            <w:left w:val="none" w:sz="0" w:space="0" w:color="auto"/>
            <w:bottom w:val="none" w:sz="0" w:space="0" w:color="auto"/>
            <w:right w:val="none" w:sz="0" w:space="0" w:color="auto"/>
          </w:divBdr>
        </w:div>
      </w:divsChild>
    </w:div>
    <w:div w:id="594484474">
      <w:bodyDiv w:val="1"/>
      <w:marLeft w:val="0"/>
      <w:marRight w:val="0"/>
      <w:marTop w:val="0"/>
      <w:marBottom w:val="0"/>
      <w:divBdr>
        <w:top w:val="none" w:sz="0" w:space="0" w:color="auto"/>
        <w:left w:val="none" w:sz="0" w:space="0" w:color="auto"/>
        <w:bottom w:val="none" w:sz="0" w:space="0" w:color="auto"/>
        <w:right w:val="none" w:sz="0" w:space="0" w:color="auto"/>
      </w:divBdr>
    </w:div>
    <w:div w:id="617033947">
      <w:bodyDiv w:val="1"/>
      <w:marLeft w:val="0"/>
      <w:marRight w:val="0"/>
      <w:marTop w:val="0"/>
      <w:marBottom w:val="0"/>
      <w:divBdr>
        <w:top w:val="none" w:sz="0" w:space="0" w:color="auto"/>
        <w:left w:val="none" w:sz="0" w:space="0" w:color="auto"/>
        <w:bottom w:val="none" w:sz="0" w:space="0" w:color="auto"/>
        <w:right w:val="none" w:sz="0" w:space="0" w:color="auto"/>
      </w:divBdr>
    </w:div>
    <w:div w:id="626818126">
      <w:bodyDiv w:val="1"/>
      <w:marLeft w:val="0"/>
      <w:marRight w:val="0"/>
      <w:marTop w:val="0"/>
      <w:marBottom w:val="0"/>
      <w:divBdr>
        <w:top w:val="none" w:sz="0" w:space="0" w:color="auto"/>
        <w:left w:val="none" w:sz="0" w:space="0" w:color="auto"/>
        <w:bottom w:val="none" w:sz="0" w:space="0" w:color="auto"/>
        <w:right w:val="none" w:sz="0" w:space="0" w:color="auto"/>
      </w:divBdr>
    </w:div>
    <w:div w:id="648830406">
      <w:bodyDiv w:val="1"/>
      <w:marLeft w:val="0"/>
      <w:marRight w:val="0"/>
      <w:marTop w:val="0"/>
      <w:marBottom w:val="0"/>
      <w:divBdr>
        <w:top w:val="none" w:sz="0" w:space="0" w:color="auto"/>
        <w:left w:val="none" w:sz="0" w:space="0" w:color="auto"/>
        <w:bottom w:val="none" w:sz="0" w:space="0" w:color="auto"/>
        <w:right w:val="none" w:sz="0" w:space="0" w:color="auto"/>
      </w:divBdr>
    </w:div>
    <w:div w:id="659777371">
      <w:bodyDiv w:val="1"/>
      <w:marLeft w:val="0"/>
      <w:marRight w:val="0"/>
      <w:marTop w:val="0"/>
      <w:marBottom w:val="0"/>
      <w:divBdr>
        <w:top w:val="none" w:sz="0" w:space="0" w:color="auto"/>
        <w:left w:val="none" w:sz="0" w:space="0" w:color="auto"/>
        <w:bottom w:val="none" w:sz="0" w:space="0" w:color="auto"/>
        <w:right w:val="none" w:sz="0" w:space="0" w:color="auto"/>
      </w:divBdr>
    </w:div>
    <w:div w:id="661547250">
      <w:bodyDiv w:val="1"/>
      <w:marLeft w:val="0"/>
      <w:marRight w:val="0"/>
      <w:marTop w:val="0"/>
      <w:marBottom w:val="0"/>
      <w:divBdr>
        <w:top w:val="none" w:sz="0" w:space="0" w:color="auto"/>
        <w:left w:val="none" w:sz="0" w:space="0" w:color="auto"/>
        <w:bottom w:val="none" w:sz="0" w:space="0" w:color="auto"/>
        <w:right w:val="none" w:sz="0" w:space="0" w:color="auto"/>
      </w:divBdr>
      <w:divsChild>
        <w:div w:id="325671009">
          <w:marLeft w:val="0"/>
          <w:marRight w:val="0"/>
          <w:marTop w:val="0"/>
          <w:marBottom w:val="0"/>
          <w:divBdr>
            <w:top w:val="none" w:sz="0" w:space="0" w:color="auto"/>
            <w:left w:val="none" w:sz="0" w:space="0" w:color="auto"/>
            <w:bottom w:val="none" w:sz="0" w:space="0" w:color="auto"/>
            <w:right w:val="none" w:sz="0" w:space="0" w:color="auto"/>
          </w:divBdr>
        </w:div>
      </w:divsChild>
    </w:div>
    <w:div w:id="687758861">
      <w:bodyDiv w:val="1"/>
      <w:marLeft w:val="0"/>
      <w:marRight w:val="0"/>
      <w:marTop w:val="0"/>
      <w:marBottom w:val="0"/>
      <w:divBdr>
        <w:top w:val="none" w:sz="0" w:space="0" w:color="auto"/>
        <w:left w:val="none" w:sz="0" w:space="0" w:color="auto"/>
        <w:bottom w:val="none" w:sz="0" w:space="0" w:color="auto"/>
        <w:right w:val="none" w:sz="0" w:space="0" w:color="auto"/>
      </w:divBdr>
    </w:div>
    <w:div w:id="700938793">
      <w:bodyDiv w:val="1"/>
      <w:marLeft w:val="0"/>
      <w:marRight w:val="0"/>
      <w:marTop w:val="0"/>
      <w:marBottom w:val="0"/>
      <w:divBdr>
        <w:top w:val="none" w:sz="0" w:space="0" w:color="auto"/>
        <w:left w:val="none" w:sz="0" w:space="0" w:color="auto"/>
        <w:bottom w:val="none" w:sz="0" w:space="0" w:color="auto"/>
        <w:right w:val="none" w:sz="0" w:space="0" w:color="auto"/>
      </w:divBdr>
    </w:div>
    <w:div w:id="702831798">
      <w:bodyDiv w:val="1"/>
      <w:marLeft w:val="0"/>
      <w:marRight w:val="0"/>
      <w:marTop w:val="0"/>
      <w:marBottom w:val="0"/>
      <w:divBdr>
        <w:top w:val="none" w:sz="0" w:space="0" w:color="auto"/>
        <w:left w:val="none" w:sz="0" w:space="0" w:color="auto"/>
        <w:bottom w:val="none" w:sz="0" w:space="0" w:color="auto"/>
        <w:right w:val="none" w:sz="0" w:space="0" w:color="auto"/>
      </w:divBdr>
    </w:div>
    <w:div w:id="707680662">
      <w:bodyDiv w:val="1"/>
      <w:marLeft w:val="0"/>
      <w:marRight w:val="0"/>
      <w:marTop w:val="0"/>
      <w:marBottom w:val="0"/>
      <w:divBdr>
        <w:top w:val="none" w:sz="0" w:space="0" w:color="auto"/>
        <w:left w:val="none" w:sz="0" w:space="0" w:color="auto"/>
        <w:bottom w:val="none" w:sz="0" w:space="0" w:color="auto"/>
        <w:right w:val="none" w:sz="0" w:space="0" w:color="auto"/>
      </w:divBdr>
    </w:div>
    <w:div w:id="711420883">
      <w:bodyDiv w:val="1"/>
      <w:marLeft w:val="0"/>
      <w:marRight w:val="0"/>
      <w:marTop w:val="0"/>
      <w:marBottom w:val="0"/>
      <w:divBdr>
        <w:top w:val="none" w:sz="0" w:space="0" w:color="auto"/>
        <w:left w:val="none" w:sz="0" w:space="0" w:color="auto"/>
        <w:bottom w:val="none" w:sz="0" w:space="0" w:color="auto"/>
        <w:right w:val="none" w:sz="0" w:space="0" w:color="auto"/>
      </w:divBdr>
    </w:div>
    <w:div w:id="713315729">
      <w:bodyDiv w:val="1"/>
      <w:marLeft w:val="0"/>
      <w:marRight w:val="0"/>
      <w:marTop w:val="0"/>
      <w:marBottom w:val="0"/>
      <w:divBdr>
        <w:top w:val="none" w:sz="0" w:space="0" w:color="auto"/>
        <w:left w:val="none" w:sz="0" w:space="0" w:color="auto"/>
        <w:bottom w:val="none" w:sz="0" w:space="0" w:color="auto"/>
        <w:right w:val="none" w:sz="0" w:space="0" w:color="auto"/>
      </w:divBdr>
    </w:div>
    <w:div w:id="720135525">
      <w:bodyDiv w:val="1"/>
      <w:marLeft w:val="0"/>
      <w:marRight w:val="0"/>
      <w:marTop w:val="0"/>
      <w:marBottom w:val="0"/>
      <w:divBdr>
        <w:top w:val="none" w:sz="0" w:space="0" w:color="auto"/>
        <w:left w:val="none" w:sz="0" w:space="0" w:color="auto"/>
        <w:bottom w:val="none" w:sz="0" w:space="0" w:color="auto"/>
        <w:right w:val="none" w:sz="0" w:space="0" w:color="auto"/>
      </w:divBdr>
    </w:div>
    <w:div w:id="731342846">
      <w:bodyDiv w:val="1"/>
      <w:marLeft w:val="0"/>
      <w:marRight w:val="0"/>
      <w:marTop w:val="0"/>
      <w:marBottom w:val="0"/>
      <w:divBdr>
        <w:top w:val="none" w:sz="0" w:space="0" w:color="auto"/>
        <w:left w:val="none" w:sz="0" w:space="0" w:color="auto"/>
        <w:bottom w:val="none" w:sz="0" w:space="0" w:color="auto"/>
        <w:right w:val="none" w:sz="0" w:space="0" w:color="auto"/>
      </w:divBdr>
    </w:div>
    <w:div w:id="735707733">
      <w:bodyDiv w:val="1"/>
      <w:marLeft w:val="0"/>
      <w:marRight w:val="0"/>
      <w:marTop w:val="0"/>
      <w:marBottom w:val="0"/>
      <w:divBdr>
        <w:top w:val="none" w:sz="0" w:space="0" w:color="auto"/>
        <w:left w:val="none" w:sz="0" w:space="0" w:color="auto"/>
        <w:bottom w:val="none" w:sz="0" w:space="0" w:color="auto"/>
        <w:right w:val="none" w:sz="0" w:space="0" w:color="auto"/>
      </w:divBdr>
    </w:div>
    <w:div w:id="750781118">
      <w:bodyDiv w:val="1"/>
      <w:marLeft w:val="0"/>
      <w:marRight w:val="0"/>
      <w:marTop w:val="0"/>
      <w:marBottom w:val="0"/>
      <w:divBdr>
        <w:top w:val="none" w:sz="0" w:space="0" w:color="auto"/>
        <w:left w:val="none" w:sz="0" w:space="0" w:color="auto"/>
        <w:bottom w:val="none" w:sz="0" w:space="0" w:color="auto"/>
        <w:right w:val="none" w:sz="0" w:space="0" w:color="auto"/>
      </w:divBdr>
    </w:div>
    <w:div w:id="750931246">
      <w:bodyDiv w:val="1"/>
      <w:marLeft w:val="0"/>
      <w:marRight w:val="0"/>
      <w:marTop w:val="0"/>
      <w:marBottom w:val="0"/>
      <w:divBdr>
        <w:top w:val="none" w:sz="0" w:space="0" w:color="auto"/>
        <w:left w:val="none" w:sz="0" w:space="0" w:color="auto"/>
        <w:bottom w:val="none" w:sz="0" w:space="0" w:color="auto"/>
        <w:right w:val="none" w:sz="0" w:space="0" w:color="auto"/>
      </w:divBdr>
    </w:div>
    <w:div w:id="777409049">
      <w:bodyDiv w:val="1"/>
      <w:marLeft w:val="0"/>
      <w:marRight w:val="0"/>
      <w:marTop w:val="0"/>
      <w:marBottom w:val="0"/>
      <w:divBdr>
        <w:top w:val="none" w:sz="0" w:space="0" w:color="auto"/>
        <w:left w:val="none" w:sz="0" w:space="0" w:color="auto"/>
        <w:bottom w:val="none" w:sz="0" w:space="0" w:color="auto"/>
        <w:right w:val="none" w:sz="0" w:space="0" w:color="auto"/>
      </w:divBdr>
    </w:div>
    <w:div w:id="782306128">
      <w:bodyDiv w:val="1"/>
      <w:marLeft w:val="0"/>
      <w:marRight w:val="0"/>
      <w:marTop w:val="0"/>
      <w:marBottom w:val="0"/>
      <w:divBdr>
        <w:top w:val="none" w:sz="0" w:space="0" w:color="auto"/>
        <w:left w:val="none" w:sz="0" w:space="0" w:color="auto"/>
        <w:bottom w:val="none" w:sz="0" w:space="0" w:color="auto"/>
        <w:right w:val="none" w:sz="0" w:space="0" w:color="auto"/>
      </w:divBdr>
    </w:div>
    <w:div w:id="786049538">
      <w:bodyDiv w:val="1"/>
      <w:marLeft w:val="0"/>
      <w:marRight w:val="0"/>
      <w:marTop w:val="0"/>
      <w:marBottom w:val="0"/>
      <w:divBdr>
        <w:top w:val="none" w:sz="0" w:space="0" w:color="auto"/>
        <w:left w:val="none" w:sz="0" w:space="0" w:color="auto"/>
        <w:bottom w:val="none" w:sz="0" w:space="0" w:color="auto"/>
        <w:right w:val="none" w:sz="0" w:space="0" w:color="auto"/>
      </w:divBdr>
    </w:div>
    <w:div w:id="793132134">
      <w:bodyDiv w:val="1"/>
      <w:marLeft w:val="0"/>
      <w:marRight w:val="0"/>
      <w:marTop w:val="0"/>
      <w:marBottom w:val="0"/>
      <w:divBdr>
        <w:top w:val="none" w:sz="0" w:space="0" w:color="auto"/>
        <w:left w:val="none" w:sz="0" w:space="0" w:color="auto"/>
        <w:bottom w:val="none" w:sz="0" w:space="0" w:color="auto"/>
        <w:right w:val="none" w:sz="0" w:space="0" w:color="auto"/>
      </w:divBdr>
      <w:divsChild>
        <w:div w:id="1087651166">
          <w:marLeft w:val="0"/>
          <w:marRight w:val="0"/>
          <w:marTop w:val="0"/>
          <w:marBottom w:val="0"/>
          <w:divBdr>
            <w:top w:val="none" w:sz="0" w:space="0" w:color="auto"/>
            <w:left w:val="none" w:sz="0" w:space="0" w:color="auto"/>
            <w:bottom w:val="none" w:sz="0" w:space="0" w:color="auto"/>
            <w:right w:val="none" w:sz="0" w:space="0" w:color="auto"/>
          </w:divBdr>
        </w:div>
        <w:div w:id="1137721468">
          <w:marLeft w:val="0"/>
          <w:marRight w:val="0"/>
          <w:marTop w:val="0"/>
          <w:marBottom w:val="0"/>
          <w:divBdr>
            <w:top w:val="none" w:sz="0" w:space="0" w:color="auto"/>
            <w:left w:val="none" w:sz="0" w:space="0" w:color="auto"/>
            <w:bottom w:val="none" w:sz="0" w:space="0" w:color="auto"/>
            <w:right w:val="none" w:sz="0" w:space="0" w:color="auto"/>
          </w:divBdr>
        </w:div>
        <w:div w:id="1590701664">
          <w:marLeft w:val="0"/>
          <w:marRight w:val="0"/>
          <w:marTop w:val="0"/>
          <w:marBottom w:val="0"/>
          <w:divBdr>
            <w:top w:val="none" w:sz="0" w:space="0" w:color="auto"/>
            <w:left w:val="none" w:sz="0" w:space="0" w:color="auto"/>
            <w:bottom w:val="none" w:sz="0" w:space="0" w:color="auto"/>
            <w:right w:val="none" w:sz="0" w:space="0" w:color="auto"/>
          </w:divBdr>
        </w:div>
        <w:div w:id="1956212185">
          <w:marLeft w:val="0"/>
          <w:marRight w:val="0"/>
          <w:marTop w:val="0"/>
          <w:marBottom w:val="0"/>
          <w:divBdr>
            <w:top w:val="none" w:sz="0" w:space="0" w:color="auto"/>
            <w:left w:val="none" w:sz="0" w:space="0" w:color="auto"/>
            <w:bottom w:val="none" w:sz="0" w:space="0" w:color="auto"/>
            <w:right w:val="none" w:sz="0" w:space="0" w:color="auto"/>
          </w:divBdr>
        </w:div>
      </w:divsChild>
    </w:div>
    <w:div w:id="794102422">
      <w:bodyDiv w:val="1"/>
      <w:marLeft w:val="0"/>
      <w:marRight w:val="0"/>
      <w:marTop w:val="0"/>
      <w:marBottom w:val="0"/>
      <w:divBdr>
        <w:top w:val="none" w:sz="0" w:space="0" w:color="auto"/>
        <w:left w:val="none" w:sz="0" w:space="0" w:color="auto"/>
        <w:bottom w:val="none" w:sz="0" w:space="0" w:color="auto"/>
        <w:right w:val="none" w:sz="0" w:space="0" w:color="auto"/>
      </w:divBdr>
    </w:div>
    <w:div w:id="797336249">
      <w:bodyDiv w:val="1"/>
      <w:marLeft w:val="0"/>
      <w:marRight w:val="0"/>
      <w:marTop w:val="0"/>
      <w:marBottom w:val="0"/>
      <w:divBdr>
        <w:top w:val="none" w:sz="0" w:space="0" w:color="auto"/>
        <w:left w:val="none" w:sz="0" w:space="0" w:color="auto"/>
        <w:bottom w:val="none" w:sz="0" w:space="0" w:color="auto"/>
        <w:right w:val="none" w:sz="0" w:space="0" w:color="auto"/>
      </w:divBdr>
    </w:div>
    <w:div w:id="798690689">
      <w:bodyDiv w:val="1"/>
      <w:marLeft w:val="0"/>
      <w:marRight w:val="0"/>
      <w:marTop w:val="0"/>
      <w:marBottom w:val="0"/>
      <w:divBdr>
        <w:top w:val="none" w:sz="0" w:space="0" w:color="auto"/>
        <w:left w:val="none" w:sz="0" w:space="0" w:color="auto"/>
        <w:bottom w:val="none" w:sz="0" w:space="0" w:color="auto"/>
        <w:right w:val="none" w:sz="0" w:space="0" w:color="auto"/>
      </w:divBdr>
    </w:div>
    <w:div w:id="801264085">
      <w:bodyDiv w:val="1"/>
      <w:marLeft w:val="0"/>
      <w:marRight w:val="0"/>
      <w:marTop w:val="0"/>
      <w:marBottom w:val="0"/>
      <w:divBdr>
        <w:top w:val="none" w:sz="0" w:space="0" w:color="auto"/>
        <w:left w:val="none" w:sz="0" w:space="0" w:color="auto"/>
        <w:bottom w:val="none" w:sz="0" w:space="0" w:color="auto"/>
        <w:right w:val="none" w:sz="0" w:space="0" w:color="auto"/>
      </w:divBdr>
    </w:div>
    <w:div w:id="820073332">
      <w:bodyDiv w:val="1"/>
      <w:marLeft w:val="0"/>
      <w:marRight w:val="0"/>
      <w:marTop w:val="0"/>
      <w:marBottom w:val="0"/>
      <w:divBdr>
        <w:top w:val="none" w:sz="0" w:space="0" w:color="auto"/>
        <w:left w:val="none" w:sz="0" w:space="0" w:color="auto"/>
        <w:bottom w:val="none" w:sz="0" w:space="0" w:color="auto"/>
        <w:right w:val="none" w:sz="0" w:space="0" w:color="auto"/>
      </w:divBdr>
    </w:div>
    <w:div w:id="824247163">
      <w:bodyDiv w:val="1"/>
      <w:marLeft w:val="0"/>
      <w:marRight w:val="0"/>
      <w:marTop w:val="0"/>
      <w:marBottom w:val="0"/>
      <w:divBdr>
        <w:top w:val="none" w:sz="0" w:space="0" w:color="auto"/>
        <w:left w:val="none" w:sz="0" w:space="0" w:color="auto"/>
        <w:bottom w:val="none" w:sz="0" w:space="0" w:color="auto"/>
        <w:right w:val="none" w:sz="0" w:space="0" w:color="auto"/>
      </w:divBdr>
    </w:div>
    <w:div w:id="835192723">
      <w:bodyDiv w:val="1"/>
      <w:marLeft w:val="0"/>
      <w:marRight w:val="0"/>
      <w:marTop w:val="0"/>
      <w:marBottom w:val="0"/>
      <w:divBdr>
        <w:top w:val="none" w:sz="0" w:space="0" w:color="auto"/>
        <w:left w:val="none" w:sz="0" w:space="0" w:color="auto"/>
        <w:bottom w:val="none" w:sz="0" w:space="0" w:color="auto"/>
        <w:right w:val="none" w:sz="0" w:space="0" w:color="auto"/>
      </w:divBdr>
      <w:divsChild>
        <w:div w:id="57243671">
          <w:marLeft w:val="0"/>
          <w:marRight w:val="0"/>
          <w:marTop w:val="0"/>
          <w:marBottom w:val="0"/>
          <w:divBdr>
            <w:top w:val="none" w:sz="0" w:space="0" w:color="auto"/>
            <w:left w:val="none" w:sz="0" w:space="0" w:color="auto"/>
            <w:bottom w:val="none" w:sz="0" w:space="0" w:color="auto"/>
            <w:right w:val="none" w:sz="0" w:space="0" w:color="auto"/>
          </w:divBdr>
        </w:div>
        <w:div w:id="197738578">
          <w:marLeft w:val="0"/>
          <w:marRight w:val="0"/>
          <w:marTop w:val="0"/>
          <w:marBottom w:val="0"/>
          <w:divBdr>
            <w:top w:val="none" w:sz="0" w:space="0" w:color="auto"/>
            <w:left w:val="none" w:sz="0" w:space="0" w:color="auto"/>
            <w:bottom w:val="none" w:sz="0" w:space="0" w:color="auto"/>
            <w:right w:val="none" w:sz="0" w:space="0" w:color="auto"/>
          </w:divBdr>
        </w:div>
        <w:div w:id="230773407">
          <w:marLeft w:val="0"/>
          <w:marRight w:val="0"/>
          <w:marTop w:val="0"/>
          <w:marBottom w:val="0"/>
          <w:divBdr>
            <w:top w:val="none" w:sz="0" w:space="0" w:color="auto"/>
            <w:left w:val="none" w:sz="0" w:space="0" w:color="auto"/>
            <w:bottom w:val="none" w:sz="0" w:space="0" w:color="auto"/>
            <w:right w:val="none" w:sz="0" w:space="0" w:color="auto"/>
          </w:divBdr>
        </w:div>
        <w:div w:id="720979467">
          <w:marLeft w:val="0"/>
          <w:marRight w:val="0"/>
          <w:marTop w:val="0"/>
          <w:marBottom w:val="0"/>
          <w:divBdr>
            <w:top w:val="none" w:sz="0" w:space="0" w:color="auto"/>
            <w:left w:val="none" w:sz="0" w:space="0" w:color="auto"/>
            <w:bottom w:val="none" w:sz="0" w:space="0" w:color="auto"/>
            <w:right w:val="none" w:sz="0" w:space="0" w:color="auto"/>
          </w:divBdr>
        </w:div>
        <w:div w:id="761872577">
          <w:marLeft w:val="0"/>
          <w:marRight w:val="0"/>
          <w:marTop w:val="0"/>
          <w:marBottom w:val="0"/>
          <w:divBdr>
            <w:top w:val="none" w:sz="0" w:space="0" w:color="auto"/>
            <w:left w:val="none" w:sz="0" w:space="0" w:color="auto"/>
            <w:bottom w:val="none" w:sz="0" w:space="0" w:color="auto"/>
            <w:right w:val="none" w:sz="0" w:space="0" w:color="auto"/>
          </w:divBdr>
        </w:div>
        <w:div w:id="858004097">
          <w:marLeft w:val="0"/>
          <w:marRight w:val="0"/>
          <w:marTop w:val="0"/>
          <w:marBottom w:val="0"/>
          <w:divBdr>
            <w:top w:val="none" w:sz="0" w:space="0" w:color="auto"/>
            <w:left w:val="none" w:sz="0" w:space="0" w:color="auto"/>
            <w:bottom w:val="none" w:sz="0" w:space="0" w:color="auto"/>
            <w:right w:val="none" w:sz="0" w:space="0" w:color="auto"/>
          </w:divBdr>
        </w:div>
        <w:div w:id="906763754">
          <w:marLeft w:val="0"/>
          <w:marRight w:val="0"/>
          <w:marTop w:val="0"/>
          <w:marBottom w:val="0"/>
          <w:divBdr>
            <w:top w:val="none" w:sz="0" w:space="0" w:color="auto"/>
            <w:left w:val="none" w:sz="0" w:space="0" w:color="auto"/>
            <w:bottom w:val="none" w:sz="0" w:space="0" w:color="auto"/>
            <w:right w:val="none" w:sz="0" w:space="0" w:color="auto"/>
          </w:divBdr>
        </w:div>
        <w:div w:id="955523270">
          <w:marLeft w:val="0"/>
          <w:marRight w:val="0"/>
          <w:marTop w:val="0"/>
          <w:marBottom w:val="0"/>
          <w:divBdr>
            <w:top w:val="none" w:sz="0" w:space="0" w:color="auto"/>
            <w:left w:val="none" w:sz="0" w:space="0" w:color="auto"/>
            <w:bottom w:val="none" w:sz="0" w:space="0" w:color="auto"/>
            <w:right w:val="none" w:sz="0" w:space="0" w:color="auto"/>
          </w:divBdr>
        </w:div>
        <w:div w:id="1016880873">
          <w:marLeft w:val="0"/>
          <w:marRight w:val="0"/>
          <w:marTop w:val="0"/>
          <w:marBottom w:val="0"/>
          <w:divBdr>
            <w:top w:val="none" w:sz="0" w:space="0" w:color="auto"/>
            <w:left w:val="none" w:sz="0" w:space="0" w:color="auto"/>
            <w:bottom w:val="none" w:sz="0" w:space="0" w:color="auto"/>
            <w:right w:val="none" w:sz="0" w:space="0" w:color="auto"/>
          </w:divBdr>
        </w:div>
        <w:div w:id="1328246877">
          <w:marLeft w:val="0"/>
          <w:marRight w:val="0"/>
          <w:marTop w:val="0"/>
          <w:marBottom w:val="0"/>
          <w:divBdr>
            <w:top w:val="none" w:sz="0" w:space="0" w:color="auto"/>
            <w:left w:val="none" w:sz="0" w:space="0" w:color="auto"/>
            <w:bottom w:val="none" w:sz="0" w:space="0" w:color="auto"/>
            <w:right w:val="none" w:sz="0" w:space="0" w:color="auto"/>
          </w:divBdr>
        </w:div>
        <w:div w:id="1533225690">
          <w:marLeft w:val="0"/>
          <w:marRight w:val="0"/>
          <w:marTop w:val="0"/>
          <w:marBottom w:val="0"/>
          <w:divBdr>
            <w:top w:val="none" w:sz="0" w:space="0" w:color="auto"/>
            <w:left w:val="none" w:sz="0" w:space="0" w:color="auto"/>
            <w:bottom w:val="none" w:sz="0" w:space="0" w:color="auto"/>
            <w:right w:val="none" w:sz="0" w:space="0" w:color="auto"/>
          </w:divBdr>
        </w:div>
        <w:div w:id="1825047095">
          <w:marLeft w:val="0"/>
          <w:marRight w:val="0"/>
          <w:marTop w:val="0"/>
          <w:marBottom w:val="0"/>
          <w:divBdr>
            <w:top w:val="none" w:sz="0" w:space="0" w:color="auto"/>
            <w:left w:val="none" w:sz="0" w:space="0" w:color="auto"/>
            <w:bottom w:val="none" w:sz="0" w:space="0" w:color="auto"/>
            <w:right w:val="none" w:sz="0" w:space="0" w:color="auto"/>
          </w:divBdr>
        </w:div>
      </w:divsChild>
    </w:div>
    <w:div w:id="846285028">
      <w:bodyDiv w:val="1"/>
      <w:marLeft w:val="0"/>
      <w:marRight w:val="0"/>
      <w:marTop w:val="0"/>
      <w:marBottom w:val="0"/>
      <w:divBdr>
        <w:top w:val="none" w:sz="0" w:space="0" w:color="auto"/>
        <w:left w:val="none" w:sz="0" w:space="0" w:color="auto"/>
        <w:bottom w:val="none" w:sz="0" w:space="0" w:color="auto"/>
        <w:right w:val="none" w:sz="0" w:space="0" w:color="auto"/>
      </w:divBdr>
    </w:div>
    <w:div w:id="850798901">
      <w:bodyDiv w:val="1"/>
      <w:marLeft w:val="0"/>
      <w:marRight w:val="0"/>
      <w:marTop w:val="0"/>
      <w:marBottom w:val="0"/>
      <w:divBdr>
        <w:top w:val="none" w:sz="0" w:space="0" w:color="auto"/>
        <w:left w:val="none" w:sz="0" w:space="0" w:color="auto"/>
        <w:bottom w:val="none" w:sz="0" w:space="0" w:color="auto"/>
        <w:right w:val="none" w:sz="0" w:space="0" w:color="auto"/>
      </w:divBdr>
    </w:div>
    <w:div w:id="865483077">
      <w:bodyDiv w:val="1"/>
      <w:marLeft w:val="0"/>
      <w:marRight w:val="0"/>
      <w:marTop w:val="0"/>
      <w:marBottom w:val="0"/>
      <w:divBdr>
        <w:top w:val="none" w:sz="0" w:space="0" w:color="auto"/>
        <w:left w:val="none" w:sz="0" w:space="0" w:color="auto"/>
        <w:bottom w:val="none" w:sz="0" w:space="0" w:color="auto"/>
        <w:right w:val="none" w:sz="0" w:space="0" w:color="auto"/>
      </w:divBdr>
    </w:div>
    <w:div w:id="886331182">
      <w:bodyDiv w:val="1"/>
      <w:marLeft w:val="0"/>
      <w:marRight w:val="0"/>
      <w:marTop w:val="0"/>
      <w:marBottom w:val="0"/>
      <w:divBdr>
        <w:top w:val="none" w:sz="0" w:space="0" w:color="auto"/>
        <w:left w:val="none" w:sz="0" w:space="0" w:color="auto"/>
        <w:bottom w:val="none" w:sz="0" w:space="0" w:color="auto"/>
        <w:right w:val="none" w:sz="0" w:space="0" w:color="auto"/>
      </w:divBdr>
    </w:div>
    <w:div w:id="888109528">
      <w:bodyDiv w:val="1"/>
      <w:marLeft w:val="0"/>
      <w:marRight w:val="0"/>
      <w:marTop w:val="0"/>
      <w:marBottom w:val="0"/>
      <w:divBdr>
        <w:top w:val="none" w:sz="0" w:space="0" w:color="auto"/>
        <w:left w:val="none" w:sz="0" w:space="0" w:color="auto"/>
        <w:bottom w:val="none" w:sz="0" w:space="0" w:color="auto"/>
        <w:right w:val="none" w:sz="0" w:space="0" w:color="auto"/>
      </w:divBdr>
    </w:div>
    <w:div w:id="889075213">
      <w:bodyDiv w:val="1"/>
      <w:marLeft w:val="0"/>
      <w:marRight w:val="0"/>
      <w:marTop w:val="0"/>
      <w:marBottom w:val="0"/>
      <w:divBdr>
        <w:top w:val="none" w:sz="0" w:space="0" w:color="auto"/>
        <w:left w:val="none" w:sz="0" w:space="0" w:color="auto"/>
        <w:bottom w:val="none" w:sz="0" w:space="0" w:color="auto"/>
        <w:right w:val="none" w:sz="0" w:space="0" w:color="auto"/>
      </w:divBdr>
    </w:div>
    <w:div w:id="917401706">
      <w:bodyDiv w:val="1"/>
      <w:marLeft w:val="0"/>
      <w:marRight w:val="0"/>
      <w:marTop w:val="0"/>
      <w:marBottom w:val="0"/>
      <w:divBdr>
        <w:top w:val="none" w:sz="0" w:space="0" w:color="auto"/>
        <w:left w:val="none" w:sz="0" w:space="0" w:color="auto"/>
        <w:bottom w:val="none" w:sz="0" w:space="0" w:color="auto"/>
        <w:right w:val="none" w:sz="0" w:space="0" w:color="auto"/>
      </w:divBdr>
    </w:div>
    <w:div w:id="919826735">
      <w:bodyDiv w:val="1"/>
      <w:marLeft w:val="0"/>
      <w:marRight w:val="0"/>
      <w:marTop w:val="0"/>
      <w:marBottom w:val="0"/>
      <w:divBdr>
        <w:top w:val="none" w:sz="0" w:space="0" w:color="auto"/>
        <w:left w:val="none" w:sz="0" w:space="0" w:color="auto"/>
        <w:bottom w:val="none" w:sz="0" w:space="0" w:color="auto"/>
        <w:right w:val="none" w:sz="0" w:space="0" w:color="auto"/>
      </w:divBdr>
    </w:div>
    <w:div w:id="922881380">
      <w:bodyDiv w:val="1"/>
      <w:marLeft w:val="0"/>
      <w:marRight w:val="0"/>
      <w:marTop w:val="0"/>
      <w:marBottom w:val="0"/>
      <w:divBdr>
        <w:top w:val="none" w:sz="0" w:space="0" w:color="auto"/>
        <w:left w:val="none" w:sz="0" w:space="0" w:color="auto"/>
        <w:bottom w:val="none" w:sz="0" w:space="0" w:color="auto"/>
        <w:right w:val="none" w:sz="0" w:space="0" w:color="auto"/>
      </w:divBdr>
    </w:div>
    <w:div w:id="923730723">
      <w:bodyDiv w:val="1"/>
      <w:marLeft w:val="0"/>
      <w:marRight w:val="0"/>
      <w:marTop w:val="0"/>
      <w:marBottom w:val="0"/>
      <w:divBdr>
        <w:top w:val="none" w:sz="0" w:space="0" w:color="auto"/>
        <w:left w:val="none" w:sz="0" w:space="0" w:color="auto"/>
        <w:bottom w:val="none" w:sz="0" w:space="0" w:color="auto"/>
        <w:right w:val="none" w:sz="0" w:space="0" w:color="auto"/>
      </w:divBdr>
    </w:div>
    <w:div w:id="934096013">
      <w:bodyDiv w:val="1"/>
      <w:marLeft w:val="0"/>
      <w:marRight w:val="0"/>
      <w:marTop w:val="0"/>
      <w:marBottom w:val="0"/>
      <w:divBdr>
        <w:top w:val="none" w:sz="0" w:space="0" w:color="auto"/>
        <w:left w:val="none" w:sz="0" w:space="0" w:color="auto"/>
        <w:bottom w:val="none" w:sz="0" w:space="0" w:color="auto"/>
        <w:right w:val="none" w:sz="0" w:space="0" w:color="auto"/>
      </w:divBdr>
    </w:div>
    <w:div w:id="937757493">
      <w:bodyDiv w:val="1"/>
      <w:marLeft w:val="0"/>
      <w:marRight w:val="0"/>
      <w:marTop w:val="0"/>
      <w:marBottom w:val="0"/>
      <w:divBdr>
        <w:top w:val="none" w:sz="0" w:space="0" w:color="auto"/>
        <w:left w:val="none" w:sz="0" w:space="0" w:color="auto"/>
        <w:bottom w:val="none" w:sz="0" w:space="0" w:color="auto"/>
        <w:right w:val="none" w:sz="0" w:space="0" w:color="auto"/>
      </w:divBdr>
    </w:div>
    <w:div w:id="943810393">
      <w:bodyDiv w:val="1"/>
      <w:marLeft w:val="0"/>
      <w:marRight w:val="0"/>
      <w:marTop w:val="0"/>
      <w:marBottom w:val="0"/>
      <w:divBdr>
        <w:top w:val="none" w:sz="0" w:space="0" w:color="auto"/>
        <w:left w:val="none" w:sz="0" w:space="0" w:color="auto"/>
        <w:bottom w:val="none" w:sz="0" w:space="0" w:color="auto"/>
        <w:right w:val="none" w:sz="0" w:space="0" w:color="auto"/>
      </w:divBdr>
    </w:div>
    <w:div w:id="957877100">
      <w:bodyDiv w:val="1"/>
      <w:marLeft w:val="0"/>
      <w:marRight w:val="0"/>
      <w:marTop w:val="0"/>
      <w:marBottom w:val="0"/>
      <w:divBdr>
        <w:top w:val="none" w:sz="0" w:space="0" w:color="auto"/>
        <w:left w:val="none" w:sz="0" w:space="0" w:color="auto"/>
        <w:bottom w:val="none" w:sz="0" w:space="0" w:color="auto"/>
        <w:right w:val="none" w:sz="0" w:space="0" w:color="auto"/>
      </w:divBdr>
    </w:div>
    <w:div w:id="961576350">
      <w:bodyDiv w:val="1"/>
      <w:marLeft w:val="0"/>
      <w:marRight w:val="0"/>
      <w:marTop w:val="0"/>
      <w:marBottom w:val="0"/>
      <w:divBdr>
        <w:top w:val="none" w:sz="0" w:space="0" w:color="auto"/>
        <w:left w:val="none" w:sz="0" w:space="0" w:color="auto"/>
        <w:bottom w:val="none" w:sz="0" w:space="0" w:color="auto"/>
        <w:right w:val="none" w:sz="0" w:space="0" w:color="auto"/>
      </w:divBdr>
    </w:div>
    <w:div w:id="973414404">
      <w:bodyDiv w:val="1"/>
      <w:marLeft w:val="0"/>
      <w:marRight w:val="0"/>
      <w:marTop w:val="0"/>
      <w:marBottom w:val="0"/>
      <w:divBdr>
        <w:top w:val="none" w:sz="0" w:space="0" w:color="auto"/>
        <w:left w:val="none" w:sz="0" w:space="0" w:color="auto"/>
        <w:bottom w:val="none" w:sz="0" w:space="0" w:color="auto"/>
        <w:right w:val="none" w:sz="0" w:space="0" w:color="auto"/>
      </w:divBdr>
    </w:div>
    <w:div w:id="985596983">
      <w:bodyDiv w:val="1"/>
      <w:marLeft w:val="0"/>
      <w:marRight w:val="0"/>
      <w:marTop w:val="0"/>
      <w:marBottom w:val="0"/>
      <w:divBdr>
        <w:top w:val="none" w:sz="0" w:space="0" w:color="auto"/>
        <w:left w:val="none" w:sz="0" w:space="0" w:color="auto"/>
        <w:bottom w:val="none" w:sz="0" w:space="0" w:color="auto"/>
        <w:right w:val="none" w:sz="0" w:space="0" w:color="auto"/>
      </w:divBdr>
    </w:div>
    <w:div w:id="1008096718">
      <w:bodyDiv w:val="1"/>
      <w:marLeft w:val="0"/>
      <w:marRight w:val="0"/>
      <w:marTop w:val="0"/>
      <w:marBottom w:val="0"/>
      <w:divBdr>
        <w:top w:val="none" w:sz="0" w:space="0" w:color="auto"/>
        <w:left w:val="none" w:sz="0" w:space="0" w:color="auto"/>
        <w:bottom w:val="none" w:sz="0" w:space="0" w:color="auto"/>
        <w:right w:val="none" w:sz="0" w:space="0" w:color="auto"/>
      </w:divBdr>
      <w:divsChild>
        <w:div w:id="64230620">
          <w:marLeft w:val="720"/>
          <w:marRight w:val="0"/>
          <w:marTop w:val="0"/>
          <w:marBottom w:val="0"/>
          <w:divBdr>
            <w:top w:val="none" w:sz="0" w:space="0" w:color="auto"/>
            <w:left w:val="none" w:sz="0" w:space="0" w:color="auto"/>
            <w:bottom w:val="none" w:sz="0" w:space="0" w:color="auto"/>
            <w:right w:val="none" w:sz="0" w:space="0" w:color="auto"/>
          </w:divBdr>
        </w:div>
        <w:div w:id="411506413">
          <w:marLeft w:val="720"/>
          <w:marRight w:val="0"/>
          <w:marTop w:val="0"/>
          <w:marBottom w:val="0"/>
          <w:divBdr>
            <w:top w:val="none" w:sz="0" w:space="0" w:color="auto"/>
            <w:left w:val="none" w:sz="0" w:space="0" w:color="auto"/>
            <w:bottom w:val="none" w:sz="0" w:space="0" w:color="auto"/>
            <w:right w:val="none" w:sz="0" w:space="0" w:color="auto"/>
          </w:divBdr>
        </w:div>
        <w:div w:id="1859612050">
          <w:marLeft w:val="720"/>
          <w:marRight w:val="0"/>
          <w:marTop w:val="0"/>
          <w:marBottom w:val="0"/>
          <w:divBdr>
            <w:top w:val="none" w:sz="0" w:space="0" w:color="auto"/>
            <w:left w:val="none" w:sz="0" w:space="0" w:color="auto"/>
            <w:bottom w:val="none" w:sz="0" w:space="0" w:color="auto"/>
            <w:right w:val="none" w:sz="0" w:space="0" w:color="auto"/>
          </w:divBdr>
        </w:div>
      </w:divsChild>
    </w:div>
    <w:div w:id="1009991375">
      <w:bodyDiv w:val="1"/>
      <w:marLeft w:val="0"/>
      <w:marRight w:val="0"/>
      <w:marTop w:val="0"/>
      <w:marBottom w:val="0"/>
      <w:divBdr>
        <w:top w:val="none" w:sz="0" w:space="0" w:color="auto"/>
        <w:left w:val="none" w:sz="0" w:space="0" w:color="auto"/>
        <w:bottom w:val="none" w:sz="0" w:space="0" w:color="auto"/>
        <w:right w:val="none" w:sz="0" w:space="0" w:color="auto"/>
      </w:divBdr>
    </w:div>
    <w:div w:id="1014235369">
      <w:bodyDiv w:val="1"/>
      <w:marLeft w:val="0"/>
      <w:marRight w:val="0"/>
      <w:marTop w:val="0"/>
      <w:marBottom w:val="0"/>
      <w:divBdr>
        <w:top w:val="none" w:sz="0" w:space="0" w:color="auto"/>
        <w:left w:val="none" w:sz="0" w:space="0" w:color="auto"/>
        <w:bottom w:val="none" w:sz="0" w:space="0" w:color="auto"/>
        <w:right w:val="none" w:sz="0" w:space="0" w:color="auto"/>
      </w:divBdr>
    </w:div>
    <w:div w:id="1023048734">
      <w:bodyDiv w:val="1"/>
      <w:marLeft w:val="0"/>
      <w:marRight w:val="0"/>
      <w:marTop w:val="0"/>
      <w:marBottom w:val="0"/>
      <w:divBdr>
        <w:top w:val="none" w:sz="0" w:space="0" w:color="auto"/>
        <w:left w:val="none" w:sz="0" w:space="0" w:color="auto"/>
        <w:bottom w:val="none" w:sz="0" w:space="0" w:color="auto"/>
        <w:right w:val="none" w:sz="0" w:space="0" w:color="auto"/>
      </w:divBdr>
    </w:div>
    <w:div w:id="1054936402">
      <w:bodyDiv w:val="1"/>
      <w:marLeft w:val="0"/>
      <w:marRight w:val="0"/>
      <w:marTop w:val="0"/>
      <w:marBottom w:val="0"/>
      <w:divBdr>
        <w:top w:val="none" w:sz="0" w:space="0" w:color="auto"/>
        <w:left w:val="none" w:sz="0" w:space="0" w:color="auto"/>
        <w:bottom w:val="none" w:sz="0" w:space="0" w:color="auto"/>
        <w:right w:val="none" w:sz="0" w:space="0" w:color="auto"/>
      </w:divBdr>
    </w:div>
    <w:div w:id="1058943615">
      <w:bodyDiv w:val="1"/>
      <w:marLeft w:val="0"/>
      <w:marRight w:val="0"/>
      <w:marTop w:val="0"/>
      <w:marBottom w:val="0"/>
      <w:divBdr>
        <w:top w:val="none" w:sz="0" w:space="0" w:color="auto"/>
        <w:left w:val="none" w:sz="0" w:space="0" w:color="auto"/>
        <w:bottom w:val="none" w:sz="0" w:space="0" w:color="auto"/>
        <w:right w:val="none" w:sz="0" w:space="0" w:color="auto"/>
      </w:divBdr>
    </w:div>
    <w:div w:id="1060904985">
      <w:bodyDiv w:val="1"/>
      <w:marLeft w:val="0"/>
      <w:marRight w:val="0"/>
      <w:marTop w:val="0"/>
      <w:marBottom w:val="0"/>
      <w:divBdr>
        <w:top w:val="none" w:sz="0" w:space="0" w:color="auto"/>
        <w:left w:val="none" w:sz="0" w:space="0" w:color="auto"/>
        <w:bottom w:val="none" w:sz="0" w:space="0" w:color="auto"/>
        <w:right w:val="none" w:sz="0" w:space="0" w:color="auto"/>
      </w:divBdr>
      <w:divsChild>
        <w:div w:id="519781091">
          <w:marLeft w:val="0"/>
          <w:marRight w:val="0"/>
          <w:marTop w:val="0"/>
          <w:marBottom w:val="0"/>
          <w:divBdr>
            <w:top w:val="none" w:sz="0" w:space="0" w:color="auto"/>
            <w:left w:val="none" w:sz="0" w:space="0" w:color="auto"/>
            <w:bottom w:val="none" w:sz="0" w:space="0" w:color="auto"/>
            <w:right w:val="none" w:sz="0" w:space="0" w:color="auto"/>
          </w:divBdr>
        </w:div>
      </w:divsChild>
    </w:div>
    <w:div w:id="1065640717">
      <w:bodyDiv w:val="1"/>
      <w:marLeft w:val="0"/>
      <w:marRight w:val="0"/>
      <w:marTop w:val="0"/>
      <w:marBottom w:val="0"/>
      <w:divBdr>
        <w:top w:val="none" w:sz="0" w:space="0" w:color="auto"/>
        <w:left w:val="none" w:sz="0" w:space="0" w:color="auto"/>
        <w:bottom w:val="none" w:sz="0" w:space="0" w:color="auto"/>
        <w:right w:val="none" w:sz="0" w:space="0" w:color="auto"/>
      </w:divBdr>
    </w:div>
    <w:div w:id="1096369698">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30050664">
      <w:bodyDiv w:val="1"/>
      <w:marLeft w:val="0"/>
      <w:marRight w:val="0"/>
      <w:marTop w:val="0"/>
      <w:marBottom w:val="0"/>
      <w:divBdr>
        <w:top w:val="none" w:sz="0" w:space="0" w:color="auto"/>
        <w:left w:val="none" w:sz="0" w:space="0" w:color="auto"/>
        <w:bottom w:val="none" w:sz="0" w:space="0" w:color="auto"/>
        <w:right w:val="none" w:sz="0" w:space="0" w:color="auto"/>
      </w:divBdr>
    </w:div>
    <w:div w:id="1144617779">
      <w:bodyDiv w:val="1"/>
      <w:marLeft w:val="0"/>
      <w:marRight w:val="0"/>
      <w:marTop w:val="0"/>
      <w:marBottom w:val="0"/>
      <w:divBdr>
        <w:top w:val="none" w:sz="0" w:space="0" w:color="auto"/>
        <w:left w:val="none" w:sz="0" w:space="0" w:color="auto"/>
        <w:bottom w:val="none" w:sz="0" w:space="0" w:color="auto"/>
        <w:right w:val="none" w:sz="0" w:space="0" w:color="auto"/>
      </w:divBdr>
    </w:div>
    <w:div w:id="1146971200">
      <w:bodyDiv w:val="1"/>
      <w:marLeft w:val="0"/>
      <w:marRight w:val="0"/>
      <w:marTop w:val="0"/>
      <w:marBottom w:val="0"/>
      <w:divBdr>
        <w:top w:val="none" w:sz="0" w:space="0" w:color="auto"/>
        <w:left w:val="none" w:sz="0" w:space="0" w:color="auto"/>
        <w:bottom w:val="none" w:sz="0" w:space="0" w:color="auto"/>
        <w:right w:val="none" w:sz="0" w:space="0" w:color="auto"/>
      </w:divBdr>
    </w:div>
    <w:div w:id="1161314852">
      <w:bodyDiv w:val="1"/>
      <w:marLeft w:val="0"/>
      <w:marRight w:val="0"/>
      <w:marTop w:val="0"/>
      <w:marBottom w:val="0"/>
      <w:divBdr>
        <w:top w:val="none" w:sz="0" w:space="0" w:color="auto"/>
        <w:left w:val="none" w:sz="0" w:space="0" w:color="auto"/>
        <w:bottom w:val="none" w:sz="0" w:space="0" w:color="auto"/>
        <w:right w:val="none" w:sz="0" w:space="0" w:color="auto"/>
      </w:divBdr>
    </w:div>
    <w:div w:id="1177580352">
      <w:bodyDiv w:val="1"/>
      <w:marLeft w:val="0"/>
      <w:marRight w:val="0"/>
      <w:marTop w:val="0"/>
      <w:marBottom w:val="0"/>
      <w:divBdr>
        <w:top w:val="none" w:sz="0" w:space="0" w:color="auto"/>
        <w:left w:val="none" w:sz="0" w:space="0" w:color="auto"/>
        <w:bottom w:val="none" w:sz="0" w:space="0" w:color="auto"/>
        <w:right w:val="none" w:sz="0" w:space="0" w:color="auto"/>
      </w:divBdr>
    </w:div>
    <w:div w:id="1185285222">
      <w:bodyDiv w:val="1"/>
      <w:marLeft w:val="0"/>
      <w:marRight w:val="0"/>
      <w:marTop w:val="0"/>
      <w:marBottom w:val="0"/>
      <w:divBdr>
        <w:top w:val="none" w:sz="0" w:space="0" w:color="auto"/>
        <w:left w:val="none" w:sz="0" w:space="0" w:color="auto"/>
        <w:bottom w:val="none" w:sz="0" w:space="0" w:color="auto"/>
        <w:right w:val="none" w:sz="0" w:space="0" w:color="auto"/>
      </w:divBdr>
    </w:div>
    <w:div w:id="1192845053">
      <w:bodyDiv w:val="1"/>
      <w:marLeft w:val="0"/>
      <w:marRight w:val="0"/>
      <w:marTop w:val="0"/>
      <w:marBottom w:val="0"/>
      <w:divBdr>
        <w:top w:val="none" w:sz="0" w:space="0" w:color="auto"/>
        <w:left w:val="none" w:sz="0" w:space="0" w:color="auto"/>
        <w:bottom w:val="none" w:sz="0" w:space="0" w:color="auto"/>
        <w:right w:val="none" w:sz="0" w:space="0" w:color="auto"/>
      </w:divBdr>
    </w:div>
    <w:div w:id="1199776683">
      <w:bodyDiv w:val="1"/>
      <w:marLeft w:val="0"/>
      <w:marRight w:val="0"/>
      <w:marTop w:val="0"/>
      <w:marBottom w:val="0"/>
      <w:divBdr>
        <w:top w:val="none" w:sz="0" w:space="0" w:color="auto"/>
        <w:left w:val="none" w:sz="0" w:space="0" w:color="auto"/>
        <w:bottom w:val="none" w:sz="0" w:space="0" w:color="auto"/>
        <w:right w:val="none" w:sz="0" w:space="0" w:color="auto"/>
      </w:divBdr>
      <w:divsChild>
        <w:div w:id="1235048033">
          <w:marLeft w:val="0"/>
          <w:marRight w:val="0"/>
          <w:marTop w:val="0"/>
          <w:marBottom w:val="0"/>
          <w:divBdr>
            <w:top w:val="none" w:sz="0" w:space="0" w:color="auto"/>
            <w:left w:val="none" w:sz="0" w:space="0" w:color="auto"/>
            <w:bottom w:val="none" w:sz="0" w:space="0" w:color="auto"/>
            <w:right w:val="none" w:sz="0" w:space="0" w:color="auto"/>
          </w:divBdr>
        </w:div>
        <w:div w:id="1725643308">
          <w:marLeft w:val="0"/>
          <w:marRight w:val="0"/>
          <w:marTop w:val="0"/>
          <w:marBottom w:val="0"/>
          <w:divBdr>
            <w:top w:val="none" w:sz="0" w:space="0" w:color="auto"/>
            <w:left w:val="none" w:sz="0" w:space="0" w:color="auto"/>
            <w:bottom w:val="none" w:sz="0" w:space="0" w:color="auto"/>
            <w:right w:val="none" w:sz="0" w:space="0" w:color="auto"/>
          </w:divBdr>
        </w:div>
      </w:divsChild>
    </w:div>
    <w:div w:id="1207795461">
      <w:bodyDiv w:val="1"/>
      <w:marLeft w:val="0"/>
      <w:marRight w:val="0"/>
      <w:marTop w:val="0"/>
      <w:marBottom w:val="0"/>
      <w:divBdr>
        <w:top w:val="none" w:sz="0" w:space="0" w:color="auto"/>
        <w:left w:val="none" w:sz="0" w:space="0" w:color="auto"/>
        <w:bottom w:val="none" w:sz="0" w:space="0" w:color="auto"/>
        <w:right w:val="none" w:sz="0" w:space="0" w:color="auto"/>
      </w:divBdr>
    </w:div>
    <w:div w:id="1241790758">
      <w:bodyDiv w:val="1"/>
      <w:marLeft w:val="0"/>
      <w:marRight w:val="0"/>
      <w:marTop w:val="0"/>
      <w:marBottom w:val="0"/>
      <w:divBdr>
        <w:top w:val="none" w:sz="0" w:space="0" w:color="auto"/>
        <w:left w:val="none" w:sz="0" w:space="0" w:color="auto"/>
        <w:bottom w:val="none" w:sz="0" w:space="0" w:color="auto"/>
        <w:right w:val="none" w:sz="0" w:space="0" w:color="auto"/>
      </w:divBdr>
    </w:div>
    <w:div w:id="1243250477">
      <w:bodyDiv w:val="1"/>
      <w:marLeft w:val="0"/>
      <w:marRight w:val="0"/>
      <w:marTop w:val="0"/>
      <w:marBottom w:val="0"/>
      <w:divBdr>
        <w:top w:val="none" w:sz="0" w:space="0" w:color="auto"/>
        <w:left w:val="none" w:sz="0" w:space="0" w:color="auto"/>
        <w:bottom w:val="none" w:sz="0" w:space="0" w:color="auto"/>
        <w:right w:val="none" w:sz="0" w:space="0" w:color="auto"/>
      </w:divBdr>
    </w:div>
    <w:div w:id="1248734854">
      <w:bodyDiv w:val="1"/>
      <w:marLeft w:val="0"/>
      <w:marRight w:val="0"/>
      <w:marTop w:val="0"/>
      <w:marBottom w:val="0"/>
      <w:divBdr>
        <w:top w:val="none" w:sz="0" w:space="0" w:color="auto"/>
        <w:left w:val="none" w:sz="0" w:space="0" w:color="auto"/>
        <w:bottom w:val="none" w:sz="0" w:space="0" w:color="auto"/>
        <w:right w:val="none" w:sz="0" w:space="0" w:color="auto"/>
      </w:divBdr>
    </w:div>
    <w:div w:id="1257207453">
      <w:bodyDiv w:val="1"/>
      <w:marLeft w:val="0"/>
      <w:marRight w:val="0"/>
      <w:marTop w:val="0"/>
      <w:marBottom w:val="0"/>
      <w:divBdr>
        <w:top w:val="none" w:sz="0" w:space="0" w:color="auto"/>
        <w:left w:val="none" w:sz="0" w:space="0" w:color="auto"/>
        <w:bottom w:val="none" w:sz="0" w:space="0" w:color="auto"/>
        <w:right w:val="none" w:sz="0" w:space="0" w:color="auto"/>
      </w:divBdr>
    </w:div>
    <w:div w:id="1258059745">
      <w:bodyDiv w:val="1"/>
      <w:marLeft w:val="0"/>
      <w:marRight w:val="0"/>
      <w:marTop w:val="0"/>
      <w:marBottom w:val="0"/>
      <w:divBdr>
        <w:top w:val="none" w:sz="0" w:space="0" w:color="auto"/>
        <w:left w:val="none" w:sz="0" w:space="0" w:color="auto"/>
        <w:bottom w:val="none" w:sz="0" w:space="0" w:color="auto"/>
        <w:right w:val="none" w:sz="0" w:space="0" w:color="auto"/>
      </w:divBdr>
    </w:div>
    <w:div w:id="1264194267">
      <w:bodyDiv w:val="1"/>
      <w:marLeft w:val="0"/>
      <w:marRight w:val="0"/>
      <w:marTop w:val="0"/>
      <w:marBottom w:val="0"/>
      <w:divBdr>
        <w:top w:val="none" w:sz="0" w:space="0" w:color="auto"/>
        <w:left w:val="none" w:sz="0" w:space="0" w:color="auto"/>
        <w:bottom w:val="none" w:sz="0" w:space="0" w:color="auto"/>
        <w:right w:val="none" w:sz="0" w:space="0" w:color="auto"/>
      </w:divBdr>
    </w:div>
    <w:div w:id="1276324509">
      <w:bodyDiv w:val="1"/>
      <w:marLeft w:val="0"/>
      <w:marRight w:val="0"/>
      <w:marTop w:val="0"/>
      <w:marBottom w:val="0"/>
      <w:divBdr>
        <w:top w:val="none" w:sz="0" w:space="0" w:color="auto"/>
        <w:left w:val="none" w:sz="0" w:space="0" w:color="auto"/>
        <w:bottom w:val="none" w:sz="0" w:space="0" w:color="auto"/>
        <w:right w:val="none" w:sz="0" w:space="0" w:color="auto"/>
      </w:divBdr>
    </w:div>
    <w:div w:id="1278759384">
      <w:bodyDiv w:val="1"/>
      <w:marLeft w:val="0"/>
      <w:marRight w:val="0"/>
      <w:marTop w:val="0"/>
      <w:marBottom w:val="0"/>
      <w:divBdr>
        <w:top w:val="none" w:sz="0" w:space="0" w:color="auto"/>
        <w:left w:val="none" w:sz="0" w:space="0" w:color="auto"/>
        <w:bottom w:val="none" w:sz="0" w:space="0" w:color="auto"/>
        <w:right w:val="none" w:sz="0" w:space="0" w:color="auto"/>
      </w:divBdr>
    </w:div>
    <w:div w:id="1281304031">
      <w:bodyDiv w:val="1"/>
      <w:marLeft w:val="0"/>
      <w:marRight w:val="0"/>
      <w:marTop w:val="0"/>
      <w:marBottom w:val="0"/>
      <w:divBdr>
        <w:top w:val="none" w:sz="0" w:space="0" w:color="auto"/>
        <w:left w:val="none" w:sz="0" w:space="0" w:color="auto"/>
        <w:bottom w:val="none" w:sz="0" w:space="0" w:color="auto"/>
        <w:right w:val="none" w:sz="0" w:space="0" w:color="auto"/>
      </w:divBdr>
    </w:div>
    <w:div w:id="1281959971">
      <w:bodyDiv w:val="1"/>
      <w:marLeft w:val="0"/>
      <w:marRight w:val="0"/>
      <w:marTop w:val="0"/>
      <w:marBottom w:val="0"/>
      <w:divBdr>
        <w:top w:val="none" w:sz="0" w:space="0" w:color="auto"/>
        <w:left w:val="none" w:sz="0" w:space="0" w:color="auto"/>
        <w:bottom w:val="none" w:sz="0" w:space="0" w:color="auto"/>
        <w:right w:val="none" w:sz="0" w:space="0" w:color="auto"/>
      </w:divBdr>
    </w:div>
    <w:div w:id="1285620339">
      <w:bodyDiv w:val="1"/>
      <w:marLeft w:val="0"/>
      <w:marRight w:val="0"/>
      <w:marTop w:val="0"/>
      <w:marBottom w:val="0"/>
      <w:divBdr>
        <w:top w:val="none" w:sz="0" w:space="0" w:color="auto"/>
        <w:left w:val="none" w:sz="0" w:space="0" w:color="auto"/>
        <w:bottom w:val="none" w:sz="0" w:space="0" w:color="auto"/>
        <w:right w:val="none" w:sz="0" w:space="0" w:color="auto"/>
      </w:divBdr>
    </w:div>
    <w:div w:id="1298417086">
      <w:bodyDiv w:val="1"/>
      <w:marLeft w:val="0"/>
      <w:marRight w:val="0"/>
      <w:marTop w:val="0"/>
      <w:marBottom w:val="0"/>
      <w:divBdr>
        <w:top w:val="none" w:sz="0" w:space="0" w:color="auto"/>
        <w:left w:val="none" w:sz="0" w:space="0" w:color="auto"/>
        <w:bottom w:val="none" w:sz="0" w:space="0" w:color="auto"/>
        <w:right w:val="none" w:sz="0" w:space="0" w:color="auto"/>
      </w:divBdr>
    </w:div>
    <w:div w:id="1326981238">
      <w:bodyDiv w:val="1"/>
      <w:marLeft w:val="0"/>
      <w:marRight w:val="0"/>
      <w:marTop w:val="0"/>
      <w:marBottom w:val="0"/>
      <w:divBdr>
        <w:top w:val="none" w:sz="0" w:space="0" w:color="auto"/>
        <w:left w:val="none" w:sz="0" w:space="0" w:color="auto"/>
        <w:bottom w:val="none" w:sz="0" w:space="0" w:color="auto"/>
        <w:right w:val="none" w:sz="0" w:space="0" w:color="auto"/>
      </w:divBdr>
    </w:div>
    <w:div w:id="1342007608">
      <w:bodyDiv w:val="1"/>
      <w:marLeft w:val="0"/>
      <w:marRight w:val="0"/>
      <w:marTop w:val="0"/>
      <w:marBottom w:val="0"/>
      <w:divBdr>
        <w:top w:val="none" w:sz="0" w:space="0" w:color="auto"/>
        <w:left w:val="none" w:sz="0" w:space="0" w:color="auto"/>
        <w:bottom w:val="none" w:sz="0" w:space="0" w:color="auto"/>
        <w:right w:val="none" w:sz="0" w:space="0" w:color="auto"/>
      </w:divBdr>
      <w:divsChild>
        <w:div w:id="348220331">
          <w:marLeft w:val="0"/>
          <w:marRight w:val="0"/>
          <w:marTop w:val="0"/>
          <w:marBottom w:val="0"/>
          <w:divBdr>
            <w:top w:val="none" w:sz="0" w:space="0" w:color="auto"/>
            <w:left w:val="none" w:sz="0" w:space="0" w:color="auto"/>
            <w:bottom w:val="none" w:sz="0" w:space="0" w:color="auto"/>
            <w:right w:val="none" w:sz="0" w:space="0" w:color="auto"/>
          </w:divBdr>
        </w:div>
        <w:div w:id="489756536">
          <w:marLeft w:val="0"/>
          <w:marRight w:val="0"/>
          <w:marTop w:val="0"/>
          <w:marBottom w:val="0"/>
          <w:divBdr>
            <w:top w:val="none" w:sz="0" w:space="0" w:color="auto"/>
            <w:left w:val="none" w:sz="0" w:space="0" w:color="auto"/>
            <w:bottom w:val="none" w:sz="0" w:space="0" w:color="auto"/>
            <w:right w:val="none" w:sz="0" w:space="0" w:color="auto"/>
          </w:divBdr>
        </w:div>
        <w:div w:id="1017930627">
          <w:marLeft w:val="0"/>
          <w:marRight w:val="0"/>
          <w:marTop w:val="0"/>
          <w:marBottom w:val="0"/>
          <w:divBdr>
            <w:top w:val="none" w:sz="0" w:space="0" w:color="auto"/>
            <w:left w:val="none" w:sz="0" w:space="0" w:color="auto"/>
            <w:bottom w:val="none" w:sz="0" w:space="0" w:color="auto"/>
            <w:right w:val="none" w:sz="0" w:space="0" w:color="auto"/>
          </w:divBdr>
        </w:div>
        <w:div w:id="1939368946">
          <w:marLeft w:val="0"/>
          <w:marRight w:val="0"/>
          <w:marTop w:val="0"/>
          <w:marBottom w:val="0"/>
          <w:divBdr>
            <w:top w:val="none" w:sz="0" w:space="0" w:color="auto"/>
            <w:left w:val="none" w:sz="0" w:space="0" w:color="auto"/>
            <w:bottom w:val="none" w:sz="0" w:space="0" w:color="auto"/>
            <w:right w:val="none" w:sz="0" w:space="0" w:color="auto"/>
          </w:divBdr>
        </w:div>
      </w:divsChild>
    </w:div>
    <w:div w:id="1352957162">
      <w:bodyDiv w:val="1"/>
      <w:marLeft w:val="0"/>
      <w:marRight w:val="0"/>
      <w:marTop w:val="0"/>
      <w:marBottom w:val="0"/>
      <w:divBdr>
        <w:top w:val="none" w:sz="0" w:space="0" w:color="auto"/>
        <w:left w:val="none" w:sz="0" w:space="0" w:color="auto"/>
        <w:bottom w:val="none" w:sz="0" w:space="0" w:color="auto"/>
        <w:right w:val="none" w:sz="0" w:space="0" w:color="auto"/>
      </w:divBdr>
    </w:div>
    <w:div w:id="1377242952">
      <w:bodyDiv w:val="1"/>
      <w:marLeft w:val="0"/>
      <w:marRight w:val="0"/>
      <w:marTop w:val="0"/>
      <w:marBottom w:val="0"/>
      <w:divBdr>
        <w:top w:val="none" w:sz="0" w:space="0" w:color="auto"/>
        <w:left w:val="none" w:sz="0" w:space="0" w:color="auto"/>
        <w:bottom w:val="none" w:sz="0" w:space="0" w:color="auto"/>
        <w:right w:val="none" w:sz="0" w:space="0" w:color="auto"/>
      </w:divBdr>
    </w:div>
    <w:div w:id="1387221234">
      <w:bodyDiv w:val="1"/>
      <w:marLeft w:val="0"/>
      <w:marRight w:val="0"/>
      <w:marTop w:val="0"/>
      <w:marBottom w:val="0"/>
      <w:divBdr>
        <w:top w:val="none" w:sz="0" w:space="0" w:color="auto"/>
        <w:left w:val="none" w:sz="0" w:space="0" w:color="auto"/>
        <w:bottom w:val="none" w:sz="0" w:space="0" w:color="auto"/>
        <w:right w:val="none" w:sz="0" w:space="0" w:color="auto"/>
      </w:divBdr>
      <w:divsChild>
        <w:div w:id="351886169">
          <w:marLeft w:val="1440"/>
          <w:marRight w:val="0"/>
          <w:marTop w:val="0"/>
          <w:marBottom w:val="0"/>
          <w:divBdr>
            <w:top w:val="none" w:sz="0" w:space="0" w:color="auto"/>
            <w:left w:val="none" w:sz="0" w:space="0" w:color="auto"/>
            <w:bottom w:val="none" w:sz="0" w:space="0" w:color="auto"/>
            <w:right w:val="none" w:sz="0" w:space="0" w:color="auto"/>
          </w:divBdr>
        </w:div>
        <w:div w:id="1957329612">
          <w:marLeft w:val="1440"/>
          <w:marRight w:val="0"/>
          <w:marTop w:val="0"/>
          <w:marBottom w:val="0"/>
          <w:divBdr>
            <w:top w:val="none" w:sz="0" w:space="0" w:color="auto"/>
            <w:left w:val="none" w:sz="0" w:space="0" w:color="auto"/>
            <w:bottom w:val="none" w:sz="0" w:space="0" w:color="auto"/>
            <w:right w:val="none" w:sz="0" w:space="0" w:color="auto"/>
          </w:divBdr>
        </w:div>
        <w:div w:id="2110661003">
          <w:marLeft w:val="1440"/>
          <w:marRight w:val="0"/>
          <w:marTop w:val="0"/>
          <w:marBottom w:val="0"/>
          <w:divBdr>
            <w:top w:val="none" w:sz="0" w:space="0" w:color="auto"/>
            <w:left w:val="none" w:sz="0" w:space="0" w:color="auto"/>
            <w:bottom w:val="none" w:sz="0" w:space="0" w:color="auto"/>
            <w:right w:val="none" w:sz="0" w:space="0" w:color="auto"/>
          </w:divBdr>
        </w:div>
      </w:divsChild>
    </w:div>
    <w:div w:id="1395663119">
      <w:bodyDiv w:val="1"/>
      <w:marLeft w:val="0"/>
      <w:marRight w:val="0"/>
      <w:marTop w:val="0"/>
      <w:marBottom w:val="0"/>
      <w:divBdr>
        <w:top w:val="none" w:sz="0" w:space="0" w:color="auto"/>
        <w:left w:val="none" w:sz="0" w:space="0" w:color="auto"/>
        <w:bottom w:val="none" w:sz="0" w:space="0" w:color="auto"/>
        <w:right w:val="none" w:sz="0" w:space="0" w:color="auto"/>
      </w:divBdr>
    </w:div>
    <w:div w:id="1396002529">
      <w:bodyDiv w:val="1"/>
      <w:marLeft w:val="0"/>
      <w:marRight w:val="0"/>
      <w:marTop w:val="0"/>
      <w:marBottom w:val="0"/>
      <w:divBdr>
        <w:top w:val="none" w:sz="0" w:space="0" w:color="auto"/>
        <w:left w:val="none" w:sz="0" w:space="0" w:color="auto"/>
        <w:bottom w:val="none" w:sz="0" w:space="0" w:color="auto"/>
        <w:right w:val="none" w:sz="0" w:space="0" w:color="auto"/>
      </w:divBdr>
    </w:div>
    <w:div w:id="1421557855">
      <w:bodyDiv w:val="1"/>
      <w:marLeft w:val="0"/>
      <w:marRight w:val="0"/>
      <w:marTop w:val="0"/>
      <w:marBottom w:val="0"/>
      <w:divBdr>
        <w:top w:val="none" w:sz="0" w:space="0" w:color="auto"/>
        <w:left w:val="none" w:sz="0" w:space="0" w:color="auto"/>
        <w:bottom w:val="none" w:sz="0" w:space="0" w:color="auto"/>
        <w:right w:val="none" w:sz="0" w:space="0" w:color="auto"/>
      </w:divBdr>
    </w:div>
    <w:div w:id="1422263718">
      <w:bodyDiv w:val="1"/>
      <w:marLeft w:val="0"/>
      <w:marRight w:val="0"/>
      <w:marTop w:val="0"/>
      <w:marBottom w:val="0"/>
      <w:divBdr>
        <w:top w:val="none" w:sz="0" w:space="0" w:color="auto"/>
        <w:left w:val="none" w:sz="0" w:space="0" w:color="auto"/>
        <w:bottom w:val="none" w:sz="0" w:space="0" w:color="auto"/>
        <w:right w:val="none" w:sz="0" w:space="0" w:color="auto"/>
      </w:divBdr>
    </w:div>
    <w:div w:id="1453281223">
      <w:bodyDiv w:val="1"/>
      <w:marLeft w:val="0"/>
      <w:marRight w:val="0"/>
      <w:marTop w:val="0"/>
      <w:marBottom w:val="0"/>
      <w:divBdr>
        <w:top w:val="none" w:sz="0" w:space="0" w:color="auto"/>
        <w:left w:val="none" w:sz="0" w:space="0" w:color="auto"/>
        <w:bottom w:val="none" w:sz="0" w:space="0" w:color="auto"/>
        <w:right w:val="none" w:sz="0" w:space="0" w:color="auto"/>
      </w:divBdr>
    </w:div>
    <w:div w:id="1468160855">
      <w:bodyDiv w:val="1"/>
      <w:marLeft w:val="0"/>
      <w:marRight w:val="0"/>
      <w:marTop w:val="0"/>
      <w:marBottom w:val="0"/>
      <w:divBdr>
        <w:top w:val="none" w:sz="0" w:space="0" w:color="auto"/>
        <w:left w:val="none" w:sz="0" w:space="0" w:color="auto"/>
        <w:bottom w:val="none" w:sz="0" w:space="0" w:color="auto"/>
        <w:right w:val="none" w:sz="0" w:space="0" w:color="auto"/>
      </w:divBdr>
    </w:div>
    <w:div w:id="1493326140">
      <w:bodyDiv w:val="1"/>
      <w:marLeft w:val="0"/>
      <w:marRight w:val="0"/>
      <w:marTop w:val="0"/>
      <w:marBottom w:val="0"/>
      <w:divBdr>
        <w:top w:val="none" w:sz="0" w:space="0" w:color="auto"/>
        <w:left w:val="none" w:sz="0" w:space="0" w:color="auto"/>
        <w:bottom w:val="none" w:sz="0" w:space="0" w:color="auto"/>
        <w:right w:val="none" w:sz="0" w:space="0" w:color="auto"/>
      </w:divBdr>
    </w:div>
    <w:div w:id="1498114630">
      <w:bodyDiv w:val="1"/>
      <w:marLeft w:val="0"/>
      <w:marRight w:val="0"/>
      <w:marTop w:val="0"/>
      <w:marBottom w:val="0"/>
      <w:divBdr>
        <w:top w:val="none" w:sz="0" w:space="0" w:color="auto"/>
        <w:left w:val="none" w:sz="0" w:space="0" w:color="auto"/>
        <w:bottom w:val="none" w:sz="0" w:space="0" w:color="auto"/>
        <w:right w:val="none" w:sz="0" w:space="0" w:color="auto"/>
      </w:divBdr>
    </w:div>
    <w:div w:id="1501769553">
      <w:bodyDiv w:val="1"/>
      <w:marLeft w:val="0"/>
      <w:marRight w:val="0"/>
      <w:marTop w:val="0"/>
      <w:marBottom w:val="0"/>
      <w:divBdr>
        <w:top w:val="none" w:sz="0" w:space="0" w:color="auto"/>
        <w:left w:val="none" w:sz="0" w:space="0" w:color="auto"/>
        <w:bottom w:val="none" w:sz="0" w:space="0" w:color="auto"/>
        <w:right w:val="none" w:sz="0" w:space="0" w:color="auto"/>
      </w:divBdr>
    </w:div>
    <w:div w:id="1525902002">
      <w:bodyDiv w:val="1"/>
      <w:marLeft w:val="0"/>
      <w:marRight w:val="0"/>
      <w:marTop w:val="0"/>
      <w:marBottom w:val="0"/>
      <w:divBdr>
        <w:top w:val="none" w:sz="0" w:space="0" w:color="auto"/>
        <w:left w:val="none" w:sz="0" w:space="0" w:color="auto"/>
        <w:bottom w:val="none" w:sz="0" w:space="0" w:color="auto"/>
        <w:right w:val="none" w:sz="0" w:space="0" w:color="auto"/>
      </w:divBdr>
    </w:div>
    <w:div w:id="1526669890">
      <w:bodyDiv w:val="1"/>
      <w:marLeft w:val="0"/>
      <w:marRight w:val="0"/>
      <w:marTop w:val="0"/>
      <w:marBottom w:val="0"/>
      <w:divBdr>
        <w:top w:val="none" w:sz="0" w:space="0" w:color="auto"/>
        <w:left w:val="none" w:sz="0" w:space="0" w:color="auto"/>
        <w:bottom w:val="none" w:sz="0" w:space="0" w:color="auto"/>
        <w:right w:val="none" w:sz="0" w:space="0" w:color="auto"/>
      </w:divBdr>
    </w:div>
    <w:div w:id="1534004424">
      <w:bodyDiv w:val="1"/>
      <w:marLeft w:val="0"/>
      <w:marRight w:val="0"/>
      <w:marTop w:val="0"/>
      <w:marBottom w:val="0"/>
      <w:divBdr>
        <w:top w:val="none" w:sz="0" w:space="0" w:color="auto"/>
        <w:left w:val="none" w:sz="0" w:space="0" w:color="auto"/>
        <w:bottom w:val="none" w:sz="0" w:space="0" w:color="auto"/>
        <w:right w:val="none" w:sz="0" w:space="0" w:color="auto"/>
      </w:divBdr>
    </w:div>
    <w:div w:id="1534076318">
      <w:bodyDiv w:val="1"/>
      <w:marLeft w:val="0"/>
      <w:marRight w:val="0"/>
      <w:marTop w:val="0"/>
      <w:marBottom w:val="0"/>
      <w:divBdr>
        <w:top w:val="none" w:sz="0" w:space="0" w:color="auto"/>
        <w:left w:val="none" w:sz="0" w:space="0" w:color="auto"/>
        <w:bottom w:val="none" w:sz="0" w:space="0" w:color="auto"/>
        <w:right w:val="none" w:sz="0" w:space="0" w:color="auto"/>
      </w:divBdr>
    </w:div>
    <w:div w:id="1534727921">
      <w:bodyDiv w:val="1"/>
      <w:marLeft w:val="0"/>
      <w:marRight w:val="0"/>
      <w:marTop w:val="0"/>
      <w:marBottom w:val="0"/>
      <w:divBdr>
        <w:top w:val="none" w:sz="0" w:space="0" w:color="auto"/>
        <w:left w:val="none" w:sz="0" w:space="0" w:color="auto"/>
        <w:bottom w:val="none" w:sz="0" w:space="0" w:color="auto"/>
        <w:right w:val="none" w:sz="0" w:space="0" w:color="auto"/>
      </w:divBdr>
    </w:div>
    <w:div w:id="1545480768">
      <w:bodyDiv w:val="1"/>
      <w:marLeft w:val="0"/>
      <w:marRight w:val="0"/>
      <w:marTop w:val="0"/>
      <w:marBottom w:val="0"/>
      <w:divBdr>
        <w:top w:val="none" w:sz="0" w:space="0" w:color="auto"/>
        <w:left w:val="none" w:sz="0" w:space="0" w:color="auto"/>
        <w:bottom w:val="none" w:sz="0" w:space="0" w:color="auto"/>
        <w:right w:val="none" w:sz="0" w:space="0" w:color="auto"/>
      </w:divBdr>
    </w:div>
    <w:div w:id="1623269489">
      <w:bodyDiv w:val="1"/>
      <w:marLeft w:val="0"/>
      <w:marRight w:val="0"/>
      <w:marTop w:val="0"/>
      <w:marBottom w:val="0"/>
      <w:divBdr>
        <w:top w:val="none" w:sz="0" w:space="0" w:color="auto"/>
        <w:left w:val="none" w:sz="0" w:space="0" w:color="auto"/>
        <w:bottom w:val="none" w:sz="0" w:space="0" w:color="auto"/>
        <w:right w:val="none" w:sz="0" w:space="0" w:color="auto"/>
      </w:divBdr>
    </w:div>
    <w:div w:id="1627157309">
      <w:bodyDiv w:val="1"/>
      <w:marLeft w:val="0"/>
      <w:marRight w:val="0"/>
      <w:marTop w:val="0"/>
      <w:marBottom w:val="0"/>
      <w:divBdr>
        <w:top w:val="none" w:sz="0" w:space="0" w:color="auto"/>
        <w:left w:val="none" w:sz="0" w:space="0" w:color="auto"/>
        <w:bottom w:val="none" w:sz="0" w:space="0" w:color="auto"/>
        <w:right w:val="none" w:sz="0" w:space="0" w:color="auto"/>
      </w:divBdr>
    </w:div>
    <w:div w:id="1635453325">
      <w:bodyDiv w:val="1"/>
      <w:marLeft w:val="0"/>
      <w:marRight w:val="0"/>
      <w:marTop w:val="0"/>
      <w:marBottom w:val="0"/>
      <w:divBdr>
        <w:top w:val="none" w:sz="0" w:space="0" w:color="auto"/>
        <w:left w:val="none" w:sz="0" w:space="0" w:color="auto"/>
        <w:bottom w:val="none" w:sz="0" w:space="0" w:color="auto"/>
        <w:right w:val="none" w:sz="0" w:space="0" w:color="auto"/>
      </w:divBdr>
    </w:div>
    <w:div w:id="1654603633">
      <w:bodyDiv w:val="1"/>
      <w:marLeft w:val="0"/>
      <w:marRight w:val="0"/>
      <w:marTop w:val="0"/>
      <w:marBottom w:val="0"/>
      <w:divBdr>
        <w:top w:val="none" w:sz="0" w:space="0" w:color="auto"/>
        <w:left w:val="none" w:sz="0" w:space="0" w:color="auto"/>
        <w:bottom w:val="none" w:sz="0" w:space="0" w:color="auto"/>
        <w:right w:val="none" w:sz="0" w:space="0" w:color="auto"/>
      </w:divBdr>
    </w:div>
    <w:div w:id="1657759658">
      <w:bodyDiv w:val="1"/>
      <w:marLeft w:val="0"/>
      <w:marRight w:val="0"/>
      <w:marTop w:val="0"/>
      <w:marBottom w:val="0"/>
      <w:divBdr>
        <w:top w:val="none" w:sz="0" w:space="0" w:color="auto"/>
        <w:left w:val="none" w:sz="0" w:space="0" w:color="auto"/>
        <w:bottom w:val="none" w:sz="0" w:space="0" w:color="auto"/>
        <w:right w:val="none" w:sz="0" w:space="0" w:color="auto"/>
      </w:divBdr>
    </w:div>
    <w:div w:id="1674650806">
      <w:bodyDiv w:val="1"/>
      <w:marLeft w:val="0"/>
      <w:marRight w:val="0"/>
      <w:marTop w:val="0"/>
      <w:marBottom w:val="0"/>
      <w:divBdr>
        <w:top w:val="none" w:sz="0" w:space="0" w:color="auto"/>
        <w:left w:val="none" w:sz="0" w:space="0" w:color="auto"/>
        <w:bottom w:val="none" w:sz="0" w:space="0" w:color="auto"/>
        <w:right w:val="none" w:sz="0" w:space="0" w:color="auto"/>
      </w:divBdr>
    </w:div>
    <w:div w:id="1713728140">
      <w:bodyDiv w:val="1"/>
      <w:marLeft w:val="0"/>
      <w:marRight w:val="0"/>
      <w:marTop w:val="0"/>
      <w:marBottom w:val="0"/>
      <w:divBdr>
        <w:top w:val="none" w:sz="0" w:space="0" w:color="auto"/>
        <w:left w:val="none" w:sz="0" w:space="0" w:color="auto"/>
        <w:bottom w:val="none" w:sz="0" w:space="0" w:color="auto"/>
        <w:right w:val="none" w:sz="0" w:space="0" w:color="auto"/>
      </w:divBdr>
    </w:div>
    <w:div w:id="1714845639">
      <w:bodyDiv w:val="1"/>
      <w:marLeft w:val="0"/>
      <w:marRight w:val="0"/>
      <w:marTop w:val="0"/>
      <w:marBottom w:val="0"/>
      <w:divBdr>
        <w:top w:val="none" w:sz="0" w:space="0" w:color="auto"/>
        <w:left w:val="none" w:sz="0" w:space="0" w:color="auto"/>
        <w:bottom w:val="none" w:sz="0" w:space="0" w:color="auto"/>
        <w:right w:val="none" w:sz="0" w:space="0" w:color="auto"/>
      </w:divBdr>
    </w:div>
    <w:div w:id="1719551762">
      <w:bodyDiv w:val="1"/>
      <w:marLeft w:val="0"/>
      <w:marRight w:val="0"/>
      <w:marTop w:val="0"/>
      <w:marBottom w:val="0"/>
      <w:divBdr>
        <w:top w:val="none" w:sz="0" w:space="0" w:color="auto"/>
        <w:left w:val="none" w:sz="0" w:space="0" w:color="auto"/>
        <w:bottom w:val="none" w:sz="0" w:space="0" w:color="auto"/>
        <w:right w:val="none" w:sz="0" w:space="0" w:color="auto"/>
      </w:divBdr>
    </w:div>
    <w:div w:id="1739748258">
      <w:bodyDiv w:val="1"/>
      <w:marLeft w:val="0"/>
      <w:marRight w:val="0"/>
      <w:marTop w:val="0"/>
      <w:marBottom w:val="0"/>
      <w:divBdr>
        <w:top w:val="none" w:sz="0" w:space="0" w:color="auto"/>
        <w:left w:val="none" w:sz="0" w:space="0" w:color="auto"/>
        <w:bottom w:val="none" w:sz="0" w:space="0" w:color="auto"/>
        <w:right w:val="none" w:sz="0" w:space="0" w:color="auto"/>
      </w:divBdr>
    </w:div>
    <w:div w:id="1756903977">
      <w:bodyDiv w:val="1"/>
      <w:marLeft w:val="0"/>
      <w:marRight w:val="0"/>
      <w:marTop w:val="0"/>
      <w:marBottom w:val="0"/>
      <w:divBdr>
        <w:top w:val="none" w:sz="0" w:space="0" w:color="auto"/>
        <w:left w:val="none" w:sz="0" w:space="0" w:color="auto"/>
        <w:bottom w:val="none" w:sz="0" w:space="0" w:color="auto"/>
        <w:right w:val="none" w:sz="0" w:space="0" w:color="auto"/>
      </w:divBdr>
    </w:div>
    <w:div w:id="1798838395">
      <w:bodyDiv w:val="1"/>
      <w:marLeft w:val="0"/>
      <w:marRight w:val="0"/>
      <w:marTop w:val="0"/>
      <w:marBottom w:val="0"/>
      <w:divBdr>
        <w:top w:val="none" w:sz="0" w:space="0" w:color="auto"/>
        <w:left w:val="none" w:sz="0" w:space="0" w:color="auto"/>
        <w:bottom w:val="none" w:sz="0" w:space="0" w:color="auto"/>
        <w:right w:val="none" w:sz="0" w:space="0" w:color="auto"/>
      </w:divBdr>
    </w:div>
    <w:div w:id="1800109086">
      <w:bodyDiv w:val="1"/>
      <w:marLeft w:val="0"/>
      <w:marRight w:val="0"/>
      <w:marTop w:val="0"/>
      <w:marBottom w:val="0"/>
      <w:divBdr>
        <w:top w:val="none" w:sz="0" w:space="0" w:color="auto"/>
        <w:left w:val="none" w:sz="0" w:space="0" w:color="auto"/>
        <w:bottom w:val="none" w:sz="0" w:space="0" w:color="auto"/>
        <w:right w:val="none" w:sz="0" w:space="0" w:color="auto"/>
      </w:divBdr>
    </w:div>
    <w:div w:id="1817724775">
      <w:bodyDiv w:val="1"/>
      <w:marLeft w:val="0"/>
      <w:marRight w:val="0"/>
      <w:marTop w:val="0"/>
      <w:marBottom w:val="0"/>
      <w:divBdr>
        <w:top w:val="none" w:sz="0" w:space="0" w:color="auto"/>
        <w:left w:val="none" w:sz="0" w:space="0" w:color="auto"/>
        <w:bottom w:val="none" w:sz="0" w:space="0" w:color="auto"/>
        <w:right w:val="none" w:sz="0" w:space="0" w:color="auto"/>
      </w:divBdr>
    </w:div>
    <w:div w:id="1817918129">
      <w:bodyDiv w:val="1"/>
      <w:marLeft w:val="0"/>
      <w:marRight w:val="0"/>
      <w:marTop w:val="0"/>
      <w:marBottom w:val="0"/>
      <w:divBdr>
        <w:top w:val="none" w:sz="0" w:space="0" w:color="auto"/>
        <w:left w:val="none" w:sz="0" w:space="0" w:color="auto"/>
        <w:bottom w:val="none" w:sz="0" w:space="0" w:color="auto"/>
        <w:right w:val="none" w:sz="0" w:space="0" w:color="auto"/>
      </w:divBdr>
    </w:div>
    <w:div w:id="1825391338">
      <w:bodyDiv w:val="1"/>
      <w:marLeft w:val="0"/>
      <w:marRight w:val="0"/>
      <w:marTop w:val="0"/>
      <w:marBottom w:val="0"/>
      <w:divBdr>
        <w:top w:val="none" w:sz="0" w:space="0" w:color="auto"/>
        <w:left w:val="none" w:sz="0" w:space="0" w:color="auto"/>
        <w:bottom w:val="none" w:sz="0" w:space="0" w:color="auto"/>
        <w:right w:val="none" w:sz="0" w:space="0" w:color="auto"/>
      </w:divBdr>
      <w:divsChild>
        <w:div w:id="480538033">
          <w:marLeft w:val="0"/>
          <w:marRight w:val="0"/>
          <w:marTop w:val="0"/>
          <w:marBottom w:val="0"/>
          <w:divBdr>
            <w:top w:val="none" w:sz="0" w:space="0" w:color="auto"/>
            <w:left w:val="none" w:sz="0" w:space="0" w:color="auto"/>
            <w:bottom w:val="none" w:sz="0" w:space="0" w:color="auto"/>
            <w:right w:val="none" w:sz="0" w:space="0" w:color="auto"/>
          </w:divBdr>
        </w:div>
        <w:div w:id="1202783191">
          <w:marLeft w:val="0"/>
          <w:marRight w:val="0"/>
          <w:marTop w:val="0"/>
          <w:marBottom w:val="0"/>
          <w:divBdr>
            <w:top w:val="none" w:sz="0" w:space="0" w:color="auto"/>
            <w:left w:val="none" w:sz="0" w:space="0" w:color="auto"/>
            <w:bottom w:val="none" w:sz="0" w:space="0" w:color="auto"/>
            <w:right w:val="none" w:sz="0" w:space="0" w:color="auto"/>
          </w:divBdr>
        </w:div>
        <w:div w:id="1385134572">
          <w:marLeft w:val="0"/>
          <w:marRight w:val="0"/>
          <w:marTop w:val="0"/>
          <w:marBottom w:val="0"/>
          <w:divBdr>
            <w:top w:val="none" w:sz="0" w:space="0" w:color="auto"/>
            <w:left w:val="none" w:sz="0" w:space="0" w:color="auto"/>
            <w:bottom w:val="none" w:sz="0" w:space="0" w:color="auto"/>
            <w:right w:val="none" w:sz="0" w:space="0" w:color="auto"/>
          </w:divBdr>
        </w:div>
        <w:div w:id="1404836114">
          <w:marLeft w:val="0"/>
          <w:marRight w:val="0"/>
          <w:marTop w:val="0"/>
          <w:marBottom w:val="0"/>
          <w:divBdr>
            <w:top w:val="none" w:sz="0" w:space="0" w:color="auto"/>
            <w:left w:val="none" w:sz="0" w:space="0" w:color="auto"/>
            <w:bottom w:val="none" w:sz="0" w:space="0" w:color="auto"/>
            <w:right w:val="none" w:sz="0" w:space="0" w:color="auto"/>
          </w:divBdr>
        </w:div>
      </w:divsChild>
    </w:div>
    <w:div w:id="1827816805">
      <w:bodyDiv w:val="1"/>
      <w:marLeft w:val="0"/>
      <w:marRight w:val="0"/>
      <w:marTop w:val="0"/>
      <w:marBottom w:val="0"/>
      <w:divBdr>
        <w:top w:val="none" w:sz="0" w:space="0" w:color="auto"/>
        <w:left w:val="none" w:sz="0" w:space="0" w:color="auto"/>
        <w:bottom w:val="none" w:sz="0" w:space="0" w:color="auto"/>
        <w:right w:val="none" w:sz="0" w:space="0" w:color="auto"/>
      </w:divBdr>
    </w:div>
    <w:div w:id="1838764301">
      <w:bodyDiv w:val="1"/>
      <w:marLeft w:val="0"/>
      <w:marRight w:val="0"/>
      <w:marTop w:val="0"/>
      <w:marBottom w:val="0"/>
      <w:divBdr>
        <w:top w:val="none" w:sz="0" w:space="0" w:color="auto"/>
        <w:left w:val="none" w:sz="0" w:space="0" w:color="auto"/>
        <w:bottom w:val="none" w:sz="0" w:space="0" w:color="auto"/>
        <w:right w:val="none" w:sz="0" w:space="0" w:color="auto"/>
      </w:divBdr>
    </w:div>
    <w:div w:id="1840267718">
      <w:bodyDiv w:val="1"/>
      <w:marLeft w:val="0"/>
      <w:marRight w:val="0"/>
      <w:marTop w:val="0"/>
      <w:marBottom w:val="0"/>
      <w:divBdr>
        <w:top w:val="none" w:sz="0" w:space="0" w:color="auto"/>
        <w:left w:val="none" w:sz="0" w:space="0" w:color="auto"/>
        <w:bottom w:val="none" w:sz="0" w:space="0" w:color="auto"/>
        <w:right w:val="none" w:sz="0" w:space="0" w:color="auto"/>
      </w:divBdr>
    </w:div>
    <w:div w:id="1842624551">
      <w:bodyDiv w:val="1"/>
      <w:marLeft w:val="0"/>
      <w:marRight w:val="0"/>
      <w:marTop w:val="0"/>
      <w:marBottom w:val="0"/>
      <w:divBdr>
        <w:top w:val="none" w:sz="0" w:space="0" w:color="auto"/>
        <w:left w:val="none" w:sz="0" w:space="0" w:color="auto"/>
        <w:bottom w:val="none" w:sz="0" w:space="0" w:color="auto"/>
        <w:right w:val="none" w:sz="0" w:space="0" w:color="auto"/>
      </w:divBdr>
    </w:div>
    <w:div w:id="1871413099">
      <w:bodyDiv w:val="1"/>
      <w:marLeft w:val="0"/>
      <w:marRight w:val="0"/>
      <w:marTop w:val="0"/>
      <w:marBottom w:val="0"/>
      <w:divBdr>
        <w:top w:val="none" w:sz="0" w:space="0" w:color="auto"/>
        <w:left w:val="none" w:sz="0" w:space="0" w:color="auto"/>
        <w:bottom w:val="none" w:sz="0" w:space="0" w:color="auto"/>
        <w:right w:val="none" w:sz="0" w:space="0" w:color="auto"/>
      </w:divBdr>
    </w:div>
    <w:div w:id="1896308762">
      <w:bodyDiv w:val="1"/>
      <w:marLeft w:val="0"/>
      <w:marRight w:val="0"/>
      <w:marTop w:val="0"/>
      <w:marBottom w:val="0"/>
      <w:divBdr>
        <w:top w:val="none" w:sz="0" w:space="0" w:color="auto"/>
        <w:left w:val="none" w:sz="0" w:space="0" w:color="auto"/>
        <w:bottom w:val="none" w:sz="0" w:space="0" w:color="auto"/>
        <w:right w:val="none" w:sz="0" w:space="0" w:color="auto"/>
      </w:divBdr>
    </w:div>
    <w:div w:id="1902010986">
      <w:bodyDiv w:val="1"/>
      <w:marLeft w:val="0"/>
      <w:marRight w:val="0"/>
      <w:marTop w:val="0"/>
      <w:marBottom w:val="0"/>
      <w:divBdr>
        <w:top w:val="none" w:sz="0" w:space="0" w:color="auto"/>
        <w:left w:val="none" w:sz="0" w:space="0" w:color="auto"/>
        <w:bottom w:val="none" w:sz="0" w:space="0" w:color="auto"/>
        <w:right w:val="none" w:sz="0" w:space="0" w:color="auto"/>
      </w:divBdr>
    </w:div>
    <w:div w:id="1908225364">
      <w:bodyDiv w:val="1"/>
      <w:marLeft w:val="0"/>
      <w:marRight w:val="0"/>
      <w:marTop w:val="0"/>
      <w:marBottom w:val="0"/>
      <w:divBdr>
        <w:top w:val="none" w:sz="0" w:space="0" w:color="auto"/>
        <w:left w:val="none" w:sz="0" w:space="0" w:color="auto"/>
        <w:bottom w:val="none" w:sz="0" w:space="0" w:color="auto"/>
        <w:right w:val="none" w:sz="0" w:space="0" w:color="auto"/>
      </w:divBdr>
    </w:div>
    <w:div w:id="1911191900">
      <w:bodyDiv w:val="1"/>
      <w:marLeft w:val="0"/>
      <w:marRight w:val="0"/>
      <w:marTop w:val="0"/>
      <w:marBottom w:val="0"/>
      <w:divBdr>
        <w:top w:val="none" w:sz="0" w:space="0" w:color="auto"/>
        <w:left w:val="none" w:sz="0" w:space="0" w:color="auto"/>
        <w:bottom w:val="none" w:sz="0" w:space="0" w:color="auto"/>
        <w:right w:val="none" w:sz="0" w:space="0" w:color="auto"/>
      </w:divBdr>
    </w:div>
    <w:div w:id="1931352022">
      <w:bodyDiv w:val="1"/>
      <w:marLeft w:val="0"/>
      <w:marRight w:val="0"/>
      <w:marTop w:val="0"/>
      <w:marBottom w:val="0"/>
      <w:divBdr>
        <w:top w:val="none" w:sz="0" w:space="0" w:color="auto"/>
        <w:left w:val="none" w:sz="0" w:space="0" w:color="auto"/>
        <w:bottom w:val="none" w:sz="0" w:space="0" w:color="auto"/>
        <w:right w:val="none" w:sz="0" w:space="0" w:color="auto"/>
      </w:divBdr>
      <w:divsChild>
        <w:div w:id="1198663354">
          <w:marLeft w:val="0"/>
          <w:marRight w:val="0"/>
          <w:marTop w:val="0"/>
          <w:marBottom w:val="0"/>
          <w:divBdr>
            <w:top w:val="none" w:sz="0" w:space="0" w:color="auto"/>
            <w:left w:val="none" w:sz="0" w:space="0" w:color="auto"/>
            <w:bottom w:val="none" w:sz="0" w:space="0" w:color="auto"/>
            <w:right w:val="none" w:sz="0" w:space="0" w:color="auto"/>
          </w:divBdr>
        </w:div>
        <w:div w:id="1324578153">
          <w:marLeft w:val="0"/>
          <w:marRight w:val="0"/>
          <w:marTop w:val="0"/>
          <w:marBottom w:val="0"/>
          <w:divBdr>
            <w:top w:val="none" w:sz="0" w:space="0" w:color="auto"/>
            <w:left w:val="none" w:sz="0" w:space="0" w:color="auto"/>
            <w:bottom w:val="none" w:sz="0" w:space="0" w:color="auto"/>
            <w:right w:val="none" w:sz="0" w:space="0" w:color="auto"/>
          </w:divBdr>
        </w:div>
      </w:divsChild>
    </w:div>
    <w:div w:id="1949584372">
      <w:bodyDiv w:val="1"/>
      <w:marLeft w:val="0"/>
      <w:marRight w:val="0"/>
      <w:marTop w:val="0"/>
      <w:marBottom w:val="0"/>
      <w:divBdr>
        <w:top w:val="none" w:sz="0" w:space="0" w:color="auto"/>
        <w:left w:val="none" w:sz="0" w:space="0" w:color="auto"/>
        <w:bottom w:val="none" w:sz="0" w:space="0" w:color="auto"/>
        <w:right w:val="none" w:sz="0" w:space="0" w:color="auto"/>
      </w:divBdr>
    </w:div>
    <w:div w:id="1980648464">
      <w:bodyDiv w:val="1"/>
      <w:marLeft w:val="0"/>
      <w:marRight w:val="0"/>
      <w:marTop w:val="0"/>
      <w:marBottom w:val="0"/>
      <w:divBdr>
        <w:top w:val="none" w:sz="0" w:space="0" w:color="auto"/>
        <w:left w:val="none" w:sz="0" w:space="0" w:color="auto"/>
        <w:bottom w:val="none" w:sz="0" w:space="0" w:color="auto"/>
        <w:right w:val="none" w:sz="0" w:space="0" w:color="auto"/>
      </w:divBdr>
    </w:div>
    <w:div w:id="1984579698">
      <w:bodyDiv w:val="1"/>
      <w:marLeft w:val="0"/>
      <w:marRight w:val="0"/>
      <w:marTop w:val="0"/>
      <w:marBottom w:val="0"/>
      <w:divBdr>
        <w:top w:val="none" w:sz="0" w:space="0" w:color="auto"/>
        <w:left w:val="none" w:sz="0" w:space="0" w:color="auto"/>
        <w:bottom w:val="none" w:sz="0" w:space="0" w:color="auto"/>
        <w:right w:val="none" w:sz="0" w:space="0" w:color="auto"/>
      </w:divBdr>
    </w:div>
    <w:div w:id="2001536523">
      <w:bodyDiv w:val="1"/>
      <w:marLeft w:val="0"/>
      <w:marRight w:val="0"/>
      <w:marTop w:val="0"/>
      <w:marBottom w:val="0"/>
      <w:divBdr>
        <w:top w:val="none" w:sz="0" w:space="0" w:color="auto"/>
        <w:left w:val="none" w:sz="0" w:space="0" w:color="auto"/>
        <w:bottom w:val="none" w:sz="0" w:space="0" w:color="auto"/>
        <w:right w:val="none" w:sz="0" w:space="0" w:color="auto"/>
      </w:divBdr>
    </w:div>
    <w:div w:id="2013675112">
      <w:bodyDiv w:val="1"/>
      <w:marLeft w:val="0"/>
      <w:marRight w:val="0"/>
      <w:marTop w:val="0"/>
      <w:marBottom w:val="0"/>
      <w:divBdr>
        <w:top w:val="none" w:sz="0" w:space="0" w:color="auto"/>
        <w:left w:val="none" w:sz="0" w:space="0" w:color="auto"/>
        <w:bottom w:val="none" w:sz="0" w:space="0" w:color="auto"/>
        <w:right w:val="none" w:sz="0" w:space="0" w:color="auto"/>
      </w:divBdr>
    </w:div>
    <w:div w:id="2040160076">
      <w:bodyDiv w:val="1"/>
      <w:marLeft w:val="0"/>
      <w:marRight w:val="0"/>
      <w:marTop w:val="0"/>
      <w:marBottom w:val="0"/>
      <w:divBdr>
        <w:top w:val="none" w:sz="0" w:space="0" w:color="auto"/>
        <w:left w:val="none" w:sz="0" w:space="0" w:color="auto"/>
        <w:bottom w:val="none" w:sz="0" w:space="0" w:color="auto"/>
        <w:right w:val="none" w:sz="0" w:space="0" w:color="auto"/>
      </w:divBdr>
    </w:div>
    <w:div w:id="2052533814">
      <w:bodyDiv w:val="1"/>
      <w:marLeft w:val="0"/>
      <w:marRight w:val="0"/>
      <w:marTop w:val="0"/>
      <w:marBottom w:val="0"/>
      <w:divBdr>
        <w:top w:val="none" w:sz="0" w:space="0" w:color="auto"/>
        <w:left w:val="none" w:sz="0" w:space="0" w:color="auto"/>
        <w:bottom w:val="none" w:sz="0" w:space="0" w:color="auto"/>
        <w:right w:val="none" w:sz="0" w:space="0" w:color="auto"/>
      </w:divBdr>
    </w:div>
    <w:div w:id="2059281158">
      <w:bodyDiv w:val="1"/>
      <w:marLeft w:val="0"/>
      <w:marRight w:val="0"/>
      <w:marTop w:val="0"/>
      <w:marBottom w:val="0"/>
      <w:divBdr>
        <w:top w:val="none" w:sz="0" w:space="0" w:color="auto"/>
        <w:left w:val="none" w:sz="0" w:space="0" w:color="auto"/>
        <w:bottom w:val="none" w:sz="0" w:space="0" w:color="auto"/>
        <w:right w:val="none" w:sz="0" w:space="0" w:color="auto"/>
      </w:divBdr>
    </w:div>
    <w:div w:id="2083067703">
      <w:bodyDiv w:val="1"/>
      <w:marLeft w:val="0"/>
      <w:marRight w:val="0"/>
      <w:marTop w:val="0"/>
      <w:marBottom w:val="0"/>
      <w:divBdr>
        <w:top w:val="none" w:sz="0" w:space="0" w:color="auto"/>
        <w:left w:val="none" w:sz="0" w:space="0" w:color="auto"/>
        <w:bottom w:val="none" w:sz="0" w:space="0" w:color="auto"/>
        <w:right w:val="none" w:sz="0" w:space="0" w:color="auto"/>
      </w:divBdr>
      <w:divsChild>
        <w:div w:id="229314377">
          <w:marLeft w:val="0"/>
          <w:marRight w:val="0"/>
          <w:marTop w:val="0"/>
          <w:marBottom w:val="0"/>
          <w:divBdr>
            <w:top w:val="none" w:sz="0" w:space="0" w:color="auto"/>
            <w:left w:val="none" w:sz="0" w:space="0" w:color="auto"/>
            <w:bottom w:val="none" w:sz="0" w:space="0" w:color="auto"/>
            <w:right w:val="none" w:sz="0" w:space="0" w:color="auto"/>
          </w:divBdr>
        </w:div>
        <w:div w:id="269439040">
          <w:marLeft w:val="0"/>
          <w:marRight w:val="0"/>
          <w:marTop w:val="0"/>
          <w:marBottom w:val="0"/>
          <w:divBdr>
            <w:top w:val="none" w:sz="0" w:space="0" w:color="auto"/>
            <w:left w:val="none" w:sz="0" w:space="0" w:color="auto"/>
            <w:bottom w:val="none" w:sz="0" w:space="0" w:color="auto"/>
            <w:right w:val="none" w:sz="0" w:space="0" w:color="auto"/>
          </w:divBdr>
        </w:div>
        <w:div w:id="548611271">
          <w:marLeft w:val="0"/>
          <w:marRight w:val="0"/>
          <w:marTop w:val="0"/>
          <w:marBottom w:val="0"/>
          <w:divBdr>
            <w:top w:val="none" w:sz="0" w:space="0" w:color="auto"/>
            <w:left w:val="none" w:sz="0" w:space="0" w:color="auto"/>
            <w:bottom w:val="none" w:sz="0" w:space="0" w:color="auto"/>
            <w:right w:val="none" w:sz="0" w:space="0" w:color="auto"/>
          </w:divBdr>
        </w:div>
        <w:div w:id="885068938">
          <w:marLeft w:val="0"/>
          <w:marRight w:val="0"/>
          <w:marTop w:val="0"/>
          <w:marBottom w:val="0"/>
          <w:divBdr>
            <w:top w:val="none" w:sz="0" w:space="0" w:color="auto"/>
            <w:left w:val="none" w:sz="0" w:space="0" w:color="auto"/>
            <w:bottom w:val="none" w:sz="0" w:space="0" w:color="auto"/>
            <w:right w:val="none" w:sz="0" w:space="0" w:color="auto"/>
          </w:divBdr>
        </w:div>
        <w:div w:id="1117601307">
          <w:marLeft w:val="0"/>
          <w:marRight w:val="0"/>
          <w:marTop w:val="0"/>
          <w:marBottom w:val="0"/>
          <w:divBdr>
            <w:top w:val="none" w:sz="0" w:space="0" w:color="auto"/>
            <w:left w:val="none" w:sz="0" w:space="0" w:color="auto"/>
            <w:bottom w:val="none" w:sz="0" w:space="0" w:color="auto"/>
            <w:right w:val="none" w:sz="0" w:space="0" w:color="auto"/>
          </w:divBdr>
        </w:div>
        <w:div w:id="1427188372">
          <w:marLeft w:val="0"/>
          <w:marRight w:val="0"/>
          <w:marTop w:val="0"/>
          <w:marBottom w:val="0"/>
          <w:divBdr>
            <w:top w:val="none" w:sz="0" w:space="0" w:color="auto"/>
            <w:left w:val="none" w:sz="0" w:space="0" w:color="auto"/>
            <w:bottom w:val="none" w:sz="0" w:space="0" w:color="auto"/>
            <w:right w:val="none" w:sz="0" w:space="0" w:color="auto"/>
          </w:divBdr>
        </w:div>
        <w:div w:id="1587034590">
          <w:marLeft w:val="0"/>
          <w:marRight w:val="0"/>
          <w:marTop w:val="0"/>
          <w:marBottom w:val="0"/>
          <w:divBdr>
            <w:top w:val="none" w:sz="0" w:space="0" w:color="auto"/>
            <w:left w:val="none" w:sz="0" w:space="0" w:color="auto"/>
            <w:bottom w:val="none" w:sz="0" w:space="0" w:color="auto"/>
            <w:right w:val="none" w:sz="0" w:space="0" w:color="auto"/>
          </w:divBdr>
        </w:div>
        <w:div w:id="2048869943">
          <w:marLeft w:val="0"/>
          <w:marRight w:val="0"/>
          <w:marTop w:val="0"/>
          <w:marBottom w:val="0"/>
          <w:divBdr>
            <w:top w:val="none" w:sz="0" w:space="0" w:color="auto"/>
            <w:left w:val="none" w:sz="0" w:space="0" w:color="auto"/>
            <w:bottom w:val="none" w:sz="0" w:space="0" w:color="auto"/>
            <w:right w:val="none" w:sz="0" w:space="0" w:color="auto"/>
          </w:divBdr>
        </w:div>
      </w:divsChild>
    </w:div>
    <w:div w:id="2104496677">
      <w:bodyDiv w:val="1"/>
      <w:marLeft w:val="0"/>
      <w:marRight w:val="0"/>
      <w:marTop w:val="0"/>
      <w:marBottom w:val="0"/>
      <w:divBdr>
        <w:top w:val="none" w:sz="0" w:space="0" w:color="auto"/>
        <w:left w:val="none" w:sz="0" w:space="0" w:color="auto"/>
        <w:bottom w:val="none" w:sz="0" w:space="0" w:color="auto"/>
        <w:right w:val="none" w:sz="0" w:space="0" w:color="auto"/>
      </w:divBdr>
    </w:div>
    <w:div w:id="2106151065">
      <w:bodyDiv w:val="1"/>
      <w:marLeft w:val="0"/>
      <w:marRight w:val="0"/>
      <w:marTop w:val="0"/>
      <w:marBottom w:val="0"/>
      <w:divBdr>
        <w:top w:val="none" w:sz="0" w:space="0" w:color="auto"/>
        <w:left w:val="none" w:sz="0" w:space="0" w:color="auto"/>
        <w:bottom w:val="none" w:sz="0" w:space="0" w:color="auto"/>
        <w:right w:val="none" w:sz="0" w:space="0" w:color="auto"/>
      </w:divBdr>
    </w:div>
    <w:div w:id="2108847159">
      <w:bodyDiv w:val="1"/>
      <w:marLeft w:val="0"/>
      <w:marRight w:val="0"/>
      <w:marTop w:val="0"/>
      <w:marBottom w:val="0"/>
      <w:divBdr>
        <w:top w:val="none" w:sz="0" w:space="0" w:color="auto"/>
        <w:left w:val="none" w:sz="0" w:space="0" w:color="auto"/>
        <w:bottom w:val="none" w:sz="0" w:space="0" w:color="auto"/>
        <w:right w:val="none" w:sz="0" w:space="0" w:color="auto"/>
      </w:divBdr>
    </w:div>
    <w:div w:id="2116555416">
      <w:bodyDiv w:val="1"/>
      <w:marLeft w:val="0"/>
      <w:marRight w:val="0"/>
      <w:marTop w:val="0"/>
      <w:marBottom w:val="0"/>
      <w:divBdr>
        <w:top w:val="none" w:sz="0" w:space="0" w:color="auto"/>
        <w:left w:val="none" w:sz="0" w:space="0" w:color="auto"/>
        <w:bottom w:val="none" w:sz="0" w:space="0" w:color="auto"/>
        <w:right w:val="none" w:sz="0" w:space="0" w:color="auto"/>
      </w:divBdr>
    </w:div>
    <w:div w:id="21359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F9AB-A682-4CBE-8196-099ED053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25</Pages>
  <Words>7506</Words>
  <Characters>42788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23</cp:revision>
  <cp:lastPrinted>2024-03-09T13:10:00Z</cp:lastPrinted>
  <dcterms:created xsi:type="dcterms:W3CDTF">2025-02-22T02:40:00Z</dcterms:created>
  <dcterms:modified xsi:type="dcterms:W3CDTF">2025-02-26T02:36:00Z</dcterms:modified>
</cp:coreProperties>
</file>