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D26ECB">
        <w:rPr>
          <w:rFonts w:ascii="Times New Roman" w:eastAsia="Times New Roman" w:hAnsi="Times New Roman" w:cs="Times New Roman"/>
          <w:b/>
          <w:bCs/>
          <w:sz w:val="28"/>
          <w:szCs w:val="28"/>
        </w:rPr>
        <w:t>29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74064C"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4</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i/>
                <w:color w:val="000000"/>
                <w:sz w:val="28"/>
                <w:szCs w:val="28"/>
              </w:rPr>
              <w:t>Nắm rõ tình hình sức khỏe của trẻ, những yêu cầu, nguyện vọng của phụ huynh.</w:t>
            </w:r>
            <w:r w:rsidR="00DF09EA" w:rsidRPr="00EE3115">
              <w:rPr>
                <w:rFonts w:ascii="Times New Roman" w:eastAsia="Times New Roman" w:hAnsi="Times New Roman" w:cs="Times New Roman"/>
                <w:sz w:val="28"/>
                <w:szCs w:val="28"/>
              </w:rPr>
              <w:t xml:space="preserve"> Kịp thời </w:t>
            </w:r>
            <w:r w:rsidRPr="00EE3115">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5E050B"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EE3115" w:rsidRDefault="00DF09EA" w:rsidP="00D619EE">
            <w:pPr>
              <w:spacing w:after="0" w:line="240" w:lineRule="auto"/>
              <w:rPr>
                <w:rFonts w:ascii="Times New Roman" w:eastAsia="Calibri" w:hAnsi="Times New Roman" w:cs="Times New Roman"/>
                <w:sz w:val="28"/>
                <w:szCs w:val="28"/>
                <w:lang w:val="pt-BR"/>
              </w:rPr>
            </w:pPr>
            <w:r w:rsidRPr="00EE3115">
              <w:rPr>
                <w:rFonts w:ascii="Times New Roman" w:eastAsia="Times New Roman" w:hAnsi="Times New Roman" w:cs="Times New Roman"/>
                <w:sz w:val="28"/>
                <w:szCs w:val="28"/>
                <w:lang w:val="pt-BR"/>
              </w:rPr>
              <w:t>-</w:t>
            </w:r>
            <w:r w:rsidRPr="00EE3115">
              <w:rPr>
                <w:rFonts w:ascii="Times New Roman" w:eastAsia="Calibri" w:hAnsi="Times New Roman" w:cs="Times New Roman"/>
                <w:sz w:val="28"/>
                <w:szCs w:val="28"/>
                <w:lang w:val="pt-BR"/>
              </w:rPr>
              <w:t xml:space="preserve"> Kiểm tra các ngăn tủ.</w:t>
            </w:r>
          </w:p>
        </w:tc>
      </w:tr>
      <w:tr w:rsidR="00DF09EA" w:rsidRPr="005E050B" w:rsidTr="00E92503">
        <w:trPr>
          <w:trHeight w:val="682"/>
        </w:trPr>
        <w:tc>
          <w:tcPr>
            <w:tcW w:w="851" w:type="dxa"/>
            <w:vMerge/>
            <w:tcBorders>
              <w:left w:val="single" w:sz="4" w:space="0" w:color="auto"/>
              <w:right w:val="single" w:sz="4" w:space="0" w:color="auto"/>
            </w:tcBorders>
            <w:vAlign w:val="center"/>
          </w:tcPr>
          <w:p w:rsidR="00DF09EA" w:rsidRPr="00EE311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EE3115"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EE3115" w:rsidRDefault="00DF09EA" w:rsidP="00E81933">
            <w:pPr>
              <w:spacing w:after="0" w:line="240" w:lineRule="auto"/>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EE3115" w:rsidRDefault="00DF09EA" w:rsidP="00E81933">
            <w:pPr>
              <w:spacing w:after="0" w:line="240" w:lineRule="auto"/>
              <w:rPr>
                <w:rFonts w:ascii="Times New Roman" w:eastAsia="Calibri" w:hAnsi="Times New Roman" w:cs="Times New Roman"/>
                <w:sz w:val="28"/>
                <w:szCs w:val="28"/>
                <w:lang w:val="pt-BR"/>
              </w:rPr>
            </w:pPr>
            <w:r w:rsidRPr="00EE3115">
              <w:rPr>
                <w:rFonts w:ascii="Times New Roman" w:eastAsia="Calibri" w:hAnsi="Times New Roman" w:cs="Times New Roman"/>
                <w:sz w:val="28"/>
                <w:szCs w:val="28"/>
                <w:lang w:val="pt-BR"/>
              </w:rPr>
              <w:t>- Một số hình ảnh</w:t>
            </w:r>
          </w:p>
          <w:p w:rsidR="00DF09EA" w:rsidRPr="00EE3115" w:rsidRDefault="00DF09EA" w:rsidP="00E81933">
            <w:pPr>
              <w:spacing w:after="0" w:line="240" w:lineRule="auto"/>
              <w:rPr>
                <w:rFonts w:ascii="Times New Roman" w:eastAsia="Calibri" w:hAnsi="Times New Roman" w:cs="Times New Roman"/>
                <w:sz w:val="28"/>
                <w:szCs w:val="28"/>
                <w:lang w:val="pt-BR"/>
              </w:rPr>
            </w:pPr>
            <w:r w:rsidRPr="00EE3115">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EE3115"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EE3115" w:rsidRDefault="00DF09EA" w:rsidP="00D619EE">
            <w:pPr>
              <w:spacing w:after="0" w:line="240" w:lineRule="auto"/>
              <w:rPr>
                <w:rFonts w:ascii="Times New Roman" w:eastAsia="Times New Roman" w:hAnsi="Times New Roman" w:cs="Times New Roman"/>
                <w:i/>
                <w:sz w:val="28"/>
                <w:szCs w:val="28"/>
              </w:rPr>
            </w:pPr>
            <w:r w:rsidRPr="00EE3115">
              <w:rPr>
                <w:rFonts w:ascii="Times New Roman" w:eastAsia="Times New Roman" w:hAnsi="Times New Roman" w:cs="Times New Roman"/>
                <w:i/>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D26ECB">
              <w:rPr>
                <w:rFonts w:ascii="Times New Roman" w:eastAsia="Calibri" w:hAnsi="Times New Roman" w:cs="Times New Roman"/>
                <w:sz w:val="28"/>
                <w:szCs w:val="28"/>
              </w:rPr>
              <w:t xml:space="preserve"> quy định giao thông</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D26ECB"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GIAO THÔNG</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F0C51">
        <w:rPr>
          <w:rFonts w:ascii="Times New Roman" w:eastAsia="Times New Roman" w:hAnsi="Times New Roman" w:cs="Times New Roman"/>
          <w:iCs/>
          <w:sz w:val="28"/>
          <w:szCs w:val="28"/>
          <w:lang w:val="it-IT"/>
        </w:rPr>
        <w:t>7/3</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F0C51">
        <w:rPr>
          <w:rFonts w:ascii="Times New Roman" w:eastAsia="Times New Roman" w:hAnsi="Times New Roman" w:cs="Times New Roman"/>
          <w:iCs/>
          <w:sz w:val="28"/>
          <w:szCs w:val="28"/>
          <w:lang w:val="it-IT"/>
        </w:rPr>
        <w:t>1/04</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sidRPr="00EE3115">
        <w:rPr>
          <w:rFonts w:ascii="Times New Roman" w:eastAsia="Calibri" w:hAnsi="Times New Roman" w:cs="Times New Roman"/>
          <w:sz w:val="28"/>
          <w:szCs w:val="28"/>
          <w:lang w:val="it-IT"/>
        </w:rPr>
        <w:t>Một số</w:t>
      </w:r>
      <w:r w:rsidR="00D26ECB" w:rsidRPr="00EE3115">
        <w:rPr>
          <w:rFonts w:ascii="Times New Roman" w:eastAsia="Calibri" w:hAnsi="Times New Roman" w:cs="Times New Roman"/>
          <w:sz w:val="28"/>
          <w:szCs w:val="28"/>
          <w:lang w:val="it-IT"/>
        </w:rPr>
        <w:t xml:space="preserve"> quy định giao thông</w:t>
      </w:r>
    </w:p>
    <w:p w:rsidR="00D619EE" w:rsidRPr="00EE3115" w:rsidRDefault="00D619EE" w:rsidP="00D619EE">
      <w:pPr>
        <w:spacing w:after="0" w:line="240" w:lineRule="auto"/>
        <w:jc w:val="both"/>
        <w:rPr>
          <w:rFonts w:ascii="Times New Roman" w:eastAsia="Times New Roman" w:hAnsi="Times New Roman" w:cs="Times New Roman"/>
          <w:bCs/>
          <w:sz w:val="28"/>
          <w:szCs w:val="28"/>
          <w:lang w:val="it-IT"/>
        </w:rPr>
      </w:pPr>
      <w:r w:rsidRPr="00EE3115">
        <w:rPr>
          <w:rFonts w:ascii="Times New Roman" w:eastAsia="Times New Roman" w:hAnsi="Times New Roman" w:cs="Times New Roman"/>
          <w:bCs/>
          <w:sz w:val="28"/>
          <w:szCs w:val="28"/>
          <w:lang w:val="it-IT"/>
        </w:rPr>
        <w:t xml:space="preserve">Từ ngày </w:t>
      </w:r>
      <w:r w:rsidR="00D26ECB" w:rsidRPr="00EE3115">
        <w:rPr>
          <w:rFonts w:ascii="Times New Roman" w:eastAsia="Calibri" w:hAnsi="Times New Roman" w:cs="Times New Roman"/>
          <w:sz w:val="28"/>
          <w:szCs w:val="28"/>
          <w:lang w:val="it-IT"/>
        </w:rPr>
        <w:t>7/4</w:t>
      </w:r>
      <w:r w:rsidR="007D256A" w:rsidRPr="00EE3115">
        <w:rPr>
          <w:rFonts w:ascii="Times New Roman" w:eastAsia="Calibri" w:hAnsi="Times New Roman" w:cs="Times New Roman"/>
          <w:sz w:val="28"/>
          <w:szCs w:val="28"/>
          <w:lang w:val="it-IT"/>
        </w:rPr>
        <w:t>/2025 đế</w:t>
      </w:r>
      <w:r w:rsidR="00EF0C51" w:rsidRPr="00EE3115">
        <w:rPr>
          <w:rFonts w:ascii="Times New Roman" w:eastAsia="Calibri" w:hAnsi="Times New Roman" w:cs="Times New Roman"/>
          <w:sz w:val="28"/>
          <w:szCs w:val="28"/>
          <w:lang w:val="it-IT"/>
        </w:rPr>
        <w:t>n ngày 11</w:t>
      </w:r>
      <w:r w:rsidR="00D26ECB" w:rsidRPr="00EE3115">
        <w:rPr>
          <w:rFonts w:ascii="Times New Roman" w:eastAsia="Calibri" w:hAnsi="Times New Roman" w:cs="Times New Roman"/>
          <w:sz w:val="28"/>
          <w:szCs w:val="28"/>
          <w:lang w:val="it-IT"/>
        </w:rPr>
        <w:t>/4</w:t>
      </w:r>
      <w:r w:rsidR="007D256A" w:rsidRPr="00EE3115">
        <w:rPr>
          <w:rFonts w:ascii="Times New Roman" w:eastAsia="Calibri" w:hAnsi="Times New Roman" w:cs="Times New Roman"/>
          <w:sz w:val="28"/>
          <w:szCs w:val="28"/>
          <w:lang w:val="it-IT"/>
        </w:rPr>
        <w:t>/2025</w:t>
      </w:r>
      <w:r w:rsidRPr="00EE3115">
        <w:rPr>
          <w:rFonts w:ascii="Times New Roman" w:eastAsia="Times New Roman" w:hAnsi="Times New Roman" w:cs="Times New Roman"/>
          <w:bCs/>
          <w:sz w:val="28"/>
          <w:szCs w:val="28"/>
          <w:lang w:val="it-IT"/>
        </w:rPr>
        <w:t>.</w:t>
      </w:r>
    </w:p>
    <w:p w:rsidR="004672AF" w:rsidRPr="00EE3115"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EE3115" w:rsidRDefault="00D619EE" w:rsidP="00D619EE">
      <w:pPr>
        <w:spacing w:after="0" w:line="240" w:lineRule="auto"/>
        <w:jc w:val="both"/>
        <w:rPr>
          <w:rFonts w:ascii="Times New Roman" w:eastAsia="Times New Roman" w:hAnsi="Times New Roman" w:cs="Times New Roman"/>
          <w:b/>
          <w:bCs/>
          <w:sz w:val="28"/>
          <w:szCs w:val="28"/>
          <w:lang w:val="it-IT"/>
        </w:rPr>
      </w:pPr>
      <w:r w:rsidRPr="00EE3115">
        <w:rPr>
          <w:rFonts w:ascii="Times New Roman" w:eastAsia="Times New Roman" w:hAnsi="Times New Roman" w:cs="Times New Roman"/>
          <w:b/>
          <w:bCs/>
          <w:sz w:val="28"/>
          <w:szCs w:val="28"/>
          <w:lang w:val="it-IT"/>
        </w:rPr>
        <w:t>HOẠT ĐỘNG</w:t>
      </w:r>
    </w:p>
    <w:p w:rsidR="00795F7F" w:rsidRPr="00EE3115"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EE3115" w:rsidRDefault="00E92503" w:rsidP="00D619EE">
            <w:pPr>
              <w:spacing w:after="0" w:line="240" w:lineRule="auto"/>
              <w:jc w:val="center"/>
              <w:rPr>
                <w:rFonts w:ascii="Times New Roman" w:eastAsia="Times New Roman" w:hAnsi="Times New Roman" w:cs="Times New Roman"/>
                <w:b/>
                <w:bCs/>
                <w:sz w:val="28"/>
                <w:szCs w:val="28"/>
                <w:lang w:val="it-IT"/>
              </w:rPr>
            </w:pPr>
            <w:r w:rsidRPr="00EE3115">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5E050B"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EE3115" w:rsidRDefault="00D619EE" w:rsidP="00D619EE">
            <w:pPr>
              <w:spacing w:after="0" w:line="240" w:lineRule="auto"/>
              <w:rPr>
                <w:rFonts w:ascii="Times New Roman" w:eastAsia="Times New Roman" w:hAnsi="Times New Roman" w:cs="Times New Roman"/>
                <w:i/>
                <w:sz w:val="28"/>
                <w:szCs w:val="28"/>
              </w:rPr>
            </w:pPr>
            <w:r w:rsidRPr="00EE3115">
              <w:rPr>
                <w:rFonts w:ascii="Times New Roman" w:eastAsia="Times New Roman" w:hAnsi="Times New Roman" w:cs="Times New Roman"/>
                <w:i/>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i/>
                <w:sz w:val="28"/>
                <w:szCs w:val="28"/>
                <w:lang w:val="it-IT"/>
              </w:rPr>
            </w:pPr>
            <w:r w:rsidRPr="00EE3115">
              <w:rPr>
                <w:rFonts w:ascii="Times New Roman" w:eastAsia="Times New Roman" w:hAnsi="Times New Roman" w:cs="Times New Roman"/>
                <w:i/>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5E050B"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5E050B"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5E050B" w:rsidTr="00955AF8">
        <w:trPr>
          <w:trHeight w:val="1686"/>
        </w:trPr>
        <w:tc>
          <w:tcPr>
            <w:tcW w:w="6067" w:type="dxa"/>
            <w:tcBorders>
              <w:top w:val="single" w:sz="4" w:space="0" w:color="auto"/>
              <w:left w:val="single" w:sz="4" w:space="0" w:color="auto"/>
              <w:right w:val="single" w:sz="4" w:space="0" w:color="auto"/>
            </w:tcBorders>
          </w:tcPr>
          <w:p w:rsidR="007A6FE9" w:rsidRPr="00EE3115" w:rsidRDefault="007A6FE9" w:rsidP="007A6FE9">
            <w:pPr>
              <w:tabs>
                <w:tab w:val="left" w:pos="10905"/>
              </w:tabs>
              <w:spacing w:after="0"/>
              <w:ind w:right="113"/>
              <w:contextualSpacing/>
              <w:jc w:val="both"/>
              <w:rPr>
                <w:rFonts w:ascii="Times New Roman" w:eastAsia="Times New Roman" w:hAnsi="Times New Roman" w:cs="Times New Roman"/>
                <w:i/>
                <w:sz w:val="28"/>
                <w:szCs w:val="28"/>
                <w:lang w:val="sv-SE"/>
              </w:rPr>
            </w:pPr>
            <w:r w:rsidRPr="00EE3115">
              <w:rPr>
                <w:rFonts w:ascii="Times New Roman" w:eastAsia="Calibri" w:hAnsi="Times New Roman" w:cs="Times New Roman"/>
                <w:i/>
                <w:color w:val="000000"/>
                <w:sz w:val="28"/>
                <w:szCs w:val="28"/>
                <w:lang w:val="es-ES"/>
              </w:rPr>
              <w:t xml:space="preserve">Cô cùng trẻ trang trí lớp học nổi bật của chủ đề, trò chuyện với trẻ </w:t>
            </w:r>
            <w:r w:rsidRPr="00EE3115">
              <w:rPr>
                <w:rFonts w:ascii="Times New Roman" w:eastAsia="Times New Roman" w:hAnsi="Times New Roman" w:cs="Times New Roman"/>
                <w:i/>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EE3115" w:rsidRDefault="00D619EE" w:rsidP="00D619EE">
            <w:pPr>
              <w:spacing w:after="200" w:line="240" w:lineRule="auto"/>
              <w:jc w:val="both"/>
              <w:rPr>
                <w:rFonts w:ascii="Times New Roman" w:eastAsia="Times New Roman" w:hAnsi="Times New Roman" w:cs="Times New Roman"/>
                <w:i/>
                <w:sz w:val="28"/>
                <w:szCs w:val="28"/>
                <w:lang w:val="es-ES"/>
              </w:rPr>
            </w:pPr>
            <w:r w:rsidRPr="00EE3115">
              <w:rPr>
                <w:rFonts w:ascii="Times New Roman" w:eastAsia="Times New Roman" w:hAnsi="Times New Roman" w:cs="Times New Roman"/>
                <w:i/>
                <w:sz w:val="28"/>
                <w:szCs w:val="28"/>
                <w:lang w:val="es-ES"/>
              </w:rPr>
              <w:t>- Trẻ xem video và trò chuyện cùng cô.</w:t>
            </w:r>
          </w:p>
          <w:p w:rsidR="00D619EE" w:rsidRPr="00EE3115" w:rsidRDefault="00D619EE" w:rsidP="00D619EE">
            <w:pPr>
              <w:spacing w:after="200" w:line="240" w:lineRule="auto"/>
              <w:jc w:val="both"/>
              <w:rPr>
                <w:rFonts w:ascii="Times New Roman" w:eastAsia="Times New Roman" w:hAnsi="Times New Roman" w:cs="Times New Roman"/>
                <w:sz w:val="28"/>
                <w:szCs w:val="28"/>
                <w:lang w:val="es-ES"/>
              </w:rPr>
            </w:pPr>
            <w:r w:rsidRPr="00EE3115">
              <w:rPr>
                <w:rFonts w:ascii="Times New Roman" w:eastAsia="Times New Roman" w:hAnsi="Times New Roman" w:cs="Times New Roman"/>
                <w:sz w:val="28"/>
                <w:szCs w:val="28"/>
                <w:lang w:val="es-ES"/>
              </w:rPr>
              <w:t>- Trẻ trò chuyện cùng cô.</w:t>
            </w:r>
          </w:p>
        </w:tc>
      </w:tr>
      <w:tr w:rsidR="006D53AD" w:rsidRPr="005E050B" w:rsidTr="00E119CA">
        <w:trPr>
          <w:trHeight w:val="1194"/>
        </w:trPr>
        <w:tc>
          <w:tcPr>
            <w:tcW w:w="6067" w:type="dxa"/>
            <w:tcBorders>
              <w:top w:val="single" w:sz="4" w:space="0" w:color="auto"/>
              <w:left w:val="single" w:sz="4" w:space="0" w:color="auto"/>
              <w:right w:val="single" w:sz="4" w:space="0" w:color="auto"/>
            </w:tcBorders>
          </w:tcPr>
          <w:p w:rsidR="00D619EE" w:rsidRPr="00EE3115"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EE3115">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EE3115">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EE3115" w:rsidRDefault="00D619EE" w:rsidP="00D619EE">
            <w:pPr>
              <w:spacing w:after="200" w:line="240" w:lineRule="auto"/>
              <w:jc w:val="both"/>
              <w:rPr>
                <w:rFonts w:ascii="Times New Roman" w:eastAsia="Times New Roman" w:hAnsi="Times New Roman" w:cs="Times New Roman"/>
                <w:sz w:val="28"/>
                <w:szCs w:val="28"/>
                <w:lang w:val="es-ES"/>
              </w:rPr>
            </w:pPr>
          </w:p>
          <w:p w:rsidR="00D619EE" w:rsidRPr="00EE3115" w:rsidRDefault="00D619EE" w:rsidP="00D619EE">
            <w:pPr>
              <w:spacing w:after="200" w:line="240" w:lineRule="auto"/>
              <w:jc w:val="both"/>
              <w:rPr>
                <w:rFonts w:ascii="Times New Roman" w:eastAsia="Times New Roman" w:hAnsi="Times New Roman" w:cs="Times New Roman"/>
                <w:sz w:val="28"/>
                <w:szCs w:val="28"/>
                <w:lang w:val="es-ES"/>
              </w:rPr>
            </w:pPr>
            <w:r w:rsidRPr="00EE3115">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EE3115">
              <w:rPr>
                <w:rFonts w:ascii="Times New Roman" w:eastAsia="Times New Roman" w:hAnsi="Times New Roman" w:cs="Times New Roman"/>
                <w:bCs/>
                <w:sz w:val="28"/>
                <w:szCs w:val="28"/>
                <w:lang w:val="es-ES"/>
              </w:rPr>
              <w:t xml:space="preserve">1. </w:t>
            </w:r>
            <w:r w:rsidRPr="00EE3115">
              <w:rPr>
                <w:rFonts w:ascii="Times New Roman" w:eastAsia="Times New Roman" w:hAnsi="Times New Roman" w:cs="Times New Roman"/>
                <w:bCs/>
                <w:iCs/>
                <w:sz w:val="28"/>
                <w:szCs w:val="28"/>
                <w:lang w:val="es-ES"/>
              </w:rPr>
              <w:t>Khởi động</w:t>
            </w:r>
            <w:r w:rsidRPr="00EE3115">
              <w:rPr>
                <w:rFonts w:ascii="Times New Roman" w:eastAsia="Times New Roman" w:hAnsi="Times New Roman" w:cs="Times New Roman"/>
                <w:sz w:val="28"/>
                <w:szCs w:val="28"/>
                <w:lang w:val="es-ES"/>
              </w:rPr>
              <w:t>:</w:t>
            </w: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EE3115">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9A7AF9" w:rsidRPr="00EE3115" w:rsidRDefault="006D41B2" w:rsidP="00294776">
            <w:pPr>
              <w:spacing w:after="0" w:line="240" w:lineRule="auto"/>
              <w:rPr>
                <w:rFonts w:ascii="Times New Roman" w:eastAsia="Times New Roman" w:hAnsi="Times New Roman" w:cs="Times New Roman"/>
                <w:sz w:val="28"/>
                <w:szCs w:val="28"/>
                <w:lang w:val="es-ES"/>
              </w:rPr>
            </w:pPr>
            <w:r w:rsidRPr="00EE3115">
              <w:rPr>
                <w:rFonts w:ascii="Times New Roman" w:eastAsia="Times New Roman" w:hAnsi="Times New Roman" w:cs="Times New Roman"/>
                <w:bCs/>
                <w:sz w:val="28"/>
                <w:szCs w:val="28"/>
                <w:lang w:val="es-ES"/>
              </w:rPr>
              <w:t xml:space="preserve">2. </w:t>
            </w:r>
            <w:r w:rsidRPr="00EE3115">
              <w:rPr>
                <w:rFonts w:ascii="Times New Roman" w:eastAsia="Times New Roman" w:hAnsi="Times New Roman" w:cs="Times New Roman"/>
                <w:bCs/>
                <w:iCs/>
                <w:sz w:val="28"/>
                <w:szCs w:val="28"/>
                <w:lang w:val="es-ES"/>
              </w:rPr>
              <w:t>Trọng động</w:t>
            </w:r>
            <w:r w:rsidR="004672AF" w:rsidRPr="00EE3115">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r w:rsidR="00294776" w:rsidRPr="00EE3115">
              <w:rPr>
                <w:rFonts w:ascii="Times New Roman" w:eastAsia="Times New Roman" w:hAnsi="Times New Roman" w:cs="Times New Roman"/>
                <w:sz w:val="28"/>
                <w:szCs w:val="28"/>
                <w:lang w:val="es-ES"/>
              </w:rPr>
              <w:t xml:space="preserve">Hô hấp </w:t>
            </w:r>
            <w:r w:rsidR="00F6538E" w:rsidRPr="00EE3115">
              <w:rPr>
                <w:rFonts w:ascii="Times New Roman" w:eastAsia="Times New Roman" w:hAnsi="Times New Roman" w:cs="Times New Roman"/>
                <w:sz w:val="28"/>
                <w:szCs w:val="28"/>
                <w:lang w:val="es-ES"/>
              </w:rPr>
              <w:t>1</w:t>
            </w:r>
            <w:r w:rsidR="009A7AF9" w:rsidRPr="00EE3115">
              <w:rPr>
                <w:rFonts w:ascii="Times New Roman" w:eastAsia="Times New Roman" w:hAnsi="Times New Roman" w:cs="Times New Roman"/>
                <w:sz w:val="28"/>
                <w:szCs w:val="28"/>
                <w:lang w:val="es-ES"/>
              </w:rPr>
              <w:t>: Hít vào thật sâu thở ra từ</w:t>
            </w:r>
          </w:p>
          <w:p w:rsidR="00294776" w:rsidRPr="009A7AF9" w:rsidRDefault="00294776" w:rsidP="00294776">
            <w:pPr>
              <w:spacing w:after="0" w:line="240" w:lineRule="auto"/>
              <w:rPr>
                <w:rFonts w:ascii="Times New Roman" w:eastAsia="Calibri" w:hAnsi="Times New Roman" w:cs="Times New Roman"/>
                <w:sz w:val="28"/>
                <w:szCs w:val="28"/>
                <w:lang w:val="pl-PL"/>
              </w:rPr>
            </w:pPr>
            <w:r w:rsidRPr="00EE3115">
              <w:rPr>
                <w:rFonts w:ascii="Times New Roman" w:eastAsia="Times New Roman" w:hAnsi="Times New Roman" w:cs="Times New Roman"/>
                <w:sz w:val="28"/>
                <w:szCs w:val="28"/>
                <w:lang w:val="es-ES"/>
              </w:rPr>
              <w:t>- Tay</w:t>
            </w:r>
            <w:r w:rsidR="00D26ECB" w:rsidRPr="00EE3115">
              <w:rPr>
                <w:rFonts w:ascii="Times New Roman" w:eastAsia="Times New Roman" w:hAnsi="Times New Roman" w:cs="Times New Roman"/>
                <w:sz w:val="28"/>
                <w:szCs w:val="28"/>
                <w:lang w:val="es-ES"/>
              </w:rPr>
              <w:t xml:space="preserve"> 2</w:t>
            </w:r>
            <w:r w:rsidRPr="00EE3115">
              <w:rPr>
                <w:rFonts w:ascii="Times New Roman" w:eastAsia="Times New Roman" w:hAnsi="Times New Roman" w:cs="Times New Roman"/>
                <w:sz w:val="28"/>
                <w:szCs w:val="28"/>
                <w:lang w:val="es-ES"/>
              </w:rPr>
              <w:t xml:space="preserve"> : </w:t>
            </w:r>
            <w:r w:rsidR="009A7AF9" w:rsidRPr="00EE3115">
              <w:rPr>
                <w:rFonts w:ascii="Times New Roman" w:hAnsi="Times New Roman" w:cs="Times New Roman"/>
                <w:color w:val="000000"/>
                <w:sz w:val="28"/>
                <w:szCs w:val="28"/>
                <w:shd w:val="clear" w:color="auto" w:fill="FFFFFF"/>
                <w:lang w:val="es-ES"/>
              </w:rPr>
              <w:t>gập duỗi khuỷu tay.</w:t>
            </w:r>
          </w:p>
          <w:p w:rsidR="009A7AF9" w:rsidRPr="00EE3115" w:rsidRDefault="00294776" w:rsidP="00D2180F">
            <w:pPr>
              <w:pStyle w:val="NormalWeb"/>
              <w:shd w:val="clear" w:color="auto" w:fill="FFFFFF"/>
              <w:spacing w:before="0" w:beforeAutospacing="0" w:after="0" w:afterAutospacing="0"/>
              <w:ind w:left="-108"/>
              <w:jc w:val="both"/>
              <w:rPr>
                <w:color w:val="000000"/>
                <w:sz w:val="28"/>
                <w:szCs w:val="28"/>
                <w:shd w:val="clear" w:color="auto" w:fill="FFFFFF"/>
                <w:lang w:val="pl-PL"/>
              </w:rPr>
            </w:pPr>
            <w:r w:rsidRPr="00EE3115">
              <w:rPr>
                <w:sz w:val="28"/>
                <w:szCs w:val="28"/>
                <w:lang w:val="pl-PL"/>
              </w:rPr>
              <w:t>- Bụng</w:t>
            </w:r>
            <w:r w:rsidR="00F6538E" w:rsidRPr="00EE3115">
              <w:rPr>
                <w:sz w:val="28"/>
                <w:szCs w:val="28"/>
                <w:lang w:val="pl-PL"/>
              </w:rPr>
              <w:t xml:space="preserve"> 2</w:t>
            </w:r>
            <w:r w:rsidRPr="00EE3115">
              <w:rPr>
                <w:sz w:val="28"/>
                <w:szCs w:val="28"/>
                <w:lang w:val="pl-PL"/>
              </w:rPr>
              <w:t xml:space="preserve">: </w:t>
            </w:r>
            <w:r w:rsidR="009A7AF9" w:rsidRPr="00EE3115">
              <w:rPr>
                <w:color w:val="000000"/>
                <w:sz w:val="28"/>
                <w:szCs w:val="28"/>
                <w:shd w:val="clear" w:color="auto" w:fill="FFFFFF"/>
                <w:lang w:val="pl-PL"/>
              </w:rPr>
              <w:t>Hai tay đưa lên cao sau dó cúi  gập người xuống</w:t>
            </w:r>
          </w:p>
          <w:p w:rsidR="00D2180F" w:rsidRPr="00EE3115" w:rsidRDefault="00294776" w:rsidP="00D2180F">
            <w:pPr>
              <w:pStyle w:val="NormalWeb"/>
              <w:shd w:val="clear" w:color="auto" w:fill="FFFFFF"/>
              <w:spacing w:before="0" w:beforeAutospacing="0" w:after="0" w:afterAutospacing="0"/>
              <w:ind w:left="-108"/>
              <w:jc w:val="both"/>
              <w:rPr>
                <w:sz w:val="28"/>
                <w:szCs w:val="28"/>
                <w:lang w:val="pl-PL"/>
              </w:rPr>
            </w:pPr>
            <w:r w:rsidRPr="00EE3115">
              <w:rPr>
                <w:sz w:val="28"/>
                <w:szCs w:val="28"/>
                <w:lang w:val="pl-PL"/>
              </w:rPr>
              <w:t>- Chân:</w:t>
            </w:r>
            <w:r w:rsidR="00D26ECB" w:rsidRPr="00EE3115">
              <w:rPr>
                <w:sz w:val="28"/>
                <w:szCs w:val="28"/>
                <w:lang w:val="pl-PL"/>
              </w:rPr>
              <w:t xml:space="preserve"> 2</w:t>
            </w:r>
            <w:r w:rsidRPr="00EE3115">
              <w:rPr>
                <w:sz w:val="28"/>
                <w:szCs w:val="28"/>
                <w:lang w:val="pl-PL"/>
              </w:rPr>
              <w:t xml:space="preserve"> </w:t>
            </w:r>
            <w:r w:rsidR="009A7AF9" w:rsidRPr="00EE3115">
              <w:rPr>
                <w:color w:val="000000"/>
                <w:sz w:val="28"/>
                <w:szCs w:val="28"/>
                <w:shd w:val="clear" w:color="auto" w:fill="FFFFFF"/>
                <w:lang w:val="pl-PL"/>
              </w:rPr>
              <w:t>Hai tay chống hông và đưa lần lượt từng chân ra phía trước.</w:t>
            </w:r>
          </w:p>
          <w:p w:rsidR="00294776" w:rsidRPr="00EE3115" w:rsidRDefault="00294776" w:rsidP="00294776">
            <w:pPr>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Bật</w:t>
            </w:r>
            <w:r w:rsidR="00D26ECB" w:rsidRPr="00EE3115">
              <w:rPr>
                <w:rFonts w:ascii="Times New Roman" w:eastAsia="Times New Roman" w:hAnsi="Times New Roman" w:cs="Times New Roman"/>
                <w:sz w:val="28"/>
                <w:szCs w:val="28"/>
                <w:lang w:val="pl-PL"/>
              </w:rPr>
              <w:t xml:space="preserve"> 2: Bật tại chỗ</w:t>
            </w:r>
          </w:p>
          <w:p w:rsidR="006D41B2" w:rsidRPr="00EE3115" w:rsidRDefault="006D41B2" w:rsidP="00294776">
            <w:pPr>
              <w:tabs>
                <w:tab w:val="left" w:pos="1695"/>
              </w:tabs>
              <w:spacing w:after="0" w:line="240" w:lineRule="auto"/>
              <w:rPr>
                <w:rFonts w:ascii="Times New Roman" w:eastAsia="Calibri" w:hAnsi="Times New Roman" w:cs="Times New Roman"/>
                <w:sz w:val="28"/>
                <w:szCs w:val="28"/>
                <w:lang w:val="pl-PL"/>
              </w:rPr>
            </w:pPr>
            <w:r w:rsidRPr="00EE3115">
              <w:rPr>
                <w:rFonts w:ascii="Times New Roman" w:eastAsia="Times New Roman" w:hAnsi="Times New Roman" w:cs="Times New Roman"/>
                <w:bCs/>
                <w:sz w:val="28"/>
                <w:szCs w:val="28"/>
                <w:lang w:val="pl-PL"/>
              </w:rPr>
              <w:t xml:space="preserve">3. </w:t>
            </w:r>
            <w:r w:rsidRPr="00EE3115">
              <w:rPr>
                <w:rFonts w:ascii="Times New Roman" w:eastAsia="Times New Roman" w:hAnsi="Times New Roman" w:cs="Times New Roman"/>
                <w:bCs/>
                <w:iCs/>
                <w:sz w:val="28"/>
                <w:szCs w:val="28"/>
                <w:lang w:val="pl-PL"/>
              </w:rPr>
              <w:t>Hồi tĩnh</w:t>
            </w:r>
            <w:r w:rsidRPr="00EE3115">
              <w:rPr>
                <w:rFonts w:ascii="Times New Roman" w:eastAsia="Times New Roman" w:hAnsi="Times New Roman" w:cs="Times New Roman"/>
                <w:sz w:val="28"/>
                <w:szCs w:val="28"/>
                <w:lang w:val="pl-PL"/>
              </w:rPr>
              <w:t xml:space="preserve">:  </w:t>
            </w:r>
          </w:p>
          <w:p w:rsidR="006D41B2" w:rsidRPr="00EE3115" w:rsidRDefault="006D41B2" w:rsidP="00A0412F">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xml:space="preserve"> - Trẻ xoay</w:t>
            </w:r>
            <w:r w:rsidRPr="00864E92">
              <w:rPr>
                <w:rFonts w:ascii="Times New Roman" w:eastAsia="Times New Roman" w:hAnsi="Times New Roman" w:cs="Times New Roman"/>
                <w:sz w:val="28"/>
                <w:szCs w:val="28"/>
                <w:lang w:val="vi-VN"/>
              </w:rPr>
              <w:t xml:space="preserve"> </w:t>
            </w:r>
            <w:r w:rsidRPr="00EE3115">
              <w:rPr>
                <w:rFonts w:ascii="Times New Roman" w:eastAsia="Times New Roman" w:hAnsi="Times New Roman" w:cs="Times New Roman"/>
                <w:sz w:val="28"/>
                <w:szCs w:val="28"/>
                <w:lang w:val="pl-PL"/>
              </w:rPr>
              <w:t>cổ tay, vai, gối</w:t>
            </w: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Tập 2 lần  x  4 nhịp</w:t>
            </w: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Tập 2 lần  x  4 nhịp</w:t>
            </w: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Tập 2 lần  x  4 nhịp</w:t>
            </w:r>
          </w:p>
          <w:p w:rsidR="006D41B2" w:rsidRPr="00EE3115" w:rsidRDefault="006D41B2" w:rsidP="00864E92">
            <w:pPr>
              <w:tabs>
                <w:tab w:val="left" w:pos="1418"/>
              </w:tabs>
              <w:spacing w:after="0" w:line="240" w:lineRule="auto"/>
              <w:rPr>
                <w:rFonts w:ascii="Times New Roman" w:eastAsia="Times New Roman" w:hAnsi="Times New Roman" w:cs="Times New Roman"/>
                <w:sz w:val="28"/>
                <w:szCs w:val="28"/>
                <w:lang w:val="pl-PL"/>
              </w:rPr>
            </w:pPr>
            <w:r w:rsidRPr="00EE3115">
              <w:rPr>
                <w:rFonts w:ascii="Times New Roman" w:eastAsia="Times New Roman" w:hAnsi="Times New Roman" w:cs="Times New Roman"/>
                <w:sz w:val="28"/>
                <w:szCs w:val="28"/>
                <w:lang w:val="pl-PL"/>
              </w:rPr>
              <w:t>- Tập 2 lần  x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0221" w:rsidRPr="00400221" w:rsidRDefault="00AE509B" w:rsidP="00400221">
            <w:pPr>
              <w:spacing w:line="276" w:lineRule="auto"/>
              <w:rPr>
                <w:rFonts w:ascii="Times New Roman" w:eastAsia="Times New Roman" w:hAnsi="Times New Roman" w:cs="Times New Roman"/>
                <w:sz w:val="28"/>
                <w:szCs w:val="28"/>
              </w:rPr>
            </w:pPr>
            <w:r w:rsidRPr="00AE509B">
              <w:rPr>
                <w:rFonts w:ascii="Times New Roman" w:hAnsi="Times New Roman"/>
                <w:sz w:val="28"/>
                <w:lang w:eastAsia="ja-JP"/>
              </w:rPr>
              <w:t xml:space="preserve">- </w:t>
            </w:r>
            <w:r w:rsidR="00400221" w:rsidRPr="00400221">
              <w:rPr>
                <w:rFonts w:ascii="Times New Roman" w:hAnsi="Times New Roman"/>
                <w:color w:val="3C3C3C"/>
                <w:sz w:val="28"/>
                <w:szCs w:val="28"/>
                <w:shd w:val="clear" w:color="auto" w:fill="FFFFFF"/>
              </w:rPr>
              <w:t>Chơi bán hàng bán vé xe, nấu ăn, bác sỹ</w:t>
            </w:r>
          </w:p>
          <w:p w:rsidR="00AE509B"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AE509B"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EE3115" w:rsidRDefault="001833D6" w:rsidP="001833D6">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Trẻ biết nhập vai chơi, biết thoả thuận chơi.</w:t>
            </w:r>
          </w:p>
          <w:p w:rsidR="001833D6" w:rsidRPr="00EE3115" w:rsidRDefault="001833D6" w:rsidP="001833D6">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Trẻ biết nhập vai và thể hiện công việc của từng vai chơi</w:t>
            </w:r>
          </w:p>
          <w:p w:rsidR="001833D6" w:rsidRPr="00EE3115" w:rsidRDefault="001833D6" w:rsidP="001833D6">
            <w:pPr>
              <w:spacing w:after="0" w:line="240" w:lineRule="auto"/>
              <w:rPr>
                <w:rFonts w:ascii="Times New Roman" w:eastAsia="Times New Roman" w:hAnsi="Times New Roman" w:cs="Times New Roman"/>
                <w:i/>
                <w:sz w:val="28"/>
                <w:szCs w:val="28"/>
              </w:rPr>
            </w:pPr>
            <w:r w:rsidRPr="00EE3115">
              <w:rPr>
                <w:rFonts w:ascii="Times New Roman" w:eastAsia="Times New Roman" w:hAnsi="Times New Roman" w:cs="Times New Roman"/>
                <w:i/>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EE3115" w:rsidRDefault="001833D6" w:rsidP="001833D6">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 xml:space="preserve">- </w:t>
            </w:r>
            <w:r w:rsidR="004C7B27" w:rsidRPr="00EE3115">
              <w:rPr>
                <w:rFonts w:ascii="Times New Roman" w:eastAsia="Times New Roman" w:hAnsi="Times New Roman" w:cs="Times New Roman"/>
                <w:color w:val="000000"/>
                <w:sz w:val="28"/>
                <w:szCs w:val="28"/>
              </w:rPr>
              <w:t>Đồ chơi ở góc</w:t>
            </w:r>
          </w:p>
          <w:p w:rsidR="001833D6" w:rsidRPr="00EE3115" w:rsidRDefault="00400221" w:rsidP="001833D6">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 Bán vé</w:t>
            </w:r>
            <w:r w:rsidR="005B7597" w:rsidRPr="00EE3115">
              <w:rPr>
                <w:rFonts w:ascii="Times New Roman" w:eastAsia="Times New Roman" w:hAnsi="Times New Roman" w:cs="Times New Roman"/>
                <w:color w:val="000000"/>
                <w:sz w:val="28"/>
                <w:szCs w:val="28"/>
              </w:rPr>
              <w:t>, nấu ăn</w:t>
            </w:r>
          </w:p>
          <w:p w:rsidR="001833D6" w:rsidRPr="00EE3115" w:rsidRDefault="001833D6" w:rsidP="001833D6">
            <w:pPr>
              <w:spacing w:after="0" w:line="240" w:lineRule="auto"/>
              <w:rPr>
                <w:rFonts w:ascii="Times New Roman" w:eastAsia="Times New Roman" w:hAnsi="Times New Roman" w:cs="Times New Roman"/>
                <w:color w:val="000000"/>
                <w:sz w:val="28"/>
                <w:szCs w:val="28"/>
              </w:rPr>
            </w:pPr>
          </w:p>
        </w:tc>
      </w:tr>
      <w:tr w:rsidR="001833D6" w:rsidRPr="005E050B"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EE3115" w:rsidRDefault="001833D6" w:rsidP="00407E83">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 Góc xây dựng</w:t>
            </w:r>
          </w:p>
          <w:p w:rsidR="00294776" w:rsidRPr="00D26ECB" w:rsidRDefault="00EA1269" w:rsidP="00EC7204">
            <w:pPr>
              <w:jc w:val="both"/>
              <w:rPr>
                <w:rFonts w:ascii="Times New Roman" w:eastAsia="Calibri" w:hAnsi="Times New Roman" w:cs="Times New Roman"/>
                <w:b/>
                <w:sz w:val="28"/>
                <w:szCs w:val="28"/>
                <w:lang w:val="pl-PL"/>
              </w:rPr>
            </w:pPr>
            <w:r w:rsidRPr="00EE3115">
              <w:rPr>
                <w:rFonts w:ascii="Times New Roman" w:eastAsia="Times New Roman" w:hAnsi="Times New Roman" w:cs="Times New Roman"/>
                <w:color w:val="000000"/>
                <w:sz w:val="28"/>
                <w:szCs w:val="28"/>
              </w:rPr>
              <w:t>-</w:t>
            </w:r>
            <w:r w:rsidRPr="00D26ECB">
              <w:rPr>
                <w:rFonts w:ascii="Times New Roman" w:eastAsia="Calibri" w:hAnsi="Times New Roman" w:cs="Times New Roman"/>
                <w:sz w:val="28"/>
                <w:szCs w:val="28"/>
              </w:rPr>
              <w:t xml:space="preserve"> </w:t>
            </w:r>
            <w:r w:rsidR="00D26ECB" w:rsidRPr="00D26ECB">
              <w:rPr>
                <w:rFonts w:ascii="Times New Roman" w:hAnsi="Times New Roman" w:cs="Times New Roman"/>
                <w:color w:val="000000"/>
                <w:sz w:val="28"/>
                <w:szCs w:val="28"/>
                <w:shd w:val="clear" w:color="auto" w:fill="FFFFFF"/>
              </w:rPr>
              <w:t>Xây dựng sân bay, ga tàu hỏa, bãi đỗ xe</w:t>
            </w:r>
            <w:r w:rsidR="00D26ECB" w:rsidRPr="00D26ECB">
              <w:rPr>
                <w:rFonts w:ascii="Times New Roman" w:eastAsia="Calibri" w:hAnsi="Times New Roman" w:cs="Times New Roman"/>
                <w:b/>
                <w:sz w:val="28"/>
                <w:szCs w:val="28"/>
                <w:lang w:val="pl-PL"/>
              </w:rPr>
              <w:t xml:space="preserve"> </w:t>
            </w:r>
          </w:p>
          <w:p w:rsidR="00400221" w:rsidRPr="00D26ECB"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400221" w:rsidRPr="00EE3115" w:rsidRDefault="001833D6" w:rsidP="00400221">
            <w:pPr>
              <w:spacing w:after="0" w:line="240" w:lineRule="auto"/>
              <w:rPr>
                <w:rFonts w:ascii="Times New Roman" w:eastAsia="Times New Roman" w:hAnsi="Times New Roman" w:cs="Times New Roman"/>
                <w:noProof/>
                <w:color w:val="000000" w:themeColor="text1"/>
                <w:sz w:val="28"/>
                <w:szCs w:val="28"/>
                <w:lang w:val="pl-PL"/>
              </w:rPr>
            </w:pPr>
            <w:r w:rsidRPr="00EE3115">
              <w:rPr>
                <w:rFonts w:ascii="Times New Roman" w:eastAsia="Times New Roman" w:hAnsi="Times New Roman" w:cs="Times New Roman"/>
                <w:noProof/>
                <w:color w:val="000000" w:themeColor="text1"/>
                <w:sz w:val="28"/>
                <w:szCs w:val="28"/>
                <w:lang w:val="pl-PL"/>
              </w:rPr>
              <w:t xml:space="preserve">- Trẻ biết sử dụng </w:t>
            </w:r>
            <w:r w:rsidR="00400221" w:rsidRPr="00EE3115">
              <w:rPr>
                <w:rFonts w:ascii="Times New Roman" w:eastAsia="Times New Roman" w:hAnsi="Times New Roman" w:cs="Times New Roman"/>
                <w:noProof/>
                <w:color w:val="000000" w:themeColor="text1"/>
                <w:sz w:val="28"/>
                <w:szCs w:val="28"/>
                <w:lang w:val="pl-PL"/>
              </w:rPr>
              <w:t>các khối để lắp ráp</w:t>
            </w:r>
          </w:p>
          <w:p w:rsidR="001833D6" w:rsidRPr="00EE3115" w:rsidRDefault="001833D6" w:rsidP="00400221">
            <w:pPr>
              <w:spacing w:after="0" w:line="240" w:lineRule="auto"/>
              <w:rPr>
                <w:rFonts w:ascii="Times New Roman" w:eastAsia="Times New Roman" w:hAnsi="Times New Roman" w:cs="Times New Roman"/>
                <w:i/>
                <w:noProof/>
                <w:color w:val="000000" w:themeColor="text1"/>
                <w:sz w:val="28"/>
                <w:szCs w:val="28"/>
                <w:lang w:val="pl-PL"/>
              </w:rPr>
            </w:pPr>
            <w:r w:rsidRPr="00EE3115">
              <w:rPr>
                <w:rFonts w:ascii="Times New Roman" w:eastAsia="Times New Roman" w:hAnsi="Times New Roman" w:cs="Times New Roman"/>
                <w:i/>
                <w:color w:val="000000" w:themeColor="text1"/>
                <w:sz w:val="28"/>
                <w:szCs w:val="28"/>
                <w:lang w:val="pl-PL"/>
              </w:rPr>
              <w:t>- Phát triển óc sáng tạo</w:t>
            </w:r>
            <w:r w:rsidRPr="00EE3115">
              <w:rPr>
                <w:rFonts w:ascii="Times New Roman" w:eastAsia="Times New Roman" w:hAnsi="Times New Roman" w:cs="Times New Roman"/>
                <w:i/>
                <w:noProof/>
                <w:color w:val="000000" w:themeColor="text1"/>
                <w:sz w:val="28"/>
                <w:szCs w:val="28"/>
                <w:lang w:val="pl-PL"/>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E3115" w:rsidRDefault="001833D6" w:rsidP="00400221">
            <w:pPr>
              <w:spacing w:after="0" w:line="240" w:lineRule="auto"/>
              <w:rPr>
                <w:rFonts w:ascii="Times New Roman" w:eastAsia="Times New Roman" w:hAnsi="Times New Roman" w:cs="Times New Roman"/>
                <w:color w:val="000000" w:themeColor="text1"/>
                <w:sz w:val="28"/>
                <w:szCs w:val="28"/>
                <w:lang w:val="pl-PL"/>
              </w:rPr>
            </w:pPr>
          </w:p>
          <w:p w:rsidR="001833D6" w:rsidRPr="00EE31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EE3115">
              <w:rPr>
                <w:rFonts w:ascii="Times New Roman" w:eastAsia="Times New Roman" w:hAnsi="Times New Roman" w:cs="Times New Roman"/>
                <w:color w:val="000000" w:themeColor="text1"/>
                <w:sz w:val="28"/>
                <w:szCs w:val="28"/>
                <w:lang w:val="pl-PL"/>
              </w:rPr>
              <w:t>-</w:t>
            </w:r>
            <w:r w:rsidR="00400221" w:rsidRPr="00EE3115">
              <w:rPr>
                <w:rFonts w:ascii="Times New Roman" w:eastAsia="Times New Roman" w:hAnsi="Times New Roman" w:cs="Times New Roman"/>
                <w:color w:val="000000" w:themeColor="text1"/>
                <w:sz w:val="28"/>
                <w:szCs w:val="28"/>
                <w:lang w:val="pl-PL"/>
              </w:rPr>
              <w:t xml:space="preserve"> Đồ chơi xếp hình</w:t>
            </w:r>
          </w:p>
          <w:p w:rsidR="001833D6" w:rsidRPr="00EE3115" w:rsidRDefault="001833D6" w:rsidP="001833D6">
            <w:pPr>
              <w:spacing w:after="0" w:line="240" w:lineRule="auto"/>
              <w:rPr>
                <w:rFonts w:ascii="Times New Roman" w:eastAsia="Times New Roman" w:hAnsi="Times New Roman" w:cs="Times New Roman"/>
                <w:color w:val="000000" w:themeColor="text1"/>
                <w:sz w:val="28"/>
                <w:szCs w:val="28"/>
                <w:lang w:val="pl-PL"/>
              </w:rPr>
            </w:pPr>
            <w:r w:rsidRPr="00EE3115">
              <w:rPr>
                <w:rFonts w:ascii="Times New Roman" w:eastAsia="Times New Roman" w:hAnsi="Times New Roman" w:cs="Times New Roman"/>
                <w:color w:val="000000" w:themeColor="text1"/>
                <w:sz w:val="28"/>
                <w:szCs w:val="28"/>
                <w:lang w:val="pl-PL"/>
              </w:rPr>
              <w:t>- Khối gỗ.</w:t>
            </w:r>
          </w:p>
        </w:tc>
      </w:tr>
      <w:tr w:rsidR="001833D6" w:rsidRPr="005E050B" w:rsidTr="006D41B2">
        <w:trPr>
          <w:trHeight w:val="2281"/>
        </w:trPr>
        <w:tc>
          <w:tcPr>
            <w:tcW w:w="851" w:type="dxa"/>
            <w:vMerge/>
            <w:tcBorders>
              <w:left w:val="single" w:sz="4" w:space="0" w:color="auto"/>
              <w:right w:val="single" w:sz="4" w:space="0" w:color="auto"/>
            </w:tcBorders>
            <w:vAlign w:val="center"/>
            <w:hideMark/>
          </w:tcPr>
          <w:p w:rsidR="001833D6" w:rsidRPr="00EE3115" w:rsidRDefault="001833D6" w:rsidP="001833D6">
            <w:pPr>
              <w:spacing w:after="0" w:line="240" w:lineRule="auto"/>
              <w:rPr>
                <w:rFonts w:ascii="Times New Roman" w:eastAsia="Times New Roman" w:hAnsi="Times New Roman" w:cs="Times New Roman"/>
                <w:sz w:val="28"/>
                <w:szCs w:val="28"/>
                <w:lang w:val="pl-PL"/>
              </w:rPr>
            </w:pPr>
          </w:p>
        </w:tc>
        <w:tc>
          <w:tcPr>
            <w:tcW w:w="2835" w:type="dxa"/>
            <w:tcBorders>
              <w:top w:val="single" w:sz="4" w:space="0" w:color="auto"/>
              <w:left w:val="single" w:sz="4" w:space="0" w:color="auto"/>
              <w:bottom w:val="single" w:sz="4" w:space="0" w:color="auto"/>
              <w:right w:val="single" w:sz="4" w:space="0" w:color="auto"/>
            </w:tcBorders>
          </w:tcPr>
          <w:p w:rsidR="001833D6" w:rsidRPr="00EE3115" w:rsidRDefault="001833D6" w:rsidP="00EC7204">
            <w:pPr>
              <w:spacing w:after="0" w:line="240" w:lineRule="auto"/>
              <w:rPr>
                <w:rFonts w:ascii="Times New Roman" w:eastAsia="Times New Roman" w:hAnsi="Times New Roman" w:cs="Times New Roman"/>
                <w:color w:val="000000"/>
                <w:sz w:val="28"/>
                <w:szCs w:val="28"/>
                <w:lang w:val="pl-PL"/>
              </w:rPr>
            </w:pPr>
            <w:r w:rsidRPr="00EE3115">
              <w:rPr>
                <w:rFonts w:ascii="Times New Roman" w:eastAsia="Times New Roman" w:hAnsi="Times New Roman" w:cs="Times New Roman"/>
                <w:color w:val="000000"/>
                <w:sz w:val="28"/>
                <w:szCs w:val="28"/>
                <w:lang w:val="pl-PL"/>
              </w:rPr>
              <w:t>* Góc nghệ thuật</w:t>
            </w:r>
          </w:p>
          <w:p w:rsidR="00EC7204" w:rsidRPr="00D26ECB" w:rsidRDefault="00D26ECB" w:rsidP="00294776">
            <w:pPr>
              <w:spacing w:after="0" w:line="240" w:lineRule="auto"/>
              <w:jc w:val="both"/>
              <w:rPr>
                <w:rFonts w:ascii="Times New Roman" w:hAnsi="Times New Roman" w:cs="Times New Roman"/>
                <w:sz w:val="28"/>
                <w:szCs w:val="28"/>
                <w:lang w:val="vi-VN" w:eastAsia="ja-JP"/>
              </w:rPr>
            </w:pPr>
            <w:r w:rsidRPr="00EE3115">
              <w:rPr>
                <w:rFonts w:ascii="Times New Roman" w:hAnsi="Times New Roman" w:cs="Times New Roman"/>
                <w:color w:val="3C3C3C"/>
                <w:sz w:val="28"/>
                <w:szCs w:val="28"/>
                <w:shd w:val="clear" w:color="auto" w:fill="FFFFFF"/>
                <w:lang w:val="pl-PL"/>
              </w:rPr>
              <w:t> Tô màu đèn giao thông, nặn đèn giao thông, cắt dán đèn giao thông; - Hát múa các bài về chủ đề …</w:t>
            </w:r>
          </w:p>
        </w:tc>
        <w:tc>
          <w:tcPr>
            <w:tcW w:w="3118" w:type="dxa"/>
            <w:tcBorders>
              <w:top w:val="single" w:sz="4" w:space="0" w:color="auto"/>
              <w:left w:val="single" w:sz="4" w:space="0" w:color="auto"/>
              <w:bottom w:val="single" w:sz="4" w:space="0" w:color="auto"/>
              <w:right w:val="single" w:sz="4" w:space="0" w:color="auto"/>
            </w:tcBorders>
          </w:tcPr>
          <w:p w:rsidR="004C7B27" w:rsidRPr="00EE3115"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EE3115">
              <w:rPr>
                <w:rFonts w:ascii="Times New Roman" w:eastAsia="Times New Roman" w:hAnsi="Times New Roman" w:cs="Times New Roman"/>
                <w:color w:val="000000" w:themeColor="text1"/>
                <w:sz w:val="28"/>
                <w:szCs w:val="28"/>
                <w:lang w:val="vi-VN"/>
              </w:rPr>
              <w:t>- Trẻ biết sử dụng các nét vẽ cơ bản để vẽ</w:t>
            </w:r>
            <w:r w:rsidR="00407E83" w:rsidRPr="00EE3115">
              <w:rPr>
                <w:rFonts w:ascii="Times New Roman" w:eastAsia="Times New Roman" w:hAnsi="Times New Roman" w:cs="Times New Roman"/>
                <w:color w:val="000000" w:themeColor="text1"/>
                <w:sz w:val="28"/>
                <w:szCs w:val="28"/>
                <w:lang w:val="vi-VN"/>
              </w:rPr>
              <w:t>, tô</w:t>
            </w:r>
            <w:r w:rsidR="00416702" w:rsidRPr="00EE3115">
              <w:rPr>
                <w:rFonts w:ascii="Times New Roman" w:eastAsia="Times New Roman" w:hAnsi="Times New Roman" w:cs="Times New Roman"/>
                <w:color w:val="000000" w:themeColor="text1"/>
                <w:sz w:val="28"/>
                <w:szCs w:val="28"/>
                <w:lang w:val="vi-VN"/>
              </w:rPr>
              <w:t xml:space="preserve"> màu đèn giao thông</w:t>
            </w:r>
          </w:p>
          <w:p w:rsidR="001833D6" w:rsidRPr="00EE3115" w:rsidRDefault="001833D6" w:rsidP="00400221">
            <w:pPr>
              <w:spacing w:after="0" w:line="240" w:lineRule="auto"/>
              <w:rPr>
                <w:rFonts w:ascii="Times New Roman" w:eastAsia="Times New Roman" w:hAnsi="Times New Roman" w:cs="Times New Roman"/>
                <w:color w:val="000000" w:themeColor="text1"/>
                <w:sz w:val="28"/>
                <w:szCs w:val="28"/>
                <w:lang w:val="vi-VN"/>
              </w:rPr>
            </w:pPr>
            <w:r w:rsidRPr="00EE3115">
              <w:rPr>
                <w:rFonts w:ascii="Times New Roman" w:eastAsia="Times New Roman" w:hAnsi="Times New Roman" w:cs="Times New Roman"/>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E3115" w:rsidRDefault="001833D6" w:rsidP="00400221">
            <w:pPr>
              <w:spacing w:after="0" w:line="240" w:lineRule="auto"/>
              <w:rPr>
                <w:rFonts w:ascii="Times New Roman" w:eastAsia="Malgun Gothic" w:hAnsi="Times New Roman" w:cs="Times New Roman"/>
                <w:color w:val="000000" w:themeColor="text1"/>
                <w:sz w:val="28"/>
                <w:szCs w:val="28"/>
                <w:lang w:val="vi-VN" w:eastAsia="ko-KR"/>
              </w:rPr>
            </w:pPr>
            <w:r w:rsidRPr="00EE3115">
              <w:rPr>
                <w:rFonts w:ascii="Times New Roman" w:eastAsia="Malgun Gothic" w:hAnsi="Times New Roman" w:cs="Times New Roman"/>
                <w:color w:val="000000" w:themeColor="text1"/>
                <w:sz w:val="28"/>
                <w:szCs w:val="28"/>
                <w:lang w:val="vi-VN" w:eastAsia="ko-KR"/>
              </w:rPr>
              <w:t>- Màu sáp</w:t>
            </w:r>
            <w:r w:rsidR="00400221" w:rsidRPr="00EE3115">
              <w:rPr>
                <w:rFonts w:ascii="Times New Roman" w:eastAsia="Malgun Gothic" w:hAnsi="Times New Roman" w:cs="Times New Roman"/>
                <w:color w:val="000000" w:themeColor="text1"/>
                <w:sz w:val="28"/>
                <w:szCs w:val="28"/>
                <w:lang w:val="vi-VN" w:eastAsia="ko-KR"/>
              </w:rPr>
              <w:t>, sách chủ đề</w:t>
            </w:r>
          </w:p>
        </w:tc>
      </w:tr>
      <w:tr w:rsidR="00E467AF" w:rsidRPr="005E050B" w:rsidTr="00B14319">
        <w:trPr>
          <w:trHeight w:val="1942"/>
        </w:trPr>
        <w:tc>
          <w:tcPr>
            <w:tcW w:w="851" w:type="dxa"/>
            <w:vMerge/>
            <w:tcBorders>
              <w:left w:val="single" w:sz="4" w:space="0" w:color="auto"/>
              <w:right w:val="single" w:sz="4" w:space="0" w:color="auto"/>
            </w:tcBorders>
            <w:vAlign w:val="center"/>
            <w:hideMark/>
          </w:tcPr>
          <w:p w:rsidR="00E467AF" w:rsidRPr="00EE3115"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EE3115" w:rsidRDefault="00E467AF" w:rsidP="005B7597">
            <w:pPr>
              <w:spacing w:after="0" w:line="240" w:lineRule="auto"/>
              <w:jc w:val="both"/>
              <w:rPr>
                <w:rFonts w:ascii="Times New Roman" w:eastAsia="Times New Roman" w:hAnsi="Times New Roman" w:cs="Times New Roman"/>
                <w:sz w:val="28"/>
                <w:szCs w:val="28"/>
                <w:lang w:val="vi-VN" w:eastAsia="ja-JP"/>
              </w:rPr>
            </w:pPr>
            <w:r w:rsidRPr="00EE3115">
              <w:rPr>
                <w:rFonts w:ascii="Times New Roman" w:eastAsia="Times New Roman" w:hAnsi="Times New Roman" w:cs="Times New Roman"/>
                <w:sz w:val="28"/>
                <w:szCs w:val="28"/>
                <w:lang w:val="vi-VN" w:eastAsia="ja-JP"/>
              </w:rPr>
              <w:t>* Góc học tập</w:t>
            </w:r>
          </w:p>
          <w:p w:rsidR="00EC7204" w:rsidRPr="00EE3115" w:rsidRDefault="00AE509B" w:rsidP="00D26ECB">
            <w:pPr>
              <w:spacing w:line="360" w:lineRule="exact"/>
              <w:rPr>
                <w:rFonts w:ascii="Times New Roman" w:eastAsia="Calibri" w:hAnsi="Times New Roman" w:cs="Times New Roman"/>
                <w:sz w:val="28"/>
                <w:szCs w:val="28"/>
                <w:lang w:val="vi-VN"/>
              </w:rPr>
            </w:pPr>
            <w:r w:rsidRPr="00EE3115">
              <w:rPr>
                <w:rFonts w:ascii="Times New Roman" w:eastAsia="Calibri" w:hAnsi="Times New Roman" w:cs="Times New Roman"/>
                <w:sz w:val="28"/>
                <w:szCs w:val="28"/>
                <w:lang w:val="vi-VN"/>
              </w:rPr>
              <w:t xml:space="preserve">- </w:t>
            </w:r>
            <w:r w:rsidR="00D26ECB" w:rsidRPr="00EE3115">
              <w:rPr>
                <w:rFonts w:ascii="Times New Roman" w:hAnsi="Times New Roman" w:cs="Times New Roman"/>
                <w:color w:val="3C3C3C"/>
                <w:sz w:val="28"/>
                <w:szCs w:val="28"/>
                <w:shd w:val="clear" w:color="auto" w:fill="FFFFFF"/>
                <w:lang w:val="vi-VN"/>
              </w:rPr>
              <w:t>Xếp đèn giao thông, Đếm các PTGT trong phạm vi 5; Làm các bài trong vở làm quen với toán…</w:t>
            </w:r>
          </w:p>
          <w:p w:rsidR="00400221" w:rsidRPr="00EE3115" w:rsidRDefault="00400221" w:rsidP="005B7597">
            <w:pPr>
              <w:spacing w:after="0" w:line="240" w:lineRule="auto"/>
              <w:jc w:val="both"/>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4C7B27" w:rsidRPr="00EE3115"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p w:rsidR="007A31E5" w:rsidRPr="00EE3115"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EE3115">
              <w:rPr>
                <w:rFonts w:ascii="Times New Roman" w:eastAsia="Times New Roman" w:hAnsi="Times New Roman" w:cs="Times New Roman"/>
                <w:color w:val="000000" w:themeColor="text1"/>
                <w:sz w:val="28"/>
                <w:szCs w:val="28"/>
                <w:lang w:val="vi-VN"/>
              </w:rPr>
              <w:t xml:space="preserve">- </w:t>
            </w:r>
            <w:r w:rsidR="007A31E5" w:rsidRPr="00EE3115">
              <w:rPr>
                <w:rFonts w:ascii="Times New Roman" w:eastAsia="Times New Roman" w:hAnsi="Times New Roman" w:cs="Times New Roman"/>
                <w:color w:val="000000" w:themeColor="text1"/>
                <w:sz w:val="28"/>
                <w:szCs w:val="28"/>
                <w:lang w:val="vi-VN"/>
              </w:rPr>
              <w:t>Củng cố lại kiến thức cho trẻ</w:t>
            </w:r>
          </w:p>
          <w:p w:rsidR="00E467AF" w:rsidRPr="00EE3115" w:rsidRDefault="00E467AF" w:rsidP="00E467AF">
            <w:pPr>
              <w:tabs>
                <w:tab w:val="left" w:pos="900"/>
              </w:tabs>
              <w:spacing w:after="0" w:line="240" w:lineRule="auto"/>
              <w:rPr>
                <w:rFonts w:ascii="Times New Roman" w:eastAsia="Times New Roman" w:hAnsi="Times New Roman" w:cs="Times New Roman"/>
                <w:i/>
                <w:color w:val="000000" w:themeColor="text1"/>
                <w:sz w:val="28"/>
                <w:szCs w:val="28"/>
                <w:lang w:val="vi-VN"/>
              </w:rPr>
            </w:pPr>
            <w:r w:rsidRPr="00EE3115">
              <w:rPr>
                <w:rFonts w:ascii="Times New Roman" w:eastAsia="Times New Roman" w:hAnsi="Times New Roman" w:cs="Times New Roman"/>
                <w:i/>
                <w:color w:val="000000" w:themeColor="text1"/>
                <w:sz w:val="28"/>
                <w:szCs w:val="28"/>
                <w:lang w:val="vi-VN"/>
              </w:rPr>
              <w:t>- Phát triển kỹ năng mở, đọc sách đúng cách.</w:t>
            </w:r>
          </w:p>
          <w:p w:rsidR="00E467AF" w:rsidRPr="00EE3115"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C7B27" w:rsidRPr="00EE3115" w:rsidRDefault="004C7B27" w:rsidP="00E467AF">
            <w:pPr>
              <w:spacing w:after="0" w:line="240" w:lineRule="auto"/>
              <w:jc w:val="both"/>
              <w:rPr>
                <w:rFonts w:ascii="Times New Roman" w:eastAsia="Times New Roman" w:hAnsi="Times New Roman" w:cs="Times New Roman"/>
                <w:noProof/>
                <w:color w:val="000000" w:themeColor="text1"/>
                <w:sz w:val="28"/>
                <w:szCs w:val="28"/>
                <w:lang w:val="vi-VN"/>
              </w:rPr>
            </w:pPr>
          </w:p>
          <w:p w:rsidR="00E467AF" w:rsidRPr="00EE3115" w:rsidRDefault="00294776" w:rsidP="00E467AF">
            <w:pPr>
              <w:spacing w:after="0" w:line="240" w:lineRule="auto"/>
              <w:jc w:val="both"/>
              <w:rPr>
                <w:rFonts w:ascii="Times New Roman" w:eastAsia="Times New Roman" w:hAnsi="Times New Roman" w:cs="Times New Roman"/>
                <w:color w:val="000000" w:themeColor="text1"/>
                <w:sz w:val="28"/>
                <w:szCs w:val="28"/>
                <w:lang w:val="vi-VN"/>
              </w:rPr>
            </w:pPr>
            <w:r w:rsidRPr="00EE3115">
              <w:rPr>
                <w:rFonts w:ascii="Times New Roman" w:eastAsia="Times New Roman" w:hAnsi="Times New Roman" w:cs="Times New Roman"/>
                <w:noProof/>
                <w:color w:val="000000" w:themeColor="text1"/>
                <w:sz w:val="28"/>
                <w:szCs w:val="28"/>
                <w:lang w:val="vi-VN"/>
              </w:rPr>
              <w:t>- Tranh lô tô</w:t>
            </w:r>
          </w:p>
          <w:p w:rsidR="00E467AF" w:rsidRPr="00EE3115" w:rsidRDefault="00E467AF" w:rsidP="00E467AF">
            <w:pPr>
              <w:spacing w:after="0" w:line="240" w:lineRule="auto"/>
              <w:rPr>
                <w:rFonts w:ascii="Times New Roman" w:eastAsia="Times New Roman" w:hAnsi="Times New Roman" w:cs="Times New Roman"/>
                <w:color w:val="000000" w:themeColor="text1"/>
                <w:sz w:val="28"/>
                <w:szCs w:val="28"/>
                <w:lang w:val="vi-VN"/>
              </w:rPr>
            </w:pPr>
            <w:r w:rsidRPr="00EE3115">
              <w:rPr>
                <w:rFonts w:ascii="Times New Roman" w:eastAsia="Times New Roman" w:hAnsi="Times New Roman" w:cs="Times New Roman"/>
                <w:color w:val="000000" w:themeColor="text1"/>
                <w:sz w:val="28"/>
                <w:szCs w:val="28"/>
                <w:lang w:val="vi-VN"/>
              </w:rPr>
              <w:t>-Báo cũ, keo.</w:t>
            </w:r>
          </w:p>
        </w:tc>
      </w:tr>
      <w:tr w:rsidR="00353BEA" w:rsidRPr="005E050B"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EE3115"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400221" w:rsidRPr="00EE3115" w:rsidRDefault="00400221" w:rsidP="00407E83">
            <w:pPr>
              <w:spacing w:after="0" w:line="240" w:lineRule="auto"/>
              <w:rPr>
                <w:rFonts w:ascii="Times New Roman" w:eastAsia="Times New Roman" w:hAnsi="Times New Roman" w:cs="Times New Roman"/>
                <w:color w:val="000000"/>
                <w:sz w:val="28"/>
                <w:szCs w:val="28"/>
                <w:lang w:val="vi-VN"/>
              </w:rPr>
            </w:pPr>
          </w:p>
          <w:p w:rsidR="00353BEA" w:rsidRPr="00EE3115" w:rsidRDefault="00B14319" w:rsidP="00407E83">
            <w:pPr>
              <w:spacing w:after="0" w:line="240" w:lineRule="auto"/>
              <w:rPr>
                <w:rFonts w:ascii="Times New Roman" w:eastAsia="Times New Roman" w:hAnsi="Times New Roman" w:cs="Times New Roman"/>
                <w:color w:val="000000"/>
                <w:sz w:val="28"/>
                <w:szCs w:val="28"/>
                <w:lang w:val="vi-VN"/>
              </w:rPr>
            </w:pPr>
            <w:r w:rsidRPr="00EE3115">
              <w:rPr>
                <w:rFonts w:ascii="Times New Roman" w:eastAsia="Times New Roman" w:hAnsi="Times New Roman" w:cs="Times New Roman"/>
                <w:color w:val="000000"/>
                <w:sz w:val="28"/>
                <w:szCs w:val="28"/>
                <w:lang w:val="vi-VN"/>
              </w:rPr>
              <w:t>*</w:t>
            </w:r>
            <w:r w:rsidR="00353BEA" w:rsidRPr="00EE3115">
              <w:rPr>
                <w:rFonts w:ascii="Times New Roman" w:eastAsia="Times New Roman" w:hAnsi="Times New Roman" w:cs="Times New Roman"/>
                <w:color w:val="000000"/>
                <w:sz w:val="28"/>
                <w:szCs w:val="28"/>
                <w:lang w:val="vi-VN"/>
              </w:rPr>
              <w:t xml:space="preserve"> Góc thiên nhiên:</w:t>
            </w:r>
          </w:p>
          <w:p w:rsidR="00706EB5" w:rsidRPr="00EE3115" w:rsidRDefault="00400221" w:rsidP="005B7597">
            <w:pPr>
              <w:spacing w:after="0" w:line="240" w:lineRule="auto"/>
              <w:rPr>
                <w:rFonts w:ascii="Times New Roman" w:eastAsia="Times New Roman" w:hAnsi="Times New Roman" w:cs="Times New Roman"/>
                <w:color w:val="000000"/>
                <w:sz w:val="28"/>
                <w:szCs w:val="28"/>
                <w:lang w:val="vi-VN"/>
              </w:rPr>
            </w:pPr>
            <w:r w:rsidRPr="00EE3115">
              <w:rPr>
                <w:rFonts w:ascii="Times New Roman" w:eastAsia="Calibri" w:hAnsi="Times New Roman" w:cs="Times New Roman"/>
                <w:sz w:val="28"/>
                <w:szCs w:val="28"/>
                <w:lang w:val="vi-VN"/>
              </w:rPr>
              <w:t xml:space="preserve">- </w:t>
            </w:r>
            <w:r w:rsidR="00D26ECB" w:rsidRPr="00EE3115">
              <w:rPr>
                <w:rFonts w:ascii="Times New Roman" w:hAnsi="Times New Roman" w:cs="Times New Roman"/>
                <w:color w:val="3C3C3C"/>
                <w:sz w:val="28"/>
                <w:szCs w:val="28"/>
                <w:shd w:val="clear" w:color="auto" w:fill="FFFFFF"/>
                <w:lang w:val="vi-VN"/>
              </w:rPr>
              <w:t>Thả thuyền; Chăm sóc cây hoa góc thiên nhiên, chơi với cát nước</w:t>
            </w:r>
          </w:p>
        </w:tc>
        <w:tc>
          <w:tcPr>
            <w:tcW w:w="3118" w:type="dxa"/>
            <w:tcBorders>
              <w:top w:val="single" w:sz="4" w:space="0" w:color="auto"/>
              <w:left w:val="single" w:sz="4" w:space="0" w:color="auto"/>
              <w:bottom w:val="single" w:sz="4" w:space="0" w:color="auto"/>
              <w:right w:val="single" w:sz="4" w:space="0" w:color="auto"/>
            </w:tcBorders>
          </w:tcPr>
          <w:p w:rsidR="00A3343D" w:rsidRPr="00EE3115" w:rsidRDefault="00A3343D" w:rsidP="00353BEA">
            <w:pPr>
              <w:spacing w:after="0" w:line="240" w:lineRule="auto"/>
              <w:rPr>
                <w:rFonts w:ascii="Times New Roman" w:eastAsia="Times New Roman" w:hAnsi="Times New Roman" w:cs="Times New Roman"/>
                <w:color w:val="000000"/>
                <w:sz w:val="28"/>
                <w:szCs w:val="28"/>
                <w:lang w:val="vi-VN"/>
              </w:rPr>
            </w:pPr>
          </w:p>
          <w:p w:rsidR="00400221" w:rsidRPr="00EE3115" w:rsidRDefault="00353BEA" w:rsidP="00400221">
            <w:pPr>
              <w:spacing w:after="0" w:line="240" w:lineRule="auto"/>
              <w:rPr>
                <w:rFonts w:ascii="Times New Roman" w:eastAsia="Times New Roman" w:hAnsi="Times New Roman" w:cs="Times New Roman"/>
                <w:i/>
                <w:color w:val="000000"/>
                <w:sz w:val="28"/>
                <w:szCs w:val="28"/>
                <w:lang w:val="vi-VN"/>
              </w:rPr>
            </w:pPr>
            <w:r w:rsidRPr="00EE3115">
              <w:rPr>
                <w:rFonts w:ascii="Times New Roman" w:eastAsia="Times New Roman" w:hAnsi="Times New Roman" w:cs="Times New Roman"/>
                <w:i/>
                <w:color w:val="000000"/>
                <w:sz w:val="28"/>
                <w:szCs w:val="28"/>
                <w:lang w:val="vi-VN"/>
              </w:rPr>
              <w:t xml:space="preserve">- Trẻ </w:t>
            </w:r>
            <w:r w:rsidR="007A31E5" w:rsidRPr="00EE3115">
              <w:rPr>
                <w:rFonts w:ascii="Times New Roman" w:eastAsia="Times New Roman" w:hAnsi="Times New Roman" w:cs="Times New Roman"/>
                <w:i/>
                <w:color w:val="000000"/>
                <w:sz w:val="28"/>
                <w:szCs w:val="28"/>
                <w:lang w:val="vi-VN"/>
              </w:rPr>
              <w:t xml:space="preserve">biết </w:t>
            </w:r>
            <w:r w:rsidR="00400221" w:rsidRPr="00EE3115">
              <w:rPr>
                <w:rFonts w:ascii="Times New Roman" w:eastAsia="Times New Roman" w:hAnsi="Times New Roman" w:cs="Times New Roman"/>
                <w:i/>
                <w:color w:val="000000"/>
                <w:sz w:val="28"/>
                <w:szCs w:val="28"/>
                <w:lang w:val="vi-VN"/>
              </w:rPr>
              <w:t>chăm sóc cây xanh</w:t>
            </w:r>
          </w:p>
          <w:p w:rsidR="00062A55" w:rsidRPr="00EE3115" w:rsidRDefault="003E2D6E" w:rsidP="00400221">
            <w:pPr>
              <w:spacing w:after="0" w:line="240" w:lineRule="auto"/>
              <w:rPr>
                <w:rFonts w:ascii="Times New Roman" w:eastAsia="Times New Roman" w:hAnsi="Times New Roman" w:cs="Times New Roman"/>
                <w:color w:val="000000"/>
                <w:sz w:val="28"/>
                <w:szCs w:val="28"/>
                <w:lang w:val="vi-VN"/>
              </w:rPr>
            </w:pPr>
            <w:r w:rsidRPr="00EE3115">
              <w:rPr>
                <w:rFonts w:ascii="Times New Roman" w:eastAsia="Times New Roman" w:hAnsi="Times New Roman" w:cs="Times New Roman"/>
                <w:color w:val="000000"/>
                <w:sz w:val="28"/>
                <w:szCs w:val="28"/>
                <w:lang w:val="vi-VN"/>
              </w:rPr>
              <w:t>- Giáo dục trẻ biết tiết kiệm nước.</w:t>
            </w: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EE3115" w:rsidRDefault="00400221" w:rsidP="00400221">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A3343D" w:rsidRPr="00EE3115" w:rsidRDefault="00A3343D" w:rsidP="00353BEA">
            <w:pPr>
              <w:spacing w:after="0" w:line="240" w:lineRule="auto"/>
              <w:rPr>
                <w:rFonts w:ascii="Times New Roman" w:eastAsia="Times New Roman" w:hAnsi="Times New Roman" w:cs="Times New Roman"/>
                <w:color w:val="000000"/>
                <w:sz w:val="28"/>
                <w:szCs w:val="28"/>
                <w:lang w:val="vi-VN"/>
              </w:rPr>
            </w:pPr>
          </w:p>
          <w:p w:rsidR="00353BEA" w:rsidRPr="00EE3115" w:rsidRDefault="00294776" w:rsidP="00353BEA">
            <w:pPr>
              <w:spacing w:after="0" w:line="240" w:lineRule="auto"/>
              <w:rPr>
                <w:rFonts w:ascii="Times New Roman" w:eastAsia="Times New Roman" w:hAnsi="Times New Roman" w:cs="Times New Roman"/>
                <w:color w:val="000000"/>
                <w:sz w:val="28"/>
                <w:szCs w:val="28"/>
                <w:lang w:val="vi-VN"/>
              </w:rPr>
            </w:pPr>
            <w:r w:rsidRPr="00EE3115">
              <w:rPr>
                <w:rFonts w:ascii="Times New Roman" w:eastAsia="Times New Roman" w:hAnsi="Times New Roman" w:cs="Times New Roman"/>
                <w:color w:val="000000"/>
                <w:sz w:val="28"/>
                <w:szCs w:val="28"/>
                <w:lang w:val="vi-VN"/>
              </w:rPr>
              <w:t>- Dụng cụ chăm sóc cây.</w:t>
            </w:r>
          </w:p>
          <w:p w:rsidR="00353BEA" w:rsidRPr="00EE3115" w:rsidRDefault="00353BEA" w:rsidP="00353BEA">
            <w:pPr>
              <w:spacing w:after="0" w:line="240" w:lineRule="auto"/>
              <w:rPr>
                <w:rFonts w:ascii="Times New Roman" w:eastAsia="Times New Roman" w:hAnsi="Times New Roman" w:cs="Times New Roman"/>
                <w:color w:val="000000"/>
                <w:sz w:val="28"/>
                <w:szCs w:val="28"/>
                <w:lang w:val="vi-VN"/>
              </w:rPr>
            </w:pPr>
          </w:p>
          <w:p w:rsidR="00353BEA" w:rsidRPr="00EE3115" w:rsidRDefault="00353BEA" w:rsidP="00353BEA">
            <w:pPr>
              <w:spacing w:after="0" w:line="240" w:lineRule="auto"/>
              <w:rPr>
                <w:rFonts w:ascii="Times New Roman" w:eastAsia="Times New Roman" w:hAnsi="Times New Roman" w:cs="Times New Roman"/>
                <w:color w:val="000000"/>
                <w:sz w:val="28"/>
                <w:szCs w:val="28"/>
                <w:lang w:val="vi-VN"/>
              </w:rPr>
            </w:pPr>
          </w:p>
          <w:p w:rsidR="00EA1269" w:rsidRPr="00EE3115"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EE3115"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EE3115" w:rsidRDefault="00EA1269" w:rsidP="00353BEA">
            <w:pPr>
              <w:spacing w:after="0" w:line="240" w:lineRule="auto"/>
              <w:rPr>
                <w:rFonts w:ascii="Times New Roman" w:eastAsia="Times New Roman" w:hAnsi="Times New Roman" w:cs="Times New Roman"/>
                <w:color w:val="000000"/>
                <w:sz w:val="28"/>
                <w:szCs w:val="28"/>
                <w:lang w:val="vi-VN"/>
              </w:rPr>
            </w:pPr>
          </w:p>
          <w:p w:rsidR="00C616FE" w:rsidRPr="00EE3115" w:rsidRDefault="00C616FE" w:rsidP="00353BEA">
            <w:pPr>
              <w:spacing w:after="0" w:line="240" w:lineRule="auto"/>
              <w:rPr>
                <w:rFonts w:ascii="Times New Roman" w:eastAsia="Times New Roman" w:hAnsi="Times New Roman" w:cs="Times New Roman"/>
                <w:color w:val="000000"/>
                <w:sz w:val="28"/>
                <w:szCs w:val="28"/>
                <w:lang w:val="vi-VN"/>
              </w:rPr>
            </w:pPr>
          </w:p>
          <w:p w:rsidR="00EA1269" w:rsidRPr="00EE3115" w:rsidRDefault="00EA1269" w:rsidP="00353BEA">
            <w:pPr>
              <w:spacing w:after="0" w:line="240" w:lineRule="auto"/>
              <w:rPr>
                <w:rFonts w:ascii="Times New Roman" w:eastAsia="Times New Roman" w:hAnsi="Times New Roman" w:cs="Times New Roman"/>
                <w:color w:val="000000"/>
                <w:sz w:val="28"/>
                <w:szCs w:val="28"/>
                <w:lang w:val="vi-VN"/>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Cô cho trẻ chơi trò chơi “Làm theo tín hiệu đèn giao thông”.</w:t>
            </w:r>
          </w:p>
          <w:p w:rsidR="00416702" w:rsidRPr="00EE3115" w:rsidRDefault="00EE3115" w:rsidP="00416702">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w:t>
            </w:r>
            <w:r w:rsidR="00416702" w:rsidRPr="00EE3115">
              <w:rPr>
                <w:rFonts w:ascii="Times New Roman" w:eastAsia="Times New Roman" w:hAnsi="Times New Roman" w:cs="Times New Roman"/>
                <w:i/>
                <w:color w:val="000000"/>
                <w:sz w:val="28"/>
                <w:szCs w:val="28"/>
              </w:rPr>
              <w:t>on vừa chơi trò chơi gì?</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EE311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EE311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EE3115">
              <w:rPr>
                <w:rFonts w:ascii="Times New Roman" w:eastAsia="Calibri" w:hAnsi="Times New Roman" w:cs="Times New Roman"/>
                <w:color w:val="000000" w:themeColor="text1"/>
                <w:sz w:val="28"/>
                <w:szCs w:val="28"/>
                <w:lang w:val="vi-VN"/>
              </w:rPr>
              <w:t>phân vai:</w:t>
            </w:r>
          </w:p>
          <w:p w:rsidR="00062A55" w:rsidRPr="00EE311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EE3115">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EE3115">
              <w:rPr>
                <w:rFonts w:ascii="Times New Roman" w:eastAsia="Calibri" w:hAnsi="Times New Roman" w:cs="Times New Roman"/>
                <w:color w:val="000000" w:themeColor="text1"/>
                <w:sz w:val="28"/>
                <w:szCs w:val="28"/>
                <w:lang w:val="vi-VN"/>
              </w:rPr>
              <w:t xml:space="preserve">Góc phân vai các con sẽ làm gì </w:t>
            </w:r>
            <w:r w:rsidRPr="00EE3115">
              <w:rPr>
                <w:rFonts w:ascii="Times New Roman" w:eastAsia="Calibri" w:hAnsi="Times New Roman" w:cs="Times New Roman"/>
                <w:color w:val="000000" w:themeColor="text1"/>
                <w:sz w:val="28"/>
                <w:szCs w:val="28"/>
                <w:lang w:val="vi-VN"/>
              </w:rPr>
              <w:t>?</w:t>
            </w:r>
          </w:p>
          <w:p w:rsidR="00062A55" w:rsidRPr="00EE3115"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EE311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EE3115">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EE3115">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EE3115"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EE3115">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EE3115">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EE3115"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EE3115">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EE3115">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EE3115"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EE3115">
              <w:rPr>
                <w:rFonts w:ascii="Times New Roman" w:eastAsia="Times New Roman" w:hAnsi="Times New Roman" w:cs="Times New Roman"/>
                <w:i/>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00D26ECB">
              <w:rPr>
                <w:rFonts w:ascii="Times New Roman" w:eastAsia="Times New Roman" w:hAnsi="Times New Roman" w:cs="Times New Roman"/>
                <w:sz w:val="28"/>
                <w:szCs w:val="28"/>
                <w:lang w:val="vi-VN"/>
              </w:rPr>
              <w:t xml:space="preserve"> Trẻ nói</w:t>
            </w:r>
          </w:p>
          <w:p w:rsidR="00400221" w:rsidRPr="00EE3115" w:rsidRDefault="00400221" w:rsidP="00400221">
            <w:pPr>
              <w:spacing w:after="0" w:line="240" w:lineRule="auto"/>
              <w:rPr>
                <w:rFonts w:ascii="Times New Roman" w:eastAsia="Times New Roman" w:hAnsi="Times New Roman" w:cs="Times New Roman"/>
                <w:i/>
                <w:color w:val="000000"/>
                <w:sz w:val="28"/>
                <w:szCs w:val="28"/>
                <w:lang w:val="it-IT"/>
              </w:rPr>
            </w:pPr>
            <w:r w:rsidRPr="00EE3115">
              <w:rPr>
                <w:rFonts w:ascii="Times New Roman" w:eastAsia="Times New Roman" w:hAnsi="Times New Roman" w:cs="Times New Roman"/>
                <w:i/>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EE3115"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EE3115">
              <w:rPr>
                <w:rFonts w:ascii="Times New Roman" w:eastAsia="Times New Roman" w:hAnsi="Times New Roman" w:cs="Times New Roman"/>
                <w:i/>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EE311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EE3115" w:rsidRDefault="000A35CE" w:rsidP="00E17DD5">
            <w:pPr>
              <w:spacing w:after="0" w:line="240" w:lineRule="auto"/>
              <w:rPr>
                <w:rFonts w:ascii="Times New Roman" w:hAnsi="Times New Roman" w:cs="Times New Roman"/>
                <w:color w:val="3C3C3C"/>
                <w:sz w:val="28"/>
                <w:szCs w:val="28"/>
                <w:shd w:val="clear" w:color="auto" w:fill="FFFFFF"/>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w:t>
            </w:r>
          </w:p>
          <w:p w:rsidR="00B43B16" w:rsidRPr="00EE3115" w:rsidRDefault="00EE3115" w:rsidP="00E17DD5">
            <w:pPr>
              <w:spacing w:after="0" w:line="240" w:lineRule="auto"/>
              <w:rPr>
                <w:rFonts w:ascii="Times New Roman" w:eastAsia="Times New Roman" w:hAnsi="Times New Roman" w:cs="Times New Roman"/>
                <w:i/>
                <w:sz w:val="28"/>
                <w:szCs w:val="28"/>
              </w:rPr>
            </w:pPr>
            <w:r w:rsidRPr="00EE3115">
              <w:rPr>
                <w:rFonts w:ascii="Times New Roman" w:hAnsi="Times New Roman" w:cs="Times New Roman"/>
                <w:i/>
                <w:color w:val="3C3C3C"/>
                <w:sz w:val="28"/>
                <w:szCs w:val="28"/>
                <w:shd w:val="clear" w:color="auto" w:fill="FFFFFF"/>
              </w:rPr>
              <w:t>- Phát triển kỹ năng quan sát ở trẻ</w:t>
            </w:r>
            <w:r w:rsidR="00553C32" w:rsidRPr="00EE3115">
              <w:rPr>
                <w:rFonts w:ascii="Times New Roman" w:hAnsi="Times New Roman" w:cs="Times New Roman"/>
                <w:i/>
                <w:color w:val="3C3C3C"/>
                <w:sz w:val="28"/>
                <w:szCs w:val="28"/>
                <w:shd w:val="clear" w:color="auto" w:fill="FFFFFF"/>
              </w:rPr>
              <w:t>,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0221" w:rsidRDefault="00A34963" w:rsidP="00E17DD5">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00416702" w:rsidRPr="00416702">
              <w:rPr>
                <w:rFonts w:ascii="Times New Roman" w:eastAsia="Times New Roman" w:hAnsi="Times New Roman" w:cs="Times New Roman"/>
                <w:sz w:val="28"/>
                <w:szCs w:val="28"/>
                <w:lang w:val="nl-NL"/>
              </w:rPr>
              <w:t>Quan sát biển báo giao thông</w:t>
            </w:r>
          </w:p>
        </w:tc>
        <w:tc>
          <w:tcPr>
            <w:tcW w:w="3111"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biết tên, đặc điểm, màu sắc, của các biển báo xanh, đỏ, vàng.</w:t>
            </w:r>
          </w:p>
          <w:p w:rsidR="00B43B16" w:rsidRPr="00EE3115" w:rsidRDefault="00416702" w:rsidP="00416702">
            <w:pPr>
              <w:pStyle w:val="NormalWeb"/>
              <w:shd w:val="clear" w:color="auto" w:fill="FFFFFF"/>
              <w:spacing w:before="0" w:beforeAutospacing="0" w:after="0" w:afterAutospacing="0"/>
              <w:rPr>
                <w:i/>
                <w:color w:val="3C3C3C"/>
                <w:sz w:val="28"/>
                <w:szCs w:val="28"/>
                <w:lang w:val="it-IT"/>
              </w:rPr>
            </w:pPr>
            <w:r w:rsidRPr="00EE3115">
              <w:rPr>
                <w:i/>
                <w:color w:val="000000"/>
                <w:sz w:val="28"/>
                <w:szCs w:val="28"/>
                <w:lang w:val="it-IT"/>
              </w:rPr>
              <w:t>- Biết trẻ lời câu hỏi của cô</w:t>
            </w:r>
          </w:p>
        </w:tc>
        <w:tc>
          <w:tcPr>
            <w:tcW w:w="2547"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Các biển báo giao thông</w:t>
            </w:r>
          </w:p>
          <w:p w:rsidR="00B43B16" w:rsidRPr="008B284D" w:rsidRDefault="00B43B16" w:rsidP="00553C32">
            <w:pPr>
              <w:spacing w:after="0" w:line="240" w:lineRule="auto"/>
              <w:jc w:val="both"/>
              <w:rPr>
                <w:rFonts w:ascii="Times New Roman" w:eastAsia="Times New Roman" w:hAnsi="Times New Roman" w:cs="Times New Roman"/>
                <w:sz w:val="28"/>
                <w:szCs w:val="28"/>
              </w:rPr>
            </w:pPr>
          </w:p>
        </w:tc>
      </w:tr>
      <w:tr w:rsidR="00416702" w:rsidRPr="006D53AD" w:rsidTr="00D26ECB">
        <w:trPr>
          <w:trHeight w:val="1641"/>
        </w:trPr>
        <w:tc>
          <w:tcPr>
            <w:tcW w:w="870" w:type="dxa"/>
            <w:vMerge/>
            <w:tcBorders>
              <w:left w:val="single" w:sz="4" w:space="0" w:color="auto"/>
              <w:right w:val="single" w:sz="4" w:space="0" w:color="auto"/>
            </w:tcBorders>
          </w:tcPr>
          <w:p w:rsidR="00416702" w:rsidRDefault="00416702" w:rsidP="00416702">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416702" w:rsidRPr="00416702" w:rsidRDefault="00416702" w:rsidP="00416702">
            <w:pPr>
              <w:jc w:val="both"/>
              <w:rPr>
                <w:rFonts w:ascii="Times New Roman" w:eastAsia="Times New Roman" w:hAnsi="Times New Roman" w:cs="Times New Roman"/>
                <w:sz w:val="28"/>
                <w:szCs w:val="28"/>
                <w:lang w:val="nl-NL"/>
              </w:rPr>
            </w:pPr>
            <w:r w:rsidRPr="005F0C6A">
              <w:rPr>
                <w:rFonts w:ascii="Times New Roman" w:eastAsia="Times New Roman" w:hAnsi="Times New Roman" w:cs="Times New Roman"/>
                <w:sz w:val="28"/>
                <w:szCs w:val="28"/>
              </w:rPr>
              <w:t xml:space="preserve">- </w:t>
            </w:r>
            <w:r w:rsidRPr="00416702">
              <w:rPr>
                <w:rFonts w:ascii="Times New Roman" w:eastAsia="Times New Roman" w:hAnsi="Times New Roman" w:cs="Times New Roman"/>
                <w:sz w:val="28"/>
                <w:szCs w:val="28"/>
                <w:lang w:val="nl-NL"/>
              </w:rPr>
              <w:t xml:space="preserve"> Quan sát đèn tín hiệu giao thông</w:t>
            </w:r>
          </w:p>
          <w:p w:rsidR="00416702" w:rsidRPr="005F0C6A" w:rsidRDefault="00416702" w:rsidP="00416702">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sz w:val="28"/>
                <w:szCs w:val="28"/>
              </w:rPr>
            </w:pPr>
            <w:r w:rsidRPr="00416702">
              <w:rPr>
                <w:rFonts w:ascii="Times New Roman" w:eastAsia="Times New Roman" w:hAnsi="Times New Roman" w:cs="Times New Roman"/>
                <w:sz w:val="28"/>
                <w:szCs w:val="28"/>
              </w:rPr>
              <w:t>- Trẻ biết các loại đèn tín hiệu giao thông, khi gặp các tín hiệu đèn giao thông trẻ biết phải, như thế nào..</w:t>
            </w:r>
          </w:p>
        </w:tc>
        <w:tc>
          <w:tcPr>
            <w:tcW w:w="254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xanh, đỏ, vàng</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416702">
              <w:rPr>
                <w:rFonts w:ascii="Times New Roman" w:eastAsia="Calibri" w:hAnsi="Times New Roman" w:cs="Times New Roman"/>
                <w:sz w:val="28"/>
                <w:szCs w:val="28"/>
              </w:rPr>
              <w:t>Bánh xe quay</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Trẻ biết cách chơi, luật  chơi.</w:t>
            </w:r>
          </w:p>
          <w:p w:rsidR="00400221" w:rsidRPr="00EE3115" w:rsidRDefault="00400221" w:rsidP="00D2180F">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Pr>
                <w:rFonts w:ascii="Times New Roman" w:eastAsia="Calibri" w:hAnsi="Times New Roman" w:cs="Times New Roman"/>
                <w:sz w:val="28"/>
                <w:szCs w:val="28"/>
              </w:rPr>
              <w:t>Ô tô và chim sẻ</w:t>
            </w:r>
          </w:p>
        </w:tc>
        <w:tc>
          <w:tcPr>
            <w:tcW w:w="3111" w:type="dxa"/>
            <w:tcBorders>
              <w:top w:val="single" w:sz="4" w:space="0" w:color="auto"/>
              <w:left w:val="single" w:sz="4" w:space="0" w:color="auto"/>
              <w:bottom w:val="single" w:sz="4" w:space="0" w:color="auto"/>
              <w:right w:val="single" w:sz="4" w:space="0" w:color="auto"/>
            </w:tcBorders>
          </w:tcPr>
          <w:p w:rsidR="00400221" w:rsidRPr="00EE3115" w:rsidRDefault="00400221" w:rsidP="00400221">
            <w:pPr>
              <w:spacing w:after="0" w:line="240" w:lineRule="auto"/>
              <w:rPr>
                <w:rFonts w:ascii="Times New Roman" w:eastAsia="Times New Roman" w:hAnsi="Times New Roman" w:cs="Times New Roman"/>
                <w:color w:val="000000"/>
                <w:sz w:val="28"/>
                <w:szCs w:val="28"/>
                <w:lang w:val="en-GB"/>
              </w:rPr>
            </w:pPr>
            <w:r w:rsidRPr="00EE3115">
              <w:rPr>
                <w:rFonts w:ascii="Times New Roman" w:eastAsia="Times New Roman" w:hAnsi="Times New Roman" w:cs="Times New Roman"/>
                <w:color w:val="000000"/>
                <w:sz w:val="28"/>
                <w:szCs w:val="28"/>
                <w:lang w:val="en-GB"/>
              </w:rPr>
              <w:t>- Trẻ biết tên trò chơi.</w:t>
            </w:r>
          </w:p>
          <w:p w:rsidR="00400221" w:rsidRPr="00EE3115" w:rsidRDefault="00400221" w:rsidP="00400221">
            <w:pPr>
              <w:spacing w:after="0" w:line="240" w:lineRule="auto"/>
              <w:rPr>
                <w:rFonts w:ascii="Times New Roman" w:eastAsia="Times New Roman" w:hAnsi="Times New Roman" w:cs="Times New Roman"/>
                <w:color w:val="000000"/>
                <w:sz w:val="28"/>
                <w:szCs w:val="28"/>
                <w:lang w:val="en-GB"/>
              </w:rPr>
            </w:pPr>
            <w:r w:rsidRPr="00EE3115">
              <w:rPr>
                <w:rFonts w:ascii="Times New Roman" w:eastAsia="Times New Roman" w:hAnsi="Times New Roman" w:cs="Times New Roman"/>
                <w:color w:val="000000"/>
                <w:sz w:val="28"/>
                <w:szCs w:val="28"/>
                <w:lang w:val="en-GB"/>
              </w:rPr>
              <w:t>- Hiểu cách chơi, luật chơi.</w:t>
            </w:r>
          </w:p>
          <w:p w:rsidR="00400221" w:rsidRPr="00EE3115" w:rsidRDefault="00400221" w:rsidP="00400221">
            <w:pPr>
              <w:spacing w:after="0" w:line="240" w:lineRule="auto"/>
              <w:rPr>
                <w:rFonts w:ascii="Times New Roman" w:eastAsia="Times New Roman" w:hAnsi="Times New Roman" w:cs="Times New Roman"/>
                <w:i/>
                <w:color w:val="000000"/>
                <w:sz w:val="28"/>
                <w:szCs w:val="28"/>
                <w:lang w:val="en-GB"/>
              </w:rPr>
            </w:pPr>
            <w:r w:rsidRPr="00EE3115">
              <w:rPr>
                <w:rFonts w:ascii="Times New Roman" w:eastAsia="Times New Roman" w:hAnsi="Times New Roman" w:cs="Times New Roman"/>
                <w:i/>
                <w:color w:val="000000"/>
                <w:sz w:val="28"/>
                <w:szCs w:val="28"/>
                <w:lang w:val="en-GB"/>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416702">
              <w:rPr>
                <w:rFonts w:ascii="Times New Roman" w:eastAsia="Times New Roman" w:hAnsi="Times New Roman" w:cs="Times New Roman"/>
                <w:color w:val="000000"/>
                <w:sz w:val="28"/>
                <w:szCs w:val="28"/>
                <w:lang w:val="en-GB"/>
              </w:rPr>
              <w:t>Dung dăng dung dẻ</w:t>
            </w:r>
          </w:p>
        </w:tc>
        <w:tc>
          <w:tcPr>
            <w:tcW w:w="3111" w:type="dxa"/>
            <w:tcBorders>
              <w:top w:val="single" w:sz="4" w:space="0" w:color="auto"/>
              <w:left w:val="single" w:sz="4" w:space="0" w:color="auto"/>
              <w:bottom w:val="single" w:sz="4" w:space="0" w:color="auto"/>
              <w:right w:val="single" w:sz="4" w:space="0" w:color="auto"/>
            </w:tcBorders>
          </w:tcPr>
          <w:p w:rsidR="00400221" w:rsidRPr="00EE3115" w:rsidRDefault="00400221" w:rsidP="00400221">
            <w:pPr>
              <w:spacing w:after="0" w:line="240" w:lineRule="auto"/>
              <w:rPr>
                <w:rFonts w:ascii="Times New Roman" w:eastAsia="Times New Roman" w:hAnsi="Times New Roman" w:cs="Times New Roman"/>
                <w:color w:val="000000"/>
                <w:sz w:val="28"/>
                <w:szCs w:val="28"/>
                <w:lang w:val="en-GB"/>
              </w:rPr>
            </w:pPr>
            <w:r w:rsidRPr="00EE3115">
              <w:rPr>
                <w:rFonts w:ascii="Times New Roman" w:eastAsia="Times New Roman" w:hAnsi="Times New Roman" w:cs="Times New Roman"/>
                <w:color w:val="000000"/>
                <w:sz w:val="28"/>
                <w:szCs w:val="28"/>
                <w:lang w:val="en-GB"/>
              </w:rPr>
              <w:t>- Trẻ biết tên trò chơi.</w:t>
            </w:r>
          </w:p>
          <w:p w:rsidR="00400221" w:rsidRPr="00EE3115" w:rsidRDefault="00400221" w:rsidP="00400221">
            <w:pPr>
              <w:spacing w:after="0" w:line="240" w:lineRule="auto"/>
              <w:rPr>
                <w:rFonts w:ascii="Times New Roman" w:eastAsia="Times New Roman" w:hAnsi="Times New Roman" w:cs="Times New Roman"/>
                <w:color w:val="000000"/>
                <w:sz w:val="28"/>
                <w:szCs w:val="28"/>
                <w:lang w:val="en-GB"/>
              </w:rPr>
            </w:pPr>
            <w:r w:rsidRPr="00EE3115">
              <w:rPr>
                <w:rFonts w:ascii="Times New Roman" w:eastAsia="Times New Roman" w:hAnsi="Times New Roman" w:cs="Times New Roman"/>
                <w:color w:val="000000"/>
                <w:sz w:val="28"/>
                <w:szCs w:val="28"/>
                <w:lang w:val="en-GB"/>
              </w:rPr>
              <w:t>- Biết cách chơi, luật chơi.</w:t>
            </w:r>
          </w:p>
          <w:p w:rsidR="00400221" w:rsidRPr="00EE3115" w:rsidRDefault="00400221" w:rsidP="00400221">
            <w:pPr>
              <w:spacing w:after="0" w:line="240" w:lineRule="auto"/>
              <w:rPr>
                <w:rFonts w:ascii="Times New Roman" w:eastAsia="Times New Roman" w:hAnsi="Times New Roman" w:cs="Times New Roman"/>
                <w:i/>
                <w:color w:val="000000"/>
                <w:sz w:val="28"/>
                <w:szCs w:val="28"/>
                <w:lang w:val="en-GB"/>
              </w:rPr>
            </w:pPr>
            <w:r w:rsidRPr="00EE3115">
              <w:rPr>
                <w:rFonts w:ascii="Times New Roman" w:eastAsia="Times New Roman" w:hAnsi="Times New Roman" w:cs="Times New Roman"/>
                <w:i/>
                <w:color w:val="000000"/>
                <w:sz w:val="28"/>
                <w:szCs w:val="28"/>
                <w:lang w:val="en-GB"/>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5E050B"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EE3115" w:rsidRDefault="00353BEA" w:rsidP="00EC7204">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Pr="00EE3115" w:rsidRDefault="000B1270" w:rsidP="00353BEA">
            <w:pPr>
              <w:spacing w:after="0" w:line="240" w:lineRule="auto"/>
              <w:rPr>
                <w:rFonts w:ascii="Times New Roman" w:eastAsia="Times New Roman" w:hAnsi="Times New Roman" w:cs="Times New Roman"/>
                <w:color w:val="000000"/>
                <w:sz w:val="28"/>
                <w:szCs w:val="28"/>
                <w:lang w:val="pt-BR"/>
              </w:rPr>
            </w:pPr>
          </w:p>
          <w:p w:rsidR="00353BEA" w:rsidRPr="00EE3115" w:rsidRDefault="00353BEA" w:rsidP="00353BEA">
            <w:pPr>
              <w:spacing w:after="0" w:line="240" w:lineRule="auto"/>
              <w:rPr>
                <w:rFonts w:ascii="Times New Roman" w:eastAsia="Times New Roman" w:hAnsi="Times New Roman" w:cs="Times New Roman"/>
                <w:color w:val="000000"/>
                <w:sz w:val="28"/>
                <w:szCs w:val="28"/>
                <w:lang w:val="pt-BR"/>
              </w:rPr>
            </w:pPr>
            <w:r w:rsidRPr="00EE3115">
              <w:rPr>
                <w:rFonts w:ascii="Times New Roman" w:eastAsia="Times New Roman" w:hAnsi="Times New Roman" w:cs="Times New Roman"/>
                <w:color w:val="000000"/>
                <w:sz w:val="28"/>
                <w:szCs w:val="28"/>
                <w:lang w:val="pt-BR"/>
              </w:rPr>
              <w:t>- Đồ chơi ngoài trời.</w:t>
            </w:r>
          </w:p>
          <w:p w:rsidR="00DC1706" w:rsidRPr="00EE3115" w:rsidRDefault="000B1270" w:rsidP="00E17DD5">
            <w:pPr>
              <w:spacing w:after="0" w:line="240" w:lineRule="auto"/>
              <w:rPr>
                <w:rFonts w:ascii="Times New Roman" w:eastAsia="Times New Roman" w:hAnsi="Times New Roman" w:cs="Times New Roman"/>
                <w:color w:val="000000"/>
                <w:sz w:val="28"/>
                <w:szCs w:val="28"/>
                <w:lang w:val="pt-BR"/>
              </w:rPr>
            </w:pPr>
            <w:r w:rsidRPr="00EE3115">
              <w:rPr>
                <w:rFonts w:ascii="Times New Roman" w:eastAsia="Times New Roman" w:hAnsi="Times New Roman" w:cs="Times New Roman"/>
                <w:color w:val="000000"/>
                <w:sz w:val="28"/>
                <w:szCs w:val="28"/>
                <w:lang w:val="pt-BR"/>
              </w:rPr>
              <w:t xml:space="preserve">- </w:t>
            </w:r>
            <w:r w:rsidR="001472A7" w:rsidRPr="00EE3115">
              <w:rPr>
                <w:rFonts w:ascii="Times New Roman" w:eastAsia="Times New Roman" w:hAnsi="Times New Roman" w:cs="Times New Roman"/>
                <w:color w:val="000000"/>
                <w:sz w:val="28"/>
                <w:szCs w:val="28"/>
                <w:lang w:val="pt-BR"/>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5E050B" w:rsidTr="00EE3115">
        <w:trPr>
          <w:trHeight w:val="1523"/>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Default="00F866C9" w:rsidP="00553C32">
            <w:pPr>
              <w:pStyle w:val="NormalWeb"/>
              <w:shd w:val="clear" w:color="auto" w:fill="FFFFFF"/>
              <w:spacing w:before="0" w:beforeAutospacing="0" w:after="0" w:afterAutospacing="0"/>
              <w:jc w:val="both"/>
              <w:rPr>
                <w:color w:val="3C3C3C"/>
                <w:sz w:val="28"/>
                <w:szCs w:val="28"/>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EE3115" w:rsidRPr="00EE3115" w:rsidRDefault="00EE3115" w:rsidP="00553C32">
            <w:pPr>
              <w:pStyle w:val="NormalWeb"/>
              <w:shd w:val="clear" w:color="auto" w:fill="FFFFFF"/>
              <w:spacing w:before="0" w:beforeAutospacing="0" w:after="0" w:afterAutospacing="0"/>
              <w:jc w:val="both"/>
              <w:rPr>
                <w:i/>
                <w:color w:val="3C3C3C"/>
                <w:sz w:val="21"/>
                <w:szCs w:val="21"/>
              </w:rPr>
            </w:pPr>
            <w:r w:rsidRPr="00EE3115">
              <w:rPr>
                <w:i/>
                <w:color w:val="3C3C3C"/>
                <w:sz w:val="28"/>
                <w:szCs w:val="28"/>
              </w:rPr>
              <w:t>- Thời tiết hôm nay thế nào?</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EE3115" w:rsidRDefault="00EE3115" w:rsidP="0011692C">
            <w:pPr>
              <w:spacing w:after="0" w:line="240" w:lineRule="auto"/>
              <w:rPr>
                <w:rFonts w:ascii="Times New Roman" w:eastAsia="Times New Roman" w:hAnsi="Times New Roman" w:cs="Times New Roman"/>
                <w:color w:val="000000"/>
                <w:sz w:val="28"/>
                <w:szCs w:val="28"/>
                <w:lang w:val="it-IT"/>
              </w:rPr>
            </w:pPr>
          </w:p>
          <w:p w:rsidR="00F866C9" w:rsidRPr="00EE3115" w:rsidRDefault="00F866C9" w:rsidP="0011692C">
            <w:pPr>
              <w:spacing w:after="0" w:line="240" w:lineRule="auto"/>
              <w:rPr>
                <w:rFonts w:ascii="Times New Roman" w:eastAsia="Times New Roman" w:hAnsi="Times New Roman" w:cs="Times New Roman"/>
                <w:i/>
                <w:color w:val="000000"/>
                <w:sz w:val="28"/>
                <w:szCs w:val="28"/>
                <w:lang w:val="it-IT"/>
              </w:rPr>
            </w:pPr>
            <w:r w:rsidRPr="00EE3115">
              <w:rPr>
                <w:rFonts w:ascii="Times New Roman" w:eastAsia="Times New Roman" w:hAnsi="Times New Roman" w:cs="Times New Roman"/>
                <w:i/>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416702" w:rsidRPr="00EE3115" w:rsidRDefault="00416702" w:rsidP="00416702">
            <w:pPr>
              <w:spacing w:after="0" w:line="240" w:lineRule="auto"/>
              <w:rPr>
                <w:rFonts w:ascii="Times New Roman" w:eastAsia="Times New Roman" w:hAnsi="Times New Roman" w:cs="Times New Roman"/>
                <w:color w:val="000000"/>
                <w:sz w:val="28"/>
                <w:szCs w:val="28"/>
                <w:lang w:val="it-IT"/>
              </w:rPr>
            </w:pPr>
            <w:r w:rsidRPr="00EE3115">
              <w:rPr>
                <w:rFonts w:ascii="Times New Roman" w:eastAsia="Times New Roman" w:hAnsi="Times New Roman" w:cs="Times New Roman"/>
                <w:color w:val="000000"/>
                <w:sz w:val="28"/>
                <w:szCs w:val="28"/>
                <w:lang w:val="it-IT"/>
              </w:rPr>
              <w:t>- Đây là biển báo gì?</w:t>
            </w:r>
          </w:p>
          <w:p w:rsidR="00416702" w:rsidRDefault="00416702" w:rsidP="00416702">
            <w:pPr>
              <w:spacing w:after="0" w:line="240" w:lineRule="auto"/>
              <w:rPr>
                <w:rFonts w:ascii="Times New Roman" w:eastAsia="Times New Roman" w:hAnsi="Times New Roman" w:cs="Times New Roman"/>
                <w:color w:val="000000"/>
                <w:sz w:val="28"/>
                <w:szCs w:val="28"/>
                <w:lang w:val="it-IT"/>
              </w:rPr>
            </w:pPr>
            <w:r w:rsidRPr="00EE3115">
              <w:rPr>
                <w:rFonts w:ascii="Times New Roman" w:eastAsia="Times New Roman" w:hAnsi="Times New Roman" w:cs="Times New Roman"/>
                <w:color w:val="000000"/>
                <w:sz w:val="28"/>
                <w:szCs w:val="28"/>
                <w:lang w:val="it-IT"/>
              </w:rPr>
              <w:t>-  Khi đi trên đường gặp biển báo chúng mình phải như thế nào?</w:t>
            </w:r>
          </w:p>
          <w:p w:rsidR="00EE3115" w:rsidRPr="00EE3115" w:rsidRDefault="00EE3115" w:rsidP="00416702">
            <w:pPr>
              <w:spacing w:after="0" w:line="240" w:lineRule="auto"/>
              <w:rPr>
                <w:rFonts w:ascii="Times New Roman" w:eastAsia="Times New Roman" w:hAnsi="Times New Roman" w:cs="Times New Roman"/>
                <w:i/>
                <w:color w:val="000000"/>
                <w:sz w:val="28"/>
                <w:szCs w:val="28"/>
                <w:lang w:val="it-IT"/>
              </w:rPr>
            </w:pPr>
            <w:r w:rsidRPr="00EE3115">
              <w:rPr>
                <w:rFonts w:ascii="Times New Roman" w:eastAsia="Times New Roman" w:hAnsi="Times New Roman" w:cs="Times New Roman"/>
                <w:i/>
                <w:color w:val="000000"/>
                <w:sz w:val="28"/>
                <w:szCs w:val="28"/>
                <w:lang w:val="it-IT"/>
              </w:rPr>
              <w:t>- Khi đi đường gặp c</w:t>
            </w:r>
            <w:r>
              <w:rPr>
                <w:rFonts w:ascii="Times New Roman" w:eastAsia="Times New Roman" w:hAnsi="Times New Roman" w:cs="Times New Roman"/>
                <w:i/>
                <w:color w:val="000000"/>
                <w:sz w:val="28"/>
                <w:szCs w:val="28"/>
                <w:lang w:val="it-IT"/>
              </w:rPr>
              <w:t>ác đèn tín hiệu con phải làm gì</w:t>
            </w:r>
          </w:p>
          <w:p w:rsidR="005F0C6A" w:rsidRPr="00331C2F" w:rsidRDefault="00416702" w:rsidP="00416702">
            <w:pPr>
              <w:pStyle w:val="NormalWeb"/>
              <w:shd w:val="clear" w:color="auto" w:fill="FFFFFF"/>
              <w:spacing w:before="0" w:beforeAutospacing="0" w:after="0" w:afterAutospacing="0"/>
              <w:jc w:val="both"/>
              <w:rPr>
                <w:color w:val="3C3C3C"/>
                <w:sz w:val="28"/>
                <w:szCs w:val="28"/>
              </w:rPr>
            </w:pPr>
            <w:r w:rsidRPr="00EE3115">
              <w:rPr>
                <w:color w:val="000000"/>
                <w:sz w:val="28"/>
                <w:szCs w:val="28"/>
                <w:lang w:val="it-IT"/>
              </w:rPr>
              <w:t xml:space="preserve">  </w:t>
            </w:r>
            <w:r w:rsidRPr="00416702">
              <w:rPr>
                <w:color w:val="000000"/>
                <w:sz w:val="28"/>
                <w:szCs w:val="28"/>
              </w:rPr>
              <w:t>=&gt; 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Nguy hiểm ạ</w:t>
            </w: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EE3115" w:rsidRDefault="00EE3115" w:rsidP="00553C32">
            <w:pPr>
              <w:spacing w:after="0" w:line="240" w:lineRule="auto"/>
              <w:rPr>
                <w:rFonts w:ascii="Times New Roman" w:eastAsia="Times New Roman" w:hAnsi="Times New Roman" w:cs="Times New Roman"/>
                <w:i/>
                <w:color w:val="000000"/>
                <w:sz w:val="28"/>
                <w:szCs w:val="28"/>
                <w:lang w:val="it-IT"/>
              </w:rPr>
            </w:pPr>
            <w:r w:rsidRPr="00EE3115">
              <w:rPr>
                <w:rFonts w:ascii="Times New Roman" w:eastAsia="Times New Roman" w:hAnsi="Times New Roman" w:cs="Times New Roman"/>
                <w:i/>
                <w:color w:val="000000"/>
                <w:sz w:val="28"/>
                <w:szCs w:val="28"/>
                <w:lang w:val="it-IT"/>
              </w:rPr>
              <w:t>- Trẻ trả lời</w:t>
            </w:r>
          </w:p>
        </w:tc>
      </w:tr>
      <w:tr w:rsidR="00416702" w:rsidRPr="006D53AD" w:rsidTr="00EE3115">
        <w:trPr>
          <w:trHeight w:val="1696"/>
        </w:trPr>
        <w:tc>
          <w:tcPr>
            <w:tcW w:w="606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xml:space="preserve">- Đây là đèn tín hiệu gì? </w:t>
            </w:r>
          </w:p>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Khi đi xe tham gia giao thông gặp đèn đỏ các con phải như thế nào?</w:t>
            </w:r>
          </w:p>
          <w:p w:rsidR="00416702" w:rsidRPr="00416702" w:rsidRDefault="00416702" w:rsidP="00416702">
            <w:pPr>
              <w:spacing w:after="0"/>
              <w:rPr>
                <w:rFonts w:ascii="Times New Roman" w:eastAsia="Times New Roman" w:hAnsi="Times New Roman" w:cs="Times New Roman"/>
                <w:noProof/>
                <w:color w:val="000000"/>
                <w:sz w:val="28"/>
                <w:szCs w:val="28"/>
              </w:rPr>
            </w:pPr>
            <w:r w:rsidRPr="00416702">
              <w:rPr>
                <w:rFonts w:ascii="Times New Roman" w:eastAsia="Times New Roman" w:hAnsi="Times New Roman" w:cs="Times New Roman"/>
                <w:color w:val="000000"/>
                <w:sz w:val="28"/>
                <w:szCs w:val="28"/>
                <w:lang w:val="it-IT"/>
              </w:rPr>
              <w:t xml:space="preserve"> =&gt; Giáo dục trẻ.</w:t>
            </w:r>
          </w:p>
        </w:tc>
        <w:tc>
          <w:tcPr>
            <w:tcW w:w="3289"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đỏ ạ</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EE3115"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EE3115" w:rsidRDefault="00400221" w:rsidP="00400221">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EE3115" w:rsidRDefault="00400221" w:rsidP="00400221">
            <w:pPr>
              <w:spacing w:after="0" w:line="240" w:lineRule="auto"/>
              <w:rPr>
                <w:rFonts w:ascii="Times New Roman" w:eastAsia="Times New Roman" w:hAnsi="Times New Roman" w:cs="Times New Roman"/>
                <w:i/>
                <w:sz w:val="28"/>
                <w:szCs w:val="28"/>
                <w:lang w:eastAsia="vi-VN"/>
              </w:rPr>
            </w:pPr>
            <w:r w:rsidRPr="00EE3115">
              <w:rPr>
                <w:rFonts w:ascii="Times New Roman" w:eastAsia="Times New Roman" w:hAnsi="Times New Roman" w:cs="Times New Roman"/>
                <w:i/>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EE3115" w:rsidRDefault="00400221" w:rsidP="00400221">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EE3115" w:rsidRDefault="00400221" w:rsidP="00400221">
            <w:pPr>
              <w:spacing w:after="0" w:line="240" w:lineRule="auto"/>
              <w:rPr>
                <w:rFonts w:ascii="Times New Roman" w:eastAsia="Times New Roman" w:hAnsi="Times New Roman" w:cs="Times New Roman"/>
                <w:i/>
                <w:sz w:val="28"/>
                <w:szCs w:val="28"/>
                <w:lang w:eastAsia="vi-VN"/>
              </w:rPr>
            </w:pPr>
            <w:r w:rsidRPr="00EE3115">
              <w:rPr>
                <w:rFonts w:ascii="Times New Roman" w:eastAsia="Times New Roman" w:hAnsi="Times New Roman" w:cs="Times New Roman"/>
                <w:i/>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EE3115" w:rsidRDefault="00400221" w:rsidP="00400221">
            <w:pPr>
              <w:spacing w:after="0" w:line="240" w:lineRule="auto"/>
              <w:rPr>
                <w:rFonts w:ascii="Times New Roman" w:eastAsia="Times New Roman" w:hAnsi="Times New Roman" w:cs="Times New Roman"/>
                <w:color w:val="000000"/>
                <w:sz w:val="28"/>
                <w:szCs w:val="28"/>
              </w:rPr>
            </w:pPr>
            <w:r w:rsidRPr="00EE3115">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EE3115" w:rsidRDefault="004E52F4"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xml:space="preserve">- Trẻ biết tiết kiệm khi sử </w:t>
            </w:r>
            <w:r w:rsidR="00935611" w:rsidRPr="00EE3115">
              <w:rPr>
                <w:rFonts w:ascii="Times New Roman" w:eastAsia="Times New Roman" w:hAnsi="Times New Roman" w:cs="Times New Roman"/>
                <w:sz w:val="28"/>
                <w:szCs w:val="28"/>
              </w:rPr>
              <w:t>dụng điện nước.</w:t>
            </w:r>
          </w:p>
          <w:p w:rsidR="00935611" w:rsidRPr="00EE3115" w:rsidRDefault="00D619EE" w:rsidP="00D619EE">
            <w:pPr>
              <w:spacing w:after="0" w:line="240" w:lineRule="auto"/>
              <w:rPr>
                <w:rFonts w:ascii="Times New Roman" w:eastAsia="Times New Roman" w:hAnsi="Times New Roman" w:cs="Times New Roman"/>
                <w:sz w:val="28"/>
                <w:szCs w:val="28"/>
              </w:rPr>
            </w:pPr>
            <w:r w:rsidRPr="00B673EC">
              <w:rPr>
                <w:rFonts w:ascii="Times New Roman" w:eastAsia="Times New Roman" w:hAnsi="Times New Roman" w:cs="Times New Roman"/>
                <w:i/>
                <w:sz w:val="28"/>
                <w:szCs w:val="28"/>
              </w:rPr>
              <w:t>- Rèn cho trẻ có thói quen và kỹ năng rửa tay, mặt trước và sau khi ăn</w:t>
            </w:r>
            <w:r w:rsidRPr="00EE3115">
              <w:rPr>
                <w:rFonts w:ascii="Times New Roman" w:eastAsia="Times New Roman"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Khăn mặt, nước sạch, xà phòng. Bàn ghế, bát, thìa, cơm và  thức ăn</w:t>
            </w:r>
          </w:p>
          <w:p w:rsidR="00D619EE" w:rsidRPr="00EE311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B673EC" w:rsidRDefault="00D619EE" w:rsidP="00D619EE">
            <w:pPr>
              <w:tabs>
                <w:tab w:val="left" w:pos="900"/>
              </w:tabs>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Đĩa đựng cơm rơi. Khăn lau tay, miệng cho trẻ.</w:t>
            </w:r>
          </w:p>
        </w:tc>
      </w:tr>
      <w:tr w:rsidR="006D53AD" w:rsidRPr="005E050B"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jc w:val="center"/>
              <w:rPr>
                <w:rFonts w:ascii="Times New Roman" w:eastAsia="Times New Roman" w:hAnsi="Times New Roman" w:cs="Times New Roman"/>
                <w:b/>
                <w:sz w:val="28"/>
                <w:szCs w:val="28"/>
              </w:rPr>
            </w:pPr>
          </w:p>
          <w:p w:rsidR="00D619EE" w:rsidRPr="00EE3115"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EE3115"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Phòng ngủ sạch sẽ thoáng mát về mùa hè, ấm áp về mùa đông.</w:t>
            </w:r>
          </w:p>
          <w:p w:rsidR="00D619EE" w:rsidRPr="00B673EC" w:rsidRDefault="00D619EE" w:rsidP="00D619EE">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xml:space="preserve">- Giường, chăn chiếu, gối cho trẻ. </w:t>
            </w:r>
          </w:p>
          <w:p w:rsidR="00D619EE" w:rsidRPr="00EE3115"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b/>
                <w:sz w:val="28"/>
                <w:szCs w:val="28"/>
              </w:rPr>
              <w:t xml:space="preserve">- </w:t>
            </w:r>
            <w:r w:rsidRPr="00EE3115">
              <w:rPr>
                <w:rFonts w:ascii="Times New Roman" w:eastAsia="Times New Roman" w:hAnsi="Times New Roman" w:cs="Times New Roman"/>
                <w:sz w:val="28"/>
                <w:szCs w:val="28"/>
              </w:rPr>
              <w:t>Sau khi trẻ thức dậy:</w:t>
            </w: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Vận động nhẹ, ăn quà chiều.</w:t>
            </w:r>
          </w:p>
          <w:p w:rsidR="00D619EE" w:rsidRPr="00EE3115"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B673EC" w:rsidRDefault="00D619EE" w:rsidP="00D619EE">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Tạo cho trẻ sự tỉnh táo, thoải mái sau giấc ngủ trưa.</w:t>
            </w: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Giúp trẻ thoải mái trước khi vào giấc ngủ.</w:t>
            </w: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Lược chải đầu</w:t>
            </w:r>
          </w:p>
          <w:p w:rsidR="00D619EE" w:rsidRPr="00EE3115" w:rsidRDefault="00D619EE"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Quà chiều</w:t>
            </w:r>
          </w:p>
          <w:p w:rsidR="00D619EE" w:rsidRPr="00EE3115" w:rsidRDefault="00D619EE" w:rsidP="00D619EE">
            <w:pPr>
              <w:spacing w:after="0" w:line="240" w:lineRule="auto"/>
              <w:rPr>
                <w:rFonts w:ascii="Times New Roman" w:eastAsia="Times New Roman" w:hAnsi="Times New Roman" w:cs="Times New Roman"/>
                <w:sz w:val="28"/>
                <w:szCs w:val="28"/>
              </w:rPr>
            </w:pPr>
          </w:p>
          <w:p w:rsidR="00F40F72" w:rsidRPr="00EE3115" w:rsidRDefault="00F40F72" w:rsidP="00D619EE">
            <w:pPr>
              <w:spacing w:after="0" w:line="240" w:lineRule="auto"/>
              <w:rPr>
                <w:rFonts w:ascii="Times New Roman" w:eastAsia="Times New Roman" w:hAnsi="Times New Roman" w:cs="Times New Roman"/>
                <w:sz w:val="28"/>
                <w:szCs w:val="28"/>
              </w:rPr>
            </w:pPr>
          </w:p>
          <w:p w:rsidR="00D619EE" w:rsidRPr="00EE3115" w:rsidRDefault="00C359DB" w:rsidP="00D619EE">
            <w:pPr>
              <w:spacing w:after="0" w:line="240" w:lineRule="auto"/>
              <w:rPr>
                <w:rFonts w:ascii="Times New Roman" w:eastAsia="Times New Roman" w:hAnsi="Times New Roman" w:cs="Times New Roman"/>
                <w:sz w:val="28"/>
                <w:szCs w:val="28"/>
              </w:rPr>
            </w:pPr>
            <w:r w:rsidRPr="00EE3115">
              <w:rPr>
                <w:rFonts w:ascii="Times New Roman" w:eastAsia="Times New Roman" w:hAnsi="Times New Roman" w:cs="Times New Roman"/>
                <w:sz w:val="28"/>
                <w:szCs w:val="28"/>
              </w:rPr>
              <w:t>- Bài tập</w:t>
            </w:r>
            <w:r w:rsidR="00F40F72" w:rsidRPr="00EE3115">
              <w:rPr>
                <w:rFonts w:ascii="Times New Roman" w:eastAsia="Times New Roman" w:hAnsi="Times New Roman" w:cs="Times New Roman"/>
                <w:sz w:val="28"/>
                <w:szCs w:val="28"/>
              </w:rPr>
              <w:t xml:space="preserve"> vận động</w:t>
            </w: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p>
          <w:p w:rsidR="00D619EE" w:rsidRPr="00EE3115"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5E050B"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B673EC" w:rsidRDefault="00D619EE" w:rsidP="00935611">
            <w:pPr>
              <w:spacing w:after="0" w:line="240" w:lineRule="auto"/>
              <w:rPr>
                <w:rFonts w:ascii="Times New Roman" w:eastAsia="Times New Roman" w:hAnsi="Times New Roman" w:cs="Times New Roman"/>
                <w:i/>
                <w:sz w:val="28"/>
                <w:szCs w:val="28"/>
                <w:lang w:val="fr-FR"/>
              </w:rPr>
            </w:pPr>
            <w:r w:rsidRPr="00B673EC">
              <w:rPr>
                <w:rFonts w:ascii="Times New Roman" w:eastAsia="Times New Roman" w:hAnsi="Times New Roman" w:cs="Times New Roman"/>
                <w:i/>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B673EC" w:rsidRDefault="00D619EE" w:rsidP="00D619EE">
            <w:pPr>
              <w:spacing w:after="0" w:line="240" w:lineRule="auto"/>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Trẻ mời cô và mời bạn ăn cơm</w:t>
            </w:r>
          </w:p>
        </w:tc>
      </w:tr>
      <w:tr w:rsidR="006D53AD" w:rsidRPr="005E050B"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B673EC" w:rsidRDefault="00D619EE" w:rsidP="00D619EE">
            <w:pPr>
              <w:spacing w:after="0" w:line="240" w:lineRule="auto"/>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B673EC" w:rsidRDefault="00D619EE" w:rsidP="00D619EE">
            <w:pPr>
              <w:spacing w:after="0" w:line="240" w:lineRule="auto"/>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Trẻ tự xúc cơm ăn và không nói chuyện trong khi ăn</w:t>
            </w:r>
          </w:p>
        </w:tc>
      </w:tr>
      <w:tr w:rsidR="006D53AD" w:rsidRPr="005E050B"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5E050B"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B673EC" w:rsidRDefault="00D619EE" w:rsidP="00D619EE">
            <w:pPr>
              <w:spacing w:after="0" w:line="240" w:lineRule="auto"/>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5E050B"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đọc đều</w:t>
            </w:r>
          </w:p>
          <w:p w:rsidR="00D619EE" w:rsidRPr="00EE3115"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B673EC" w:rsidRDefault="00D619EE" w:rsidP="00D619EE">
            <w:pPr>
              <w:spacing w:after="0" w:line="240" w:lineRule="auto"/>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xml:space="preserve">- Trẻ nào thức giấc trước, cô cho trẻ dậy trước tránh ồn ào. </w:t>
            </w: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Lần lượt cho trẻ đi vệ sinh</w:t>
            </w: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Cho t</w:t>
            </w:r>
            <w:r w:rsidR="00C359DB" w:rsidRPr="00EE3115">
              <w:rPr>
                <w:rFonts w:ascii="Times New Roman" w:eastAsia="Times New Roman" w:hAnsi="Times New Roman" w:cs="Times New Roman"/>
                <w:sz w:val="28"/>
                <w:szCs w:val="28"/>
                <w:lang w:val="it-IT"/>
              </w:rPr>
              <w:t>r</w:t>
            </w:r>
            <w:r w:rsidR="007D1DD3" w:rsidRPr="00EE3115">
              <w:rPr>
                <w:rFonts w:ascii="Times New Roman" w:eastAsia="Times New Roman" w:hAnsi="Times New Roman" w:cs="Times New Roman"/>
                <w:sz w:val="28"/>
                <w:szCs w:val="28"/>
                <w:lang w:val="it-IT"/>
              </w:rPr>
              <w:t>ẻ tập</w:t>
            </w:r>
            <w:r w:rsidR="00220E87" w:rsidRPr="00EE3115">
              <w:rPr>
                <w:rFonts w:ascii="Times New Roman" w:eastAsia="Times New Roman" w:hAnsi="Times New Roman" w:cs="Times New Roman"/>
                <w:sz w:val="28"/>
                <w:szCs w:val="28"/>
                <w:lang w:val="it-IT"/>
              </w:rPr>
              <w:t xml:space="preserve"> bà</w:t>
            </w:r>
            <w:r w:rsidR="00AB0185" w:rsidRPr="00EE3115">
              <w:rPr>
                <w:rFonts w:ascii="Times New Roman" w:eastAsia="Times New Roman" w:hAnsi="Times New Roman" w:cs="Times New Roman"/>
                <w:sz w:val="28"/>
                <w:szCs w:val="28"/>
                <w:lang w:val="it-IT"/>
              </w:rPr>
              <w:t>i vận động: “Bé khoẻ bé ngoan</w:t>
            </w:r>
            <w:r w:rsidRPr="00EE3115">
              <w:rPr>
                <w:rFonts w:ascii="Times New Roman" w:eastAsia="Times New Roman" w:hAnsi="Times New Roman" w:cs="Times New Roman"/>
                <w:sz w:val="28"/>
                <w:szCs w:val="28"/>
                <w:lang w:val="it-IT"/>
              </w:rPr>
              <w:t>”</w:t>
            </w: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dậy từ từ</w:t>
            </w:r>
          </w:p>
          <w:p w:rsidR="00D619EE" w:rsidRPr="00EE3115"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xếp hàng.</w:t>
            </w:r>
          </w:p>
          <w:p w:rsidR="00D619EE" w:rsidRPr="00EE3115" w:rsidRDefault="00D619EE" w:rsidP="00D619EE">
            <w:pPr>
              <w:spacing w:after="0" w:line="240" w:lineRule="auto"/>
              <w:rPr>
                <w:rFonts w:ascii="Times New Roman" w:eastAsia="Times New Roman" w:hAnsi="Times New Roman" w:cs="Times New Roman"/>
                <w:sz w:val="28"/>
                <w:szCs w:val="28"/>
                <w:lang w:val="it-IT"/>
              </w:rPr>
            </w:pPr>
          </w:p>
          <w:p w:rsidR="00D619EE" w:rsidRPr="00EE3115" w:rsidRDefault="00C359DB"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xml:space="preserve">- </w:t>
            </w:r>
            <w:r w:rsidR="00D619EE" w:rsidRPr="00EE3115">
              <w:rPr>
                <w:rFonts w:ascii="Times New Roman" w:eastAsia="Times New Roman" w:hAnsi="Times New Roman" w:cs="Times New Roman"/>
                <w:sz w:val="28"/>
                <w:szCs w:val="28"/>
                <w:lang w:val="it-IT"/>
              </w:rPr>
              <w:t>Trẻ đi vệ sinh</w:t>
            </w:r>
          </w:p>
          <w:p w:rsidR="00D619EE" w:rsidRPr="00EE3115" w:rsidRDefault="00D619EE" w:rsidP="00D619EE">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Ôn lại bài học buổi sáng, làm quen với bài học mới.</w:t>
            </w:r>
          </w:p>
          <w:p w:rsidR="00B33B14" w:rsidRPr="00D2180F" w:rsidRDefault="00B33B14" w:rsidP="00416702">
            <w:pPr>
              <w:pStyle w:val="NormalWeb"/>
              <w:shd w:val="clear" w:color="auto" w:fill="FFFFFF"/>
              <w:spacing w:before="0" w:beforeAutospacing="0" w:after="0" w:afterAutospacing="0"/>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EE3115" w:rsidRDefault="00D2180F" w:rsidP="000A07FE">
            <w:pPr>
              <w:spacing w:after="0" w:line="240" w:lineRule="auto"/>
              <w:rPr>
                <w:rFonts w:ascii="Times New Roman" w:eastAsia="Times New Roman" w:hAnsi="Times New Roman" w:cs="Times New Roman"/>
                <w:color w:val="000000" w:themeColor="text1"/>
                <w:sz w:val="28"/>
                <w:szCs w:val="28"/>
                <w:lang w:val="pl-PL"/>
              </w:rPr>
            </w:pPr>
            <w:r w:rsidRPr="00EE3115">
              <w:rPr>
                <w:rFonts w:ascii="Times New Roman" w:hAnsi="Times New Roman" w:cs="Times New Roman"/>
                <w:sz w:val="28"/>
                <w:szCs w:val="28"/>
                <w:shd w:val="clear" w:color="auto" w:fill="FFFFFF"/>
                <w:lang w:val="pl-PL"/>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D2180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Sách giao thông</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0A07FE" w:rsidP="00416702">
            <w:pPr>
              <w:pStyle w:val="NormalWeb"/>
              <w:shd w:val="clear" w:color="auto" w:fill="FFFFFF"/>
              <w:spacing w:before="0" w:beforeAutospacing="0" w:after="0" w:afterAutospacing="0"/>
              <w:rPr>
                <w:color w:val="3C3C3C"/>
                <w:sz w:val="28"/>
                <w:szCs w:val="28"/>
              </w:rPr>
            </w:pPr>
            <w:r w:rsidRPr="00D2180F">
              <w:rPr>
                <w:sz w:val="28"/>
                <w:szCs w:val="28"/>
              </w:rPr>
              <w:t>-</w:t>
            </w:r>
            <w:r w:rsidR="00416702" w:rsidRPr="00933CC7">
              <w:rPr>
                <w:color w:val="3C3C3C"/>
                <w:sz w:val="28"/>
                <w:szCs w:val="28"/>
              </w:rPr>
              <w:t>Luyện trẻ tập các động tác kết hợp lời bài hát “</w:t>
            </w:r>
            <w:r w:rsidR="00416702" w:rsidRPr="00933CC7">
              <w:rPr>
                <w:color w:val="000000"/>
                <w:sz w:val="28"/>
                <w:szCs w:val="28"/>
              </w:rPr>
              <w:t>Em đi qua ngã tư đường phố”.</w:t>
            </w:r>
          </w:p>
          <w:p w:rsidR="000A07FE" w:rsidRPr="00D2180F" w:rsidRDefault="000A07FE" w:rsidP="00416702">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331C2F" w:rsidP="00331C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Bài hát</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Pr>
                <w:color w:val="3C3C3C"/>
                <w:sz w:val="28"/>
                <w:szCs w:val="28"/>
              </w:rPr>
              <w:t xml:space="preserve">- </w:t>
            </w:r>
            <w:r w:rsidRPr="00933CC7">
              <w:rPr>
                <w:color w:val="3C3C3C"/>
                <w:sz w:val="28"/>
                <w:szCs w:val="28"/>
              </w:rPr>
              <w:t>Hoàn thiện vở LQ với toán, tạo hình</w:t>
            </w:r>
          </w:p>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 Dạy trẻ đọc thơ: Đèn giao thông</w:t>
            </w:r>
          </w:p>
          <w:p w:rsidR="00555598" w:rsidRPr="00D2180F" w:rsidRDefault="00555598" w:rsidP="00416702">
            <w:pPr>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Pr="00EE3115" w:rsidRDefault="00742A5A" w:rsidP="00416702">
            <w:pPr>
              <w:spacing w:after="0" w:line="240" w:lineRule="auto"/>
              <w:rPr>
                <w:rFonts w:ascii="Times New Roman" w:hAnsi="Times New Roman" w:cs="Times New Roman"/>
                <w:color w:val="3C3C3C"/>
                <w:sz w:val="28"/>
                <w:szCs w:val="28"/>
                <w:shd w:val="clear" w:color="auto" w:fill="FFFFFF"/>
                <w:lang w:val="it-IT"/>
              </w:rPr>
            </w:pPr>
            <w:r w:rsidRPr="00EE3115">
              <w:rPr>
                <w:rFonts w:ascii="Times New Roman" w:eastAsia="Times New Roman" w:hAnsi="Times New Roman" w:cs="Times New Roman"/>
                <w:color w:val="000000"/>
                <w:sz w:val="28"/>
                <w:szCs w:val="28"/>
                <w:lang w:val="it-IT"/>
              </w:rPr>
              <w:t xml:space="preserve">- </w:t>
            </w:r>
            <w:r w:rsidR="00D2180F" w:rsidRPr="00EE3115">
              <w:rPr>
                <w:rFonts w:ascii="Times New Roman" w:hAnsi="Times New Roman" w:cs="Times New Roman"/>
                <w:color w:val="3C3C3C"/>
                <w:sz w:val="28"/>
                <w:szCs w:val="28"/>
                <w:shd w:val="clear" w:color="auto" w:fill="FFFFFF"/>
                <w:lang w:val="it-IT"/>
              </w:rPr>
              <w:t xml:space="preserve"> Trẻ biết </w:t>
            </w:r>
            <w:r w:rsidR="00416702" w:rsidRPr="00EE3115">
              <w:rPr>
                <w:rFonts w:ascii="Times New Roman" w:hAnsi="Times New Roman" w:cs="Times New Roman"/>
                <w:color w:val="3C3C3C"/>
                <w:sz w:val="28"/>
                <w:szCs w:val="28"/>
                <w:shd w:val="clear" w:color="auto" w:fill="FFFFFF"/>
                <w:lang w:val="it-IT"/>
              </w:rPr>
              <w:t>làm bài theo sự hướng dẫn của cô</w:t>
            </w:r>
          </w:p>
          <w:p w:rsidR="00416702" w:rsidRPr="00555598" w:rsidRDefault="00416702" w:rsidP="00416702">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3C3C3C"/>
                <w:sz w:val="28"/>
                <w:szCs w:val="28"/>
                <w:shd w:val="clear" w:color="auto" w:fill="FFFFFF"/>
              </w:rPr>
              <w:t>- Trẻ thuộc bài thơ</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Vở toán</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FF0000"/>
                <w:sz w:val="28"/>
                <w:szCs w:val="28"/>
              </w:rPr>
              <w:t>- PTTCKNXH: Thơ: Đi chơi phố</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Default="00F668E2" w:rsidP="004167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Trẻ</w:t>
            </w:r>
            <w:r w:rsidR="00416702">
              <w:rPr>
                <w:rFonts w:ascii="Times New Roman" w:eastAsia="Times New Roman" w:hAnsi="Times New Roman" w:cs="Times New Roman"/>
                <w:sz w:val="28"/>
                <w:szCs w:val="28"/>
              </w:rPr>
              <w:t xml:space="preserve"> thuộc bài thơ, đọc thơ diễn cảm</w:t>
            </w:r>
          </w:p>
          <w:p w:rsidR="00B673EC" w:rsidRPr="00B673EC" w:rsidRDefault="00B673EC" w:rsidP="00416702">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Phát triển ngôn ngữ ở trẻ</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16702">
              <w:rPr>
                <w:rFonts w:ascii="Times New Roman" w:eastAsia="Times New Roman" w:hAnsi="Times New Roman" w:cs="Times New Roman"/>
                <w:sz w:val="28"/>
                <w:szCs w:val="28"/>
              </w:rPr>
              <w:t xml:space="preserve"> Bài thơ</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B673EC" w:rsidRDefault="004F5280" w:rsidP="00D619EE">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5E050B"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D2180F">
              <w:rPr>
                <w:rFonts w:ascii="Times New Roman" w:eastAsia="Times New Roman" w:hAnsi="Times New Roman" w:cs="Times New Roman"/>
                <w:sz w:val="28"/>
                <w:szCs w:val="28"/>
              </w:rPr>
              <w:t>phát sách cho trẻ</w:t>
            </w:r>
          </w:p>
          <w:p w:rsidR="000A07FE" w:rsidRDefault="00D2180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thực hiện theo yêu cầu của bài</w:t>
            </w:r>
          </w:p>
          <w:p w:rsidR="000A07FE" w:rsidRPr="00AB0185" w:rsidRDefault="00D2180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thực hiện</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EE3115" w:rsidRDefault="00FA0391" w:rsidP="00AB0185">
            <w:pPr>
              <w:spacing w:after="0" w:line="240" w:lineRule="auto"/>
              <w:rPr>
                <w:rFonts w:ascii="Times New Roman" w:eastAsia="Times New Roman" w:hAnsi="Times New Roman" w:cs="Times New Roman"/>
                <w:sz w:val="28"/>
                <w:szCs w:val="28"/>
                <w:lang w:val="es-ES"/>
              </w:rPr>
            </w:pPr>
            <w:r w:rsidRPr="00EE3115">
              <w:rPr>
                <w:rFonts w:ascii="Times New Roman" w:eastAsia="Times New Roman" w:hAnsi="Times New Roman" w:cs="Times New Roman"/>
                <w:sz w:val="28"/>
                <w:szCs w:val="28"/>
                <w:lang w:val="es-ES"/>
              </w:rPr>
              <w:t>-</w:t>
            </w:r>
            <w:r w:rsidR="00AB0185" w:rsidRPr="00EE3115">
              <w:rPr>
                <w:rFonts w:ascii="Times New Roman" w:eastAsia="Times New Roman" w:hAnsi="Times New Roman" w:cs="Times New Roman"/>
                <w:sz w:val="28"/>
                <w:szCs w:val="28"/>
                <w:lang w:val="es-ES"/>
              </w:rPr>
              <w:t xml:space="preserve"> Trẻ thực hiện.</w:t>
            </w:r>
          </w:p>
          <w:p w:rsidR="00AB0185" w:rsidRPr="00EE3115" w:rsidRDefault="00AB0185" w:rsidP="00AB0185">
            <w:pPr>
              <w:spacing w:after="0" w:line="240" w:lineRule="auto"/>
              <w:rPr>
                <w:rFonts w:ascii="Times New Roman" w:eastAsia="Times New Roman" w:hAnsi="Times New Roman" w:cs="Times New Roman"/>
                <w:sz w:val="28"/>
                <w:szCs w:val="28"/>
                <w:lang w:val="es-ES"/>
              </w:rPr>
            </w:pPr>
          </w:p>
          <w:p w:rsidR="00D619EE" w:rsidRPr="00EE3115" w:rsidRDefault="00AB0185" w:rsidP="00AB0185">
            <w:pPr>
              <w:spacing w:after="0" w:line="240" w:lineRule="auto"/>
              <w:rPr>
                <w:rFonts w:ascii="Times New Roman" w:eastAsia="Times New Roman" w:hAnsi="Times New Roman" w:cs="Times New Roman"/>
                <w:sz w:val="28"/>
                <w:szCs w:val="28"/>
                <w:lang w:val="es-ES"/>
              </w:rPr>
            </w:pPr>
            <w:r w:rsidRPr="00EE3115">
              <w:rPr>
                <w:rFonts w:ascii="Times New Roman" w:eastAsia="Times New Roman" w:hAnsi="Times New Roman" w:cs="Times New Roman"/>
                <w:sz w:val="28"/>
                <w:szCs w:val="28"/>
                <w:lang w:val="es-ES"/>
              </w:rPr>
              <w:t>- Trẻ nghe.</w:t>
            </w:r>
          </w:p>
        </w:tc>
      </w:tr>
      <w:tr w:rsidR="002F2EDE" w:rsidRPr="006D53AD" w:rsidTr="00D2180F">
        <w:trPr>
          <w:trHeight w:val="1952"/>
        </w:trPr>
        <w:tc>
          <w:tcPr>
            <w:tcW w:w="6067" w:type="dxa"/>
            <w:tcBorders>
              <w:top w:val="single" w:sz="4" w:space="0" w:color="auto"/>
              <w:left w:val="single" w:sz="4" w:space="0" w:color="auto"/>
              <w:bottom w:val="single" w:sz="4" w:space="0" w:color="auto"/>
              <w:right w:val="single" w:sz="4" w:space="0" w:color="auto"/>
            </w:tcBorders>
          </w:tcPr>
          <w:p w:rsidR="00AB0185" w:rsidRPr="00EE3115" w:rsidRDefault="004E34A6" w:rsidP="00AB0185">
            <w:pPr>
              <w:spacing w:after="0" w:line="240" w:lineRule="auto"/>
              <w:jc w:val="both"/>
              <w:rPr>
                <w:rFonts w:ascii="Times New Roman" w:eastAsia="Times New Roman" w:hAnsi="Times New Roman" w:cs="Times New Roman"/>
                <w:noProof/>
                <w:sz w:val="28"/>
                <w:szCs w:val="28"/>
                <w:lang w:val="es-ES"/>
              </w:rPr>
            </w:pPr>
            <w:r w:rsidRPr="00EE3115">
              <w:rPr>
                <w:rFonts w:ascii="Times New Roman" w:eastAsia="Times New Roman" w:hAnsi="Times New Roman" w:cs="Times New Roman"/>
                <w:color w:val="000000"/>
                <w:sz w:val="28"/>
                <w:szCs w:val="28"/>
                <w:lang w:val="es-ES"/>
              </w:rPr>
              <w:t xml:space="preserve">- </w:t>
            </w:r>
            <w:r w:rsidR="00416702" w:rsidRPr="00EE3115">
              <w:rPr>
                <w:rFonts w:ascii="Times New Roman" w:eastAsia="Times New Roman" w:hAnsi="Times New Roman" w:cs="Times New Roman"/>
                <w:noProof/>
                <w:sz w:val="28"/>
                <w:szCs w:val="28"/>
                <w:lang w:val="es-ES"/>
              </w:rPr>
              <w:t xml:space="preserve">Cho trẻ ngồi </w:t>
            </w:r>
            <w:r w:rsidR="00331C2F" w:rsidRPr="00EE3115">
              <w:rPr>
                <w:rFonts w:ascii="Times New Roman" w:eastAsia="Times New Roman" w:hAnsi="Times New Roman" w:cs="Times New Roman"/>
                <w:noProof/>
                <w:sz w:val="28"/>
                <w:szCs w:val="28"/>
                <w:lang w:val="es-ES"/>
              </w:rPr>
              <w:t>theo nhóm</w:t>
            </w:r>
          </w:p>
          <w:p w:rsidR="00785D68" w:rsidRPr="00EE3115" w:rsidRDefault="00331C2F" w:rsidP="00AB0185">
            <w:pPr>
              <w:spacing w:after="0" w:line="240" w:lineRule="auto"/>
              <w:jc w:val="both"/>
              <w:rPr>
                <w:rFonts w:ascii="Times New Roman" w:eastAsia="Times New Roman" w:hAnsi="Times New Roman" w:cs="Times New Roman"/>
                <w:noProof/>
                <w:sz w:val="28"/>
                <w:szCs w:val="28"/>
                <w:lang w:val="es-ES"/>
              </w:rPr>
            </w:pPr>
            <w:r w:rsidRPr="00EE3115">
              <w:rPr>
                <w:rFonts w:ascii="Times New Roman" w:eastAsia="Times New Roman" w:hAnsi="Times New Roman" w:cs="Times New Roman"/>
                <w:noProof/>
                <w:sz w:val="28"/>
                <w:szCs w:val="28"/>
                <w:lang w:val="es-ES"/>
              </w:rPr>
              <w:t xml:space="preserve">- Cho trẻ ôn lại bài </w:t>
            </w:r>
          </w:p>
          <w:p w:rsidR="00785D68" w:rsidRPr="00EE3115" w:rsidRDefault="00AB0185" w:rsidP="00785D68">
            <w:pPr>
              <w:pStyle w:val="NormalWeb"/>
              <w:shd w:val="clear" w:color="auto" w:fill="FFFFFF"/>
              <w:spacing w:before="0" w:beforeAutospacing="0" w:after="0" w:afterAutospacing="0"/>
              <w:rPr>
                <w:sz w:val="28"/>
                <w:szCs w:val="28"/>
                <w:lang w:val="es-ES"/>
              </w:rPr>
            </w:pPr>
            <w:r w:rsidRPr="00EE3115">
              <w:rPr>
                <w:sz w:val="28"/>
                <w:szCs w:val="28"/>
                <w:lang w:val="es-ES"/>
              </w:rPr>
              <w:t xml:space="preserve">- </w:t>
            </w:r>
            <w:r w:rsidR="00331C2F" w:rsidRPr="00EE3115">
              <w:rPr>
                <w:sz w:val="28"/>
                <w:szCs w:val="28"/>
                <w:lang w:val="es-ES"/>
              </w:rPr>
              <w:t>Tổ chức ôn lại bài cho trẻ theo hướng dẫn</w:t>
            </w:r>
          </w:p>
          <w:p w:rsidR="00785D68" w:rsidRPr="00EE3115" w:rsidRDefault="00785D68" w:rsidP="00785D68">
            <w:pPr>
              <w:pStyle w:val="NormalWeb"/>
              <w:shd w:val="clear" w:color="auto" w:fill="FFFFFF"/>
              <w:spacing w:before="0" w:beforeAutospacing="0" w:after="0" w:afterAutospacing="0"/>
              <w:rPr>
                <w:sz w:val="28"/>
                <w:szCs w:val="28"/>
                <w:lang w:val="es-ES"/>
              </w:rPr>
            </w:pPr>
            <w:r w:rsidRPr="00EE3115">
              <w:rPr>
                <w:sz w:val="28"/>
                <w:szCs w:val="28"/>
                <w:lang w:val="es-ES"/>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416702" w:rsidRDefault="0018416F" w:rsidP="00416702">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lang w:val="en-GB"/>
              </w:rPr>
              <w:t xml:space="preserve">- </w:t>
            </w:r>
            <w:r w:rsidR="00416702">
              <w:rPr>
                <w:rFonts w:ascii="Times New Roman" w:hAnsi="Times New Roman" w:cs="Times New Roman"/>
                <w:color w:val="3C3C3C"/>
                <w:sz w:val="28"/>
                <w:szCs w:val="28"/>
                <w:shd w:val="clear" w:color="auto" w:fill="FFFFFF"/>
              </w:rPr>
              <w:t>Cô phát sách cho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Hướng dẫn trẻ thực hiện theo yêu cầu của bài</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Hỏi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Trẻ thực hiện</w:t>
            </w:r>
          </w:p>
          <w:p w:rsidR="00416702" w:rsidRP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bài thơ</w:t>
            </w:r>
          </w:p>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đọc</w:t>
            </w:r>
          </w:p>
          <w:p w:rsidR="00F668E2" w:rsidRPr="00B673EC" w:rsidRDefault="00416702" w:rsidP="00F668E2">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xml:space="preserve">- </w:t>
            </w:r>
            <w:r w:rsidR="00B673EC" w:rsidRPr="00B673EC">
              <w:rPr>
                <w:rFonts w:ascii="Times New Roman" w:eastAsia="Times New Roman" w:hAnsi="Times New Roman" w:cs="Times New Roman"/>
                <w:i/>
                <w:sz w:val="28"/>
                <w:szCs w:val="28"/>
              </w:rPr>
              <w:t>Hải ơi con đọc cùng cô và các bạn nào</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B673EC" w:rsidRDefault="00416702" w:rsidP="00F6720A">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B673EC" w:rsidRDefault="00F6720A" w:rsidP="00F6720A">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B673EC" w:rsidRDefault="00F6720A" w:rsidP="00F6720A">
            <w:pPr>
              <w:spacing w:after="0" w:line="240" w:lineRule="auto"/>
              <w:rPr>
                <w:rFonts w:ascii="Times New Roman" w:eastAsia="Times New Roman" w:hAnsi="Times New Roman" w:cs="Times New Roman"/>
                <w:i/>
                <w:sz w:val="28"/>
                <w:szCs w:val="28"/>
              </w:rPr>
            </w:pPr>
            <w:r w:rsidRPr="00B673EC">
              <w:rPr>
                <w:rFonts w:ascii="Times New Roman" w:eastAsia="Times New Roman" w:hAnsi="Times New Roman" w:cs="Times New Roman"/>
                <w:i/>
                <w:sz w:val="28"/>
                <w:szCs w:val="28"/>
                <w:lang w:val="vi-VN"/>
              </w:rPr>
              <w:t xml:space="preserve">- Trẻ </w:t>
            </w:r>
            <w:r w:rsidRPr="00B673EC">
              <w:rPr>
                <w:rFonts w:ascii="Times New Roman" w:eastAsia="Times New Roman" w:hAnsi="Times New Roman" w:cs="Times New Roman"/>
                <w:i/>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 lên lấy đồ dùng cá nhân.Trẻ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2730FB">
        <w:rPr>
          <w:rFonts w:ascii="Times New Roman" w:eastAsia="Calibri" w:hAnsi="Times New Roman" w:cs="Times New Roman"/>
          <w:i/>
          <w:sz w:val="28"/>
          <w:szCs w:val="28"/>
        </w:rPr>
        <w:t xml:space="preserve"> 2 ngày 7</w:t>
      </w:r>
      <w:r w:rsidR="00BF49A3">
        <w:rPr>
          <w:rFonts w:ascii="Times New Roman" w:eastAsia="Calibri" w:hAnsi="Times New Roman" w:cs="Times New Roman"/>
          <w:i/>
          <w:sz w:val="28"/>
          <w:szCs w:val="28"/>
        </w:rPr>
        <w:t xml:space="preserve"> </w:t>
      </w:r>
      <w:r w:rsidR="002730FB">
        <w:rPr>
          <w:rFonts w:ascii="Times New Roman" w:eastAsia="Calibri" w:hAnsi="Times New Roman" w:cs="Times New Roman"/>
          <w:i/>
          <w:sz w:val="28"/>
          <w:szCs w:val="28"/>
        </w:rPr>
        <w:t xml:space="preserve"> tháng 4</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2730FB"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TỰ ĐẬP VÀ BẮT BÓNG 3 LẦN</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123C71">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611F5F" w:rsidRDefault="00611F5F" w:rsidP="00611F5F">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11F5F">
        <w:rPr>
          <w:rFonts w:ascii="Times New Roman" w:hAnsi="Times New Roman" w:cs="Times New Roman"/>
          <w:color w:val="000000"/>
          <w:sz w:val="28"/>
          <w:szCs w:val="28"/>
          <w:shd w:val="clear" w:color="auto" w:fill="FFFFFF"/>
        </w:rPr>
        <w:t>Trẻ biết cầm bóng bằng 2 tay, đập bóng xuống sàn ở phía trước mũi bàn chân và bắt bóng khi bóng nảy lên.</w:t>
      </w:r>
    </w:p>
    <w:p w:rsidR="00B673EC" w:rsidRPr="00B673EC" w:rsidRDefault="00B673EC" w:rsidP="00611F5F">
      <w:pPr>
        <w:shd w:val="clear" w:color="auto" w:fill="FFFFFF"/>
        <w:spacing w:after="0" w:line="240" w:lineRule="auto"/>
        <w:jc w:val="both"/>
        <w:textAlignment w:val="baseline"/>
        <w:rPr>
          <w:rFonts w:ascii="Times New Roman" w:hAnsi="Times New Roman" w:cs="Times New Roman"/>
          <w:i/>
          <w:color w:val="000000"/>
          <w:sz w:val="28"/>
          <w:szCs w:val="28"/>
          <w:shd w:val="clear" w:color="auto" w:fill="FFFFFF"/>
        </w:rPr>
      </w:pPr>
      <w:r w:rsidRPr="00B673EC">
        <w:rPr>
          <w:rFonts w:ascii="Times New Roman" w:hAnsi="Times New Roman" w:cs="Times New Roman"/>
          <w:i/>
          <w:color w:val="000000"/>
          <w:sz w:val="28"/>
          <w:szCs w:val="28"/>
          <w:shd w:val="clear" w:color="auto" w:fill="FFFFFF"/>
        </w:rPr>
        <w:t>- Trẻ biết đập và bắt bóng</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2. Kỹ năng:</w:t>
      </w:r>
    </w:p>
    <w:p w:rsidR="00520D17"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lang w:val="vi-VN"/>
        </w:rPr>
        <w:t xml:space="preserve">- </w:t>
      </w:r>
      <w:r w:rsidR="00611F5F" w:rsidRPr="00611F5F">
        <w:rPr>
          <w:rFonts w:ascii="Times New Roman" w:hAnsi="Times New Roman" w:cs="Times New Roman"/>
          <w:color w:val="000000"/>
          <w:sz w:val="28"/>
          <w:szCs w:val="28"/>
          <w:shd w:val="clear" w:color="auto" w:fill="FFFFFF"/>
        </w:rPr>
        <w:t> Phát triển kỹ năng đạp và bắt bóng chính xác cho trẻ.</w:t>
      </w:r>
      <w:r w:rsidRPr="00611F5F">
        <w:rPr>
          <w:rFonts w:ascii="Times New Roman" w:eastAsia="Times New Roman" w:hAnsi="Times New Roman" w:cs="Times New Roman"/>
          <w:color w:val="000000"/>
          <w:sz w:val="28"/>
          <w:szCs w:val="28"/>
        </w:rPr>
        <w:t>.</w:t>
      </w:r>
    </w:p>
    <w:p w:rsidR="00B673EC" w:rsidRPr="00B673EC" w:rsidRDefault="00B673EC" w:rsidP="00611F5F">
      <w:pPr>
        <w:shd w:val="clear" w:color="auto" w:fill="FFFFFF"/>
        <w:spacing w:after="0" w:line="240" w:lineRule="auto"/>
        <w:jc w:val="both"/>
        <w:textAlignment w:val="baseline"/>
        <w:rPr>
          <w:rFonts w:ascii="Times New Roman" w:eastAsia="Times New Roman" w:hAnsi="Times New Roman" w:cs="Times New Roman"/>
          <w:i/>
          <w:color w:val="000000"/>
          <w:sz w:val="28"/>
          <w:szCs w:val="28"/>
        </w:rPr>
      </w:pPr>
      <w:r w:rsidRPr="00B673EC">
        <w:rPr>
          <w:rFonts w:ascii="Times New Roman" w:eastAsia="Times New Roman" w:hAnsi="Times New Roman" w:cs="Times New Roman"/>
          <w:i/>
          <w:color w:val="000000"/>
          <w:sz w:val="28"/>
          <w:szCs w:val="28"/>
        </w:rPr>
        <w:t>- Phát triết kỹ năng đập và bắt bóng ở trẻ</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3. Thái độ:</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color w:val="000000"/>
          <w:sz w:val="28"/>
          <w:szCs w:val="28"/>
          <w:lang w:val="vi-VN"/>
        </w:rPr>
        <w:t>- Giáo dục trẻ có tính kỷ luật, trật tự trong giờ học</w:t>
      </w:r>
    </w:p>
    <w:p w:rsidR="00520D17" w:rsidRPr="00B673EC" w:rsidRDefault="00520D17" w:rsidP="00611F5F">
      <w:pPr>
        <w:shd w:val="clear" w:color="auto" w:fill="FFFFFF"/>
        <w:spacing w:after="0" w:line="240" w:lineRule="auto"/>
        <w:jc w:val="both"/>
        <w:textAlignment w:val="baseline"/>
        <w:rPr>
          <w:rFonts w:ascii="Times New Roman" w:eastAsia="Times New Roman" w:hAnsi="Times New Roman" w:cs="Times New Roman"/>
          <w:i/>
          <w:color w:val="000000"/>
          <w:sz w:val="28"/>
          <w:szCs w:val="28"/>
          <w:lang w:val="vi-VN"/>
        </w:rPr>
      </w:pPr>
      <w:r w:rsidRPr="00B673EC">
        <w:rPr>
          <w:rFonts w:ascii="Times New Roman" w:eastAsia="Times New Roman" w:hAnsi="Times New Roman" w:cs="Times New Roman"/>
          <w:i/>
          <w:color w:val="000000"/>
          <w:sz w:val="28"/>
          <w:szCs w:val="28"/>
          <w:lang w:val="vi-VN"/>
        </w:rPr>
        <w:t>- Trẻ hứng thú tham gia hoạt động, cùng cô và các bạn.</w:t>
      </w:r>
    </w:p>
    <w:p w:rsidR="00520D17" w:rsidRPr="00611F5F" w:rsidRDefault="00520D17" w:rsidP="00611F5F">
      <w:pPr>
        <w:spacing w:after="0" w:line="240" w:lineRule="auto"/>
        <w:rPr>
          <w:rFonts w:ascii="Times New Roman" w:eastAsia="Calibri" w:hAnsi="Times New Roman" w:cs="Times New Roman"/>
          <w:sz w:val="28"/>
          <w:szCs w:val="28"/>
          <w:lang w:val="vi-VN"/>
        </w:rPr>
      </w:pPr>
      <w:r w:rsidRPr="00611F5F">
        <w:rPr>
          <w:rFonts w:ascii="Times New Roman" w:eastAsia="Times New Roman" w:hAnsi="Times New Roman" w:cs="Times New Roman"/>
          <w:b/>
          <w:sz w:val="28"/>
          <w:szCs w:val="28"/>
          <w:lang w:val="nb-NO"/>
        </w:rPr>
        <w:t>II. Chuẩn bị</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1.Đồ dùng của giáo viên và trẻ .</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a. Đồ dùng của giáo viên:</w:t>
      </w:r>
    </w:p>
    <w:p w:rsidR="00611F5F" w:rsidRPr="00EE3115" w:rsidRDefault="00520D17" w:rsidP="00611F5F">
      <w:pPr>
        <w:shd w:val="clear" w:color="auto" w:fill="FFFFFF"/>
        <w:spacing w:after="0" w:line="240" w:lineRule="auto"/>
        <w:jc w:val="both"/>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sz w:val="28"/>
          <w:szCs w:val="28"/>
          <w:lang w:val="nb-NO"/>
        </w:rPr>
        <w:t xml:space="preserve">-  </w:t>
      </w:r>
      <w:r w:rsidR="00611F5F" w:rsidRPr="00EE3115">
        <w:rPr>
          <w:rFonts w:ascii="Times New Roman" w:eastAsia="Times New Roman" w:hAnsi="Times New Roman" w:cs="Times New Roman"/>
          <w:color w:val="000000"/>
          <w:sz w:val="28"/>
          <w:szCs w:val="28"/>
          <w:lang w:val="nb-NO"/>
        </w:rPr>
        <w:t>10 quả bóng, rỗ đựng bóng.</w:t>
      </w:r>
    </w:p>
    <w:p w:rsidR="00611F5F" w:rsidRPr="00EE3115" w:rsidRDefault="00611F5F" w:rsidP="00611F5F">
      <w:pPr>
        <w:shd w:val="clear" w:color="auto" w:fill="FFFFFF"/>
        <w:spacing w:after="0" w:line="240" w:lineRule="auto"/>
        <w:jc w:val="both"/>
        <w:rPr>
          <w:rFonts w:ascii="Times New Roman" w:eastAsia="Times New Roman" w:hAnsi="Times New Roman" w:cs="Times New Roman"/>
          <w:color w:val="000000"/>
          <w:sz w:val="28"/>
          <w:szCs w:val="28"/>
          <w:lang w:val="nb-NO"/>
        </w:rPr>
      </w:pPr>
      <w:r w:rsidRPr="00EE3115">
        <w:rPr>
          <w:rFonts w:ascii="Times New Roman" w:eastAsia="Times New Roman" w:hAnsi="Times New Roman" w:cs="Times New Roman"/>
          <w:color w:val="000000"/>
          <w:sz w:val="28"/>
          <w:szCs w:val="28"/>
          <w:lang w:val="nb-NO"/>
        </w:rPr>
        <w:t>- Sân tập bằng phẳng</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EE3115" w:rsidRDefault="00C221CB" w:rsidP="00611F5F">
      <w:pPr>
        <w:pStyle w:val="NormalWeb"/>
        <w:shd w:val="clear" w:color="auto" w:fill="FFFFFF"/>
        <w:spacing w:before="0" w:beforeAutospacing="0" w:after="0" w:afterAutospacing="0"/>
        <w:rPr>
          <w:color w:val="3C3C3C"/>
          <w:sz w:val="28"/>
          <w:szCs w:val="28"/>
          <w:lang w:val="nb-NO"/>
        </w:rPr>
      </w:pPr>
      <w:r w:rsidRPr="00EE3115">
        <w:rPr>
          <w:color w:val="3C3C3C"/>
          <w:sz w:val="28"/>
          <w:szCs w:val="28"/>
          <w:lang w:val="nb-NO"/>
        </w:rPr>
        <w:t>- Trang phục gọn gàng dễ vận động.</w:t>
      </w:r>
    </w:p>
    <w:p w:rsidR="00D619EE" w:rsidRPr="00EE3115" w:rsidRDefault="00D619EE" w:rsidP="00B84004">
      <w:pPr>
        <w:spacing w:after="0" w:line="240" w:lineRule="auto"/>
        <w:outlineLvl w:val="0"/>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2.</w:t>
      </w:r>
      <w:r w:rsidR="00D60861" w:rsidRPr="00EE3115">
        <w:rPr>
          <w:rFonts w:ascii="Times New Roman" w:eastAsia="Times New Roman" w:hAnsi="Times New Roman" w:cs="Times New Roman"/>
          <w:sz w:val="28"/>
          <w:szCs w:val="28"/>
          <w:lang w:val="nb-NO"/>
        </w:rPr>
        <w:t xml:space="preserve"> </w:t>
      </w:r>
      <w:r w:rsidRPr="00EE3115">
        <w:rPr>
          <w:rFonts w:ascii="Times New Roman" w:eastAsia="Times New Roman" w:hAnsi="Times New Roman" w:cs="Times New Roman"/>
          <w:sz w:val="28"/>
          <w:szCs w:val="28"/>
          <w:lang w:val="nb-NO"/>
        </w:rPr>
        <w:t>Địa điểm tổ chức:</w:t>
      </w:r>
      <w:r w:rsidRPr="00611F5F">
        <w:rPr>
          <w:rFonts w:ascii="Times New Roman" w:eastAsia="Times New Roman" w:hAnsi="Times New Roman" w:cs="Times New Roman"/>
          <w:b/>
          <w:sz w:val="28"/>
          <w:szCs w:val="28"/>
          <w:lang w:val="it-IT"/>
        </w:rPr>
        <w:t xml:space="preserve"> </w:t>
      </w:r>
    </w:p>
    <w:p w:rsidR="00D619EE" w:rsidRPr="00EE3115" w:rsidRDefault="00D619EE" w:rsidP="00E9450D">
      <w:pPr>
        <w:spacing w:after="0" w:line="240" w:lineRule="auto"/>
        <w:jc w:val="both"/>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w:t>
      </w:r>
      <w:r w:rsidR="00D55B0B" w:rsidRPr="00EE3115">
        <w:rPr>
          <w:rFonts w:ascii="Times New Roman" w:eastAsia="Times New Roman" w:hAnsi="Times New Roman" w:cs="Times New Roman"/>
          <w:sz w:val="28"/>
          <w:szCs w:val="28"/>
          <w:lang w:val="nb-NO"/>
        </w:rPr>
        <w:t xml:space="preserve"> Ngoài sân</w:t>
      </w:r>
    </w:p>
    <w:p w:rsidR="00D619EE" w:rsidRPr="00EE3115" w:rsidRDefault="00D619EE" w:rsidP="00D619EE">
      <w:pPr>
        <w:spacing w:after="0" w:line="240" w:lineRule="auto"/>
        <w:rPr>
          <w:rFonts w:ascii="Times New Roman" w:eastAsia="Times New Roman" w:hAnsi="Times New Roman" w:cs="Times New Roman"/>
          <w:sz w:val="28"/>
          <w:szCs w:val="28"/>
          <w:lang w:val="nb-NO"/>
        </w:rPr>
      </w:pPr>
      <w:r w:rsidRPr="00EE3115">
        <w:rPr>
          <w:rFonts w:ascii="Times New Roman" w:eastAsia="Times New Roman" w:hAnsi="Times New Roman" w:cs="Times New Roman"/>
          <w:b/>
          <w:sz w:val="28"/>
          <w:szCs w:val="28"/>
          <w:lang w:val="nb-NO"/>
        </w:rPr>
        <w:t>III. Tổ chức hoạt động:</w:t>
      </w:r>
      <w:r w:rsidRPr="00EE3115">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EE3115" w:rsidRDefault="007A1F83" w:rsidP="00D619EE">
            <w:pPr>
              <w:spacing w:after="0" w:line="240" w:lineRule="auto"/>
              <w:jc w:val="center"/>
              <w:rPr>
                <w:rFonts w:ascii="Times New Roman" w:eastAsia="Times New Roman" w:hAnsi="Times New Roman" w:cs="Times New Roman"/>
                <w:b/>
                <w:sz w:val="28"/>
                <w:szCs w:val="28"/>
                <w:lang w:val="it-IT"/>
              </w:rPr>
            </w:pPr>
            <w:r w:rsidRPr="00EE31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0D17" w:rsidRPr="006D53AD" w:rsidTr="00520D17">
        <w:tc>
          <w:tcPr>
            <w:tcW w:w="6067" w:type="dxa"/>
            <w:tcBorders>
              <w:top w:val="single" w:sz="4" w:space="0" w:color="auto"/>
              <w:left w:val="single" w:sz="4" w:space="0" w:color="auto"/>
              <w:bottom w:val="single" w:sz="4" w:space="0" w:color="auto"/>
              <w:right w:val="single" w:sz="4" w:space="0" w:color="auto"/>
            </w:tcBorders>
            <w:hideMark/>
          </w:tcPr>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b/>
                <w:sz w:val="28"/>
                <w:szCs w:val="28"/>
              </w:rPr>
              <w:t>1. Ổn định tổ chức (</w:t>
            </w:r>
            <w:r w:rsidRPr="00520D17">
              <w:rPr>
                <w:rFonts w:ascii="Times New Roman" w:eastAsia="Times New Roman" w:hAnsi="Times New Roman" w:cs="Times New Roman"/>
                <w:sz w:val="28"/>
                <w:szCs w:val="28"/>
              </w:rPr>
              <w:t>1- 2 phút).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Cho</w:t>
            </w:r>
            <w:r>
              <w:rPr>
                <w:rFonts w:ascii="Times New Roman" w:eastAsia="Times New Roman" w:hAnsi="Times New Roman" w:cs="Times New Roman"/>
                <w:sz w:val="28"/>
                <w:szCs w:val="28"/>
                <w:lang w:val="it-IT"/>
              </w:rPr>
              <w:t xml:space="preserve"> trẻ hát bài “Em đi chơi thuyền</w:t>
            </w:r>
            <w:r w:rsidRPr="00520D17">
              <w:rPr>
                <w:rFonts w:ascii="Times New Roman" w:eastAsia="Times New Roman" w:hAnsi="Times New Roman" w:cs="Times New Roman"/>
                <w:sz w:val="28"/>
                <w:szCs w:val="28"/>
                <w:lang w:val="it-IT"/>
              </w:rPr>
              <w:t>.”</w:t>
            </w:r>
          </w:p>
          <w:p w:rsidR="00520D17" w:rsidRPr="00B673EC" w:rsidRDefault="00520D17" w:rsidP="00520D17">
            <w:pPr>
              <w:tabs>
                <w:tab w:val="left" w:pos="1740"/>
              </w:tabs>
              <w:spacing w:after="0" w:line="240" w:lineRule="auto"/>
              <w:jc w:val="both"/>
              <w:rPr>
                <w:rFonts w:ascii="Times New Roman" w:eastAsia="Times New Roman" w:hAnsi="Times New Roman" w:cs="Times New Roman"/>
                <w:i/>
                <w:sz w:val="28"/>
                <w:szCs w:val="28"/>
                <w:lang w:val="it-IT"/>
              </w:rPr>
            </w:pPr>
            <w:r w:rsidRPr="00B673EC">
              <w:rPr>
                <w:rFonts w:ascii="Times New Roman" w:eastAsia="Times New Roman" w:hAnsi="Times New Roman" w:cs="Times New Roman"/>
                <w:i/>
                <w:sz w:val="28"/>
                <w:szCs w:val="28"/>
                <w:lang w:val="it-IT"/>
              </w:rPr>
              <w:t>- Trong bài hát nhắc đến gì vậy?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Giáo dục trẻ?</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2. Giới thiệu bài </w:t>
            </w:r>
            <w:r w:rsidRPr="00520D17">
              <w:rPr>
                <w:rFonts w:ascii="Times New Roman" w:eastAsia="Times New Roman" w:hAnsi="Times New Roman" w:cs="Times New Roman"/>
                <w:sz w:val="28"/>
                <w:szCs w:val="28"/>
                <w:lang w:val="de-DE"/>
              </w:rPr>
              <w:t>(1 phút).</w:t>
            </w:r>
          </w:p>
          <w:p w:rsidR="00520D17" w:rsidRPr="00520D17" w:rsidRDefault="00520D17" w:rsidP="00520D17">
            <w:pPr>
              <w:spacing w:after="0" w:line="240" w:lineRule="auto"/>
              <w:jc w:val="both"/>
              <w:rPr>
                <w:rFonts w:ascii="Times New Roman" w:eastAsia="Times New Roman" w:hAnsi="Times New Roman" w:cs="Times New Roman"/>
                <w:b/>
                <w:sz w:val="28"/>
                <w:szCs w:val="28"/>
                <w:lang w:val="de-DE"/>
              </w:rPr>
            </w:pPr>
            <w:r w:rsidRPr="00520D17">
              <w:rPr>
                <w:rFonts w:ascii="Times New Roman" w:eastAsia="Times New Roman" w:hAnsi="Times New Roman" w:cs="Times New Roman"/>
                <w:sz w:val="28"/>
                <w:szCs w:val="28"/>
                <w:lang w:val="de-DE"/>
              </w:rPr>
              <w:t>- Muốn có sức khỏe mạnh làm được nhiều nghê, chúng mình phải chiụ khó thể dục thể thao nhé. Hôm nay cô sẽ dạy các con</w:t>
            </w:r>
            <w:r>
              <w:rPr>
                <w:rFonts w:ascii="Times New Roman" w:eastAsia="Times New Roman" w:hAnsi="Times New Roman" w:cs="Times New Roman"/>
                <w:sz w:val="28"/>
                <w:szCs w:val="28"/>
                <w:lang w:val="de-DE"/>
              </w:rPr>
              <w:t xml:space="preserve"> bài vận động:‘‘ </w:t>
            </w:r>
            <w:r w:rsidR="00611F5F">
              <w:rPr>
                <w:rFonts w:ascii="Times New Roman" w:eastAsia="Times New Roman" w:hAnsi="Times New Roman" w:cs="Times New Roman"/>
                <w:sz w:val="28"/>
                <w:szCs w:val="28"/>
                <w:lang w:val="de-DE"/>
              </w:rPr>
              <w:t>Tự đập và bắt bóng“</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3. Hướng dẫn: (</w:t>
            </w:r>
            <w:r w:rsidRPr="00520D17">
              <w:rPr>
                <w:rFonts w:ascii="Times New Roman" w:eastAsia="Times New Roman" w:hAnsi="Times New Roman" w:cs="Times New Roman"/>
                <w:sz w:val="28"/>
                <w:szCs w:val="28"/>
                <w:lang w:val="de-DE"/>
              </w:rPr>
              <w:t>18 - 20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a. Hoạt động 1</w:t>
            </w:r>
            <w:r w:rsidRPr="00520D17">
              <w:rPr>
                <w:rFonts w:ascii="Times New Roman" w:eastAsia="Times New Roman" w:hAnsi="Times New Roman" w:cs="Times New Roman"/>
                <w:sz w:val="28"/>
                <w:szCs w:val="28"/>
                <w:lang w:val="de-DE"/>
              </w:rPr>
              <w:t>: Khởi động: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bật nhạc và dùng hiệu lệnh xắc xô cho trẻ đi vòng tròn kết hợp các kiểu đi khác nhau: Đi thường, đi kiễng gót, đi mé bàn chân, chạy chậm, chạy nhanh.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dùng hiệu lệnh cho trẻ về đội hình 3 hàng dọc</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lastRenderedPageBreak/>
              <w:t xml:space="preserve"> chuyển thành 3 hàng ngang.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b.Hoạt động 2: </w:t>
            </w:r>
            <w:r w:rsidRPr="00520D17">
              <w:rPr>
                <w:rFonts w:ascii="Times New Roman" w:eastAsia="Times New Roman" w:hAnsi="Times New Roman" w:cs="Times New Roman"/>
                <w:sz w:val="28"/>
                <w:szCs w:val="28"/>
                <w:lang w:val="de-DE"/>
              </w:rPr>
              <w:t>Trọng động: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Bài tập phát triển chung:</w:t>
            </w:r>
          </w:p>
          <w:p w:rsidR="00520D17" w:rsidRPr="00611F5F"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Tay 2</w:t>
            </w:r>
            <w:r w:rsidRPr="00611F5F">
              <w:rPr>
                <w:rFonts w:ascii="Times New Roman" w:eastAsia="Arial" w:hAnsi="Times New Roman" w:cs="Times New Roman"/>
                <w:sz w:val="28"/>
                <w:szCs w:val="28"/>
                <w:lang w:val="de-DE"/>
              </w:rPr>
              <w:t xml:space="preserve">: </w:t>
            </w:r>
            <w:r w:rsidR="00611F5F" w:rsidRPr="00EE3115">
              <w:rPr>
                <w:rFonts w:ascii="Times New Roman" w:hAnsi="Times New Roman" w:cs="Times New Roman"/>
                <w:color w:val="000000"/>
                <w:sz w:val="28"/>
                <w:szCs w:val="28"/>
                <w:shd w:val="clear" w:color="auto" w:fill="FFFFFF"/>
                <w:lang w:val="de-DE"/>
              </w:rPr>
              <w:t>Hai tay đưa lên cao, đưa về phía trước, dang ngang, hạ tay xuống.</w:t>
            </w:r>
            <w:r w:rsidRPr="00611F5F">
              <w:rPr>
                <w:rFonts w:ascii="Times New Roman" w:eastAsia="Arial" w:hAnsi="Times New Roman" w:cs="Times New Roman"/>
                <w:sz w:val="28"/>
                <w:szCs w:val="28"/>
                <w:lang w:val="de-DE"/>
              </w:rPr>
              <w:t>.</w:t>
            </w:r>
          </w:p>
          <w:p w:rsidR="00611F5F" w:rsidRPr="00EE3115" w:rsidRDefault="00520D17" w:rsidP="00520D17">
            <w:pPr>
              <w:spacing w:after="0" w:line="240" w:lineRule="auto"/>
              <w:rPr>
                <w:rFonts w:ascii="Times New Roman" w:hAnsi="Times New Roman" w:cs="Times New Roman"/>
                <w:color w:val="000000"/>
                <w:sz w:val="28"/>
                <w:szCs w:val="28"/>
                <w:shd w:val="clear" w:color="auto" w:fill="FFFFFF"/>
                <w:lang w:val="de-DE"/>
              </w:rPr>
            </w:pPr>
            <w:r w:rsidRPr="00611F5F">
              <w:rPr>
                <w:rFonts w:ascii="Times New Roman" w:eastAsia="Arial" w:hAnsi="Times New Roman" w:cs="Times New Roman"/>
                <w:sz w:val="28"/>
                <w:szCs w:val="28"/>
                <w:lang w:val="de-DE"/>
              </w:rPr>
              <w:t xml:space="preserve">+ Chân 3: </w:t>
            </w:r>
            <w:r w:rsidR="00611F5F" w:rsidRPr="00EE3115">
              <w:rPr>
                <w:rFonts w:ascii="Times New Roman" w:hAnsi="Times New Roman" w:cs="Times New Roman"/>
                <w:color w:val="000000"/>
                <w:sz w:val="28"/>
                <w:szCs w:val="28"/>
                <w:shd w:val="clear" w:color="auto" w:fill="FFFFFF"/>
                <w:lang w:val="de-DE"/>
              </w:rPr>
              <w:t>Hai tay đưa lên cao. đưa về phía trước đồng thời khuỵu gối, đứng lên tay dang ngang và hạ tay xuống.</w:t>
            </w:r>
          </w:p>
          <w:p w:rsidR="00611F5F" w:rsidRPr="00EE3115" w:rsidRDefault="00520D17" w:rsidP="00520D17">
            <w:pPr>
              <w:spacing w:after="0" w:line="240" w:lineRule="auto"/>
              <w:rPr>
                <w:rFonts w:ascii="Times New Roman" w:hAnsi="Times New Roman" w:cs="Times New Roman"/>
                <w:color w:val="000000"/>
                <w:sz w:val="28"/>
                <w:szCs w:val="28"/>
                <w:shd w:val="clear" w:color="auto" w:fill="FFFFFF"/>
                <w:lang w:val="de-DE"/>
              </w:rPr>
            </w:pPr>
            <w:r w:rsidRPr="00611F5F">
              <w:rPr>
                <w:rFonts w:ascii="Times New Roman" w:eastAsia="Arial" w:hAnsi="Times New Roman" w:cs="Times New Roman"/>
                <w:sz w:val="28"/>
                <w:szCs w:val="28"/>
                <w:lang w:val="de-DE"/>
              </w:rPr>
              <w:t xml:space="preserve">+ Bụng 1: </w:t>
            </w:r>
            <w:r w:rsidR="00611F5F" w:rsidRPr="00EE3115">
              <w:rPr>
                <w:rFonts w:ascii="Times New Roman" w:hAnsi="Times New Roman" w:cs="Times New Roman"/>
                <w:color w:val="000000"/>
                <w:sz w:val="28"/>
                <w:szCs w:val="28"/>
                <w:shd w:val="clear" w:color="auto" w:fill="FFFFFF"/>
                <w:lang w:val="de-DE"/>
              </w:rPr>
              <w:t xml:space="preserve">Hai tay đưa lên cao, cúi gập người </w:t>
            </w:r>
          </w:p>
          <w:p w:rsidR="00520D17" w:rsidRPr="00611F5F" w:rsidRDefault="00520D17" w:rsidP="00520D17">
            <w:pPr>
              <w:spacing w:after="0" w:line="240" w:lineRule="auto"/>
              <w:rPr>
                <w:rFonts w:ascii="Times New Roman" w:eastAsia="Arial" w:hAnsi="Times New Roman" w:cs="Times New Roman"/>
                <w:sz w:val="28"/>
                <w:szCs w:val="28"/>
                <w:lang w:val="de-DE"/>
              </w:rPr>
            </w:pPr>
            <w:r w:rsidRPr="00611F5F">
              <w:rPr>
                <w:rFonts w:ascii="Times New Roman" w:eastAsia="Arial" w:hAnsi="Times New Roman" w:cs="Times New Roman"/>
                <w:sz w:val="28"/>
                <w:szCs w:val="28"/>
                <w:lang w:val="de-DE"/>
              </w:rPr>
              <w:t xml:space="preserve">+ Bật 2: </w:t>
            </w:r>
            <w:r w:rsidR="00611F5F" w:rsidRPr="00EE3115">
              <w:rPr>
                <w:rFonts w:ascii="Times New Roman" w:hAnsi="Times New Roman" w:cs="Times New Roman"/>
                <w:color w:val="000000"/>
                <w:sz w:val="28"/>
                <w:szCs w:val="28"/>
                <w:shd w:val="clear" w:color="auto" w:fill="FFFFFF"/>
                <w:lang w:val="de-DE"/>
              </w:rPr>
              <w:t>Bật tách chụm chân</w:t>
            </w:r>
            <w:r w:rsidRPr="00611F5F">
              <w:rPr>
                <w:rFonts w:ascii="Times New Roman" w:eastAsia="Arial" w:hAnsi="Times New Roman" w:cs="Times New Roman"/>
                <w:sz w:val="28"/>
                <w:szCs w:val="28"/>
                <w:lang w:val="de-DE"/>
              </w:rPr>
              <w:t>.</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Chuyển đội hình 3 hàng dọc thành 2 hàng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 đối diện nhau.</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Vận động cơ bản:</w:t>
            </w:r>
          </w:p>
          <w:p w:rsidR="00520D17" w:rsidRPr="00EE3115" w:rsidRDefault="00520D17" w:rsidP="00520D17">
            <w:pPr>
              <w:tabs>
                <w:tab w:val="left" w:pos="1740"/>
              </w:tabs>
              <w:spacing w:after="0" w:line="240" w:lineRule="auto"/>
              <w:jc w:val="both"/>
              <w:rPr>
                <w:rFonts w:ascii="Times New Roman" w:eastAsia="Arial" w:hAnsi="Times New Roman" w:cs="Times New Roman"/>
                <w:b/>
                <w:sz w:val="28"/>
                <w:szCs w:val="28"/>
                <w:lang w:val="de-DE"/>
              </w:rPr>
            </w:pPr>
            <w:r w:rsidRPr="00EE3115">
              <w:rPr>
                <w:rFonts w:ascii="Times New Roman" w:eastAsia="Arial" w:hAnsi="Times New Roman" w:cs="Times New Roman"/>
                <w:b/>
                <w:sz w:val="28"/>
                <w:szCs w:val="28"/>
                <w:lang w:val="de-DE"/>
              </w:rPr>
              <w:t xml:space="preserve">+  </w:t>
            </w:r>
            <w:r w:rsidRPr="00EE3115">
              <w:rPr>
                <w:rFonts w:ascii="Times New Roman" w:eastAsia="Arial" w:hAnsi="Times New Roman" w:cs="Times New Roman"/>
                <w:sz w:val="28"/>
                <w:szCs w:val="28"/>
                <w:lang w:val="de-DE"/>
              </w:rPr>
              <w:t>Cô tập mẫu:</w:t>
            </w:r>
            <w:r w:rsidRPr="00EE3115">
              <w:rPr>
                <w:rFonts w:ascii="Times New Roman" w:eastAsia="Arial" w:hAnsi="Times New Roman" w:cs="Times New Roman"/>
                <w:b/>
                <w:sz w:val="28"/>
                <w:szCs w:val="28"/>
                <w:lang w:val="de-DE"/>
              </w:rPr>
              <w:t xml:space="preserve"> </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xml:space="preserve"> - Lần 1: Cô tập không phân tích + giới thiệu tên bài tập</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Lần 2: Phân tích.</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xml:space="preserve">- TTCB: </w:t>
            </w:r>
            <w:r w:rsidR="00611F5F" w:rsidRPr="00EE3115">
              <w:rPr>
                <w:rFonts w:ascii="Times New Roman" w:hAnsi="Times New Roman" w:cs="Times New Roman"/>
                <w:color w:val="000000"/>
                <w:sz w:val="28"/>
                <w:szCs w:val="28"/>
                <w:shd w:val="clear" w:color="auto" w:fill="FFFFFF"/>
                <w:lang w:val="de-DE"/>
              </w:rPr>
              <w:t>Khi nghe hiệu lệnh 2 tay cô cầm bóng, đập bóng xuống sàn ở phía trước mũi bàn chân và 2 tay bắt lấy bóng khi bóng nảy lên. Thực hiện xong bỏ bóng vào rỗ và về đứng cuối hàng.</w:t>
            </w:r>
            <w:r w:rsidRPr="00EE3115">
              <w:rPr>
                <w:rFonts w:ascii="Times New Roman" w:hAnsi="Times New Roman" w:cs="Times New Roman"/>
                <w:color w:val="3C3C3C"/>
                <w:sz w:val="28"/>
                <w:szCs w:val="28"/>
                <w:shd w:val="clear" w:color="auto" w:fill="FFFFFF"/>
                <w:lang w:val="de-DE"/>
              </w:rPr>
              <w:t>.</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u w:val="single"/>
                <w:lang w:val="de-DE"/>
              </w:rPr>
            </w:pPr>
            <w:r w:rsidRPr="00EE3115">
              <w:rPr>
                <w:rFonts w:ascii="Times New Roman" w:eastAsia="Arial" w:hAnsi="Times New Roman" w:cs="Times New Roman"/>
                <w:sz w:val="28"/>
                <w:szCs w:val="28"/>
                <w:lang w:val="de-DE"/>
              </w:rPr>
              <w:t>- Cô hỏi trẻ: Cô vừa tập bài tập gì?</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Trẻ thực hiện:</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xml:space="preserve">- Lần 1: Gọi hai trẻ lên thực hiện mẫu. </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xml:space="preserve">- Lần 2: Cho lần lượt từng trẻ lên thực hiện. </w:t>
            </w:r>
          </w:p>
          <w:p w:rsidR="00520D17" w:rsidRPr="00B673EC" w:rsidRDefault="00520D17" w:rsidP="00520D17">
            <w:pPr>
              <w:tabs>
                <w:tab w:val="left" w:pos="1740"/>
              </w:tabs>
              <w:spacing w:after="0" w:line="240" w:lineRule="auto"/>
              <w:jc w:val="both"/>
              <w:rPr>
                <w:rFonts w:ascii="Times New Roman" w:eastAsia="Arial" w:hAnsi="Times New Roman" w:cs="Times New Roman"/>
                <w:i/>
                <w:sz w:val="28"/>
                <w:szCs w:val="28"/>
                <w:lang w:val="de-DE"/>
              </w:rPr>
            </w:pPr>
            <w:r w:rsidRPr="00B673EC">
              <w:rPr>
                <w:rFonts w:ascii="Times New Roman" w:eastAsia="Arial" w:hAnsi="Times New Roman" w:cs="Times New Roman"/>
                <w:i/>
                <w:sz w:val="28"/>
                <w:szCs w:val="28"/>
                <w:lang w:val="de-DE"/>
              </w:rPr>
              <w:t>- Cô quan sát và động viên, khuyến khích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sửa sai cho trẻ ( Nếu có)</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Với trẻ tập chưa đúng, cô cho trẻ làm lại cùng bạn.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cho mỗi bạn tập 2-3 lần.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luôn ở cạnh để giúp và nhắc nhở trẻ thực hiện tốt.</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Cô quan tâm chú ý đến trẻ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3: Tổ chức thi đua cho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Động viên khuyến khích.</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Trò chơi vận động: “</w:t>
            </w:r>
            <w:r w:rsidRPr="00EE3115">
              <w:rPr>
                <w:rFonts w:ascii="Times New Roman" w:eastAsia="Arial" w:hAnsi="Times New Roman" w:cs="Times New Roman"/>
                <w:sz w:val="28"/>
                <w:szCs w:val="28"/>
                <w:lang w:val="pt-BR"/>
              </w:rPr>
              <w:t xml:space="preserve"> </w:t>
            </w:r>
            <w:r w:rsidR="00611F5F" w:rsidRPr="00EE3115">
              <w:rPr>
                <w:rFonts w:ascii="Times New Roman" w:eastAsia="Arial" w:hAnsi="Times New Roman" w:cs="Times New Roman"/>
                <w:sz w:val="28"/>
                <w:szCs w:val="28"/>
                <w:lang w:val="pt-BR"/>
              </w:rPr>
              <w:t>trời nắng trời mưa</w:t>
            </w:r>
            <w:r w:rsidRPr="00EE3115">
              <w:rPr>
                <w:rFonts w:ascii="Times New Roman" w:eastAsia="Arial" w:hAnsi="Times New Roman" w:cs="Times New Roman"/>
                <w:sz w:val="28"/>
                <w:szCs w:val="28"/>
                <w:lang w:val="pt-BR"/>
              </w:rPr>
              <w:t>”</w:t>
            </w:r>
          </w:p>
          <w:p w:rsidR="00520D17" w:rsidRPr="00EE3115" w:rsidRDefault="00520D17" w:rsidP="00520D17">
            <w:pPr>
              <w:tabs>
                <w:tab w:val="left" w:pos="1740"/>
              </w:tabs>
              <w:spacing w:after="0" w:line="240" w:lineRule="auto"/>
              <w:jc w:val="both"/>
              <w:rPr>
                <w:rFonts w:ascii="Times New Roman" w:hAnsi="Times New Roman" w:cs="Times New Roman"/>
                <w:color w:val="000000"/>
                <w:sz w:val="28"/>
                <w:szCs w:val="28"/>
                <w:lang w:val="pt-BR"/>
              </w:rPr>
            </w:pPr>
            <w:r w:rsidRPr="00EE3115">
              <w:rPr>
                <w:rFonts w:ascii="Times New Roman" w:hAnsi="Times New Roman" w:cs="Times New Roman"/>
                <w:color w:val="000000"/>
                <w:sz w:val="28"/>
                <w:szCs w:val="28"/>
                <w:lang w:val="pt-BR"/>
              </w:rPr>
              <w:t>- Cô phổ biến luật chơi và cách chơi:</w:t>
            </w:r>
          </w:p>
          <w:p w:rsidR="00611F5F" w:rsidRPr="00EE3115" w:rsidRDefault="00520D17" w:rsidP="00611F5F">
            <w:pPr>
              <w:pStyle w:val="NormalWeb"/>
              <w:shd w:val="clear" w:color="auto" w:fill="FFFFFF"/>
              <w:spacing w:before="0" w:beforeAutospacing="0" w:after="0" w:afterAutospacing="0"/>
              <w:rPr>
                <w:color w:val="333333"/>
                <w:sz w:val="28"/>
                <w:szCs w:val="28"/>
                <w:lang w:val="pt-BR"/>
              </w:rPr>
            </w:pPr>
            <w:r w:rsidRPr="00EE3115">
              <w:rPr>
                <w:color w:val="000000"/>
                <w:sz w:val="28"/>
                <w:szCs w:val="28"/>
                <w:lang w:val="pt-BR"/>
              </w:rPr>
              <w:t>+ Cách chơi:</w:t>
            </w:r>
            <w:r w:rsidRPr="00520D17">
              <w:rPr>
                <w:rFonts w:eastAsia="Arial"/>
                <w:sz w:val="28"/>
                <w:szCs w:val="28"/>
                <w:lang w:val="pt-BR"/>
              </w:rPr>
              <w:t xml:space="preserve"> </w:t>
            </w:r>
            <w:r w:rsidR="00611F5F" w:rsidRPr="00EE3115">
              <w:rPr>
                <w:color w:val="333333"/>
                <w:sz w:val="28"/>
                <w:szCs w:val="28"/>
                <w:lang w:val="pt-BR"/>
              </w:rPr>
              <w:t>Cô giáo chuẩn bị vẽ những vòng tròn trên sân. Sao cho vòng này cách vòng kia từ 30 - 40cm để làm nơi trú mưa. Số vòng ít hơn số trẻ chơi từ 3 - 4 vòng.</w:t>
            </w:r>
          </w:p>
          <w:p w:rsidR="00611F5F" w:rsidRPr="00EE3115" w:rsidRDefault="00611F5F" w:rsidP="00611F5F">
            <w:pPr>
              <w:pStyle w:val="NormalWeb"/>
              <w:shd w:val="clear" w:color="auto" w:fill="FFFFFF"/>
              <w:spacing w:before="0" w:beforeAutospacing="0" w:after="0" w:afterAutospacing="0"/>
              <w:rPr>
                <w:color w:val="333333"/>
                <w:sz w:val="28"/>
                <w:szCs w:val="28"/>
                <w:lang w:val="pt-BR"/>
              </w:rPr>
            </w:pPr>
            <w:r w:rsidRPr="00EE3115">
              <w:rPr>
                <w:color w:val="333333"/>
                <w:sz w:val="28"/>
                <w:szCs w:val="28"/>
                <w:lang w:val="pt-BR"/>
              </w:rPr>
              <w:t xml:space="preserve">- Trẻ đóng vai học trò đi học, vừa đi vừa hát theo nhịp phách của cô giáo. Khi nghe hiệu lệnh của cô nói: "Trời mưa" thì tự mỗi trẻ phải tìm một nơi trú mưa nấp cho khỏi bị ướt (có nghĩa là chạy vào vòng </w:t>
            </w:r>
            <w:r w:rsidRPr="00EE3115">
              <w:rPr>
                <w:color w:val="333333"/>
                <w:sz w:val="28"/>
                <w:szCs w:val="28"/>
                <w:lang w:val="pt-BR"/>
              </w:rPr>
              <w:lastRenderedPageBreak/>
              <w:t>tròn). Trẻ nào chạy chậm không tìm được nơi để nấp thì sẽ bị ướt và phải chạy ra ngoài một lần chơi.</w:t>
            </w:r>
          </w:p>
          <w:p w:rsidR="00520D17" w:rsidRPr="00EE3115" w:rsidRDefault="00520D17" w:rsidP="00520D17">
            <w:pPr>
              <w:shd w:val="clear" w:color="auto" w:fill="FFFFFF"/>
              <w:spacing w:after="0" w:line="240" w:lineRule="auto"/>
              <w:jc w:val="both"/>
              <w:rPr>
                <w:rFonts w:ascii="Times New Roman" w:eastAsia="Times New Roman" w:hAnsi="Times New Roman" w:cs="Times New Roman"/>
                <w:color w:val="0D0D0D"/>
                <w:sz w:val="28"/>
                <w:szCs w:val="28"/>
                <w:lang w:val="pt-BR"/>
              </w:rPr>
            </w:pPr>
            <w:r w:rsidRPr="00EE3115">
              <w:rPr>
                <w:rFonts w:ascii="Times New Roman" w:eastAsia="Times New Roman" w:hAnsi="Times New Roman" w:cs="Times New Roman"/>
                <w:color w:val="0D0D0D"/>
                <w:sz w:val="28"/>
                <w:szCs w:val="28"/>
                <w:lang w:val="pt-BR"/>
              </w:rPr>
              <w:t>- Tổ chức cho trẻ chơi.</w:t>
            </w:r>
          </w:p>
          <w:p w:rsidR="00520D17" w:rsidRPr="00311779" w:rsidRDefault="00520D17" w:rsidP="00520D17">
            <w:pPr>
              <w:shd w:val="clear" w:color="auto" w:fill="FFFFFF"/>
              <w:spacing w:after="0" w:line="240" w:lineRule="auto"/>
              <w:jc w:val="both"/>
              <w:rPr>
                <w:rFonts w:ascii="Times New Roman" w:eastAsia="Times New Roman" w:hAnsi="Times New Roman" w:cs="Times New Roman"/>
                <w:i/>
                <w:color w:val="0D0D0D"/>
                <w:sz w:val="28"/>
                <w:szCs w:val="28"/>
                <w:lang w:val="pt-BR"/>
              </w:rPr>
            </w:pPr>
            <w:r w:rsidRPr="00311779">
              <w:rPr>
                <w:rFonts w:ascii="Times New Roman" w:eastAsia="Times New Roman" w:hAnsi="Times New Roman" w:cs="Times New Roman"/>
                <w:i/>
                <w:color w:val="0D0D0D"/>
                <w:sz w:val="28"/>
                <w:szCs w:val="28"/>
                <w:lang w:val="pt-BR"/>
              </w:rPr>
              <w:t>- Bao quát trẻ chơi.</w:t>
            </w:r>
          </w:p>
          <w:p w:rsidR="00520D17" w:rsidRPr="00EE3115" w:rsidRDefault="00520D17" w:rsidP="00520D17">
            <w:pPr>
              <w:shd w:val="clear" w:color="auto" w:fill="FFFFFF"/>
              <w:spacing w:after="0" w:line="240" w:lineRule="auto"/>
              <w:jc w:val="both"/>
              <w:rPr>
                <w:rFonts w:ascii="Times New Roman" w:eastAsia="Times New Roman" w:hAnsi="Times New Roman" w:cs="Times New Roman"/>
                <w:color w:val="3C3C3C"/>
                <w:sz w:val="21"/>
                <w:szCs w:val="21"/>
                <w:lang w:val="pt-BR"/>
              </w:rPr>
            </w:pPr>
            <w:r w:rsidRPr="00EE3115">
              <w:rPr>
                <w:rFonts w:ascii="Times New Roman" w:eastAsia="Times New Roman" w:hAnsi="Times New Roman" w:cs="Times New Roman"/>
                <w:color w:val="0D0D0D"/>
                <w:sz w:val="28"/>
                <w:szCs w:val="28"/>
                <w:lang w:val="pt-BR"/>
              </w:rPr>
              <w:t>- Nhận xét trẻ chơi.</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c. Hoạt động 3</w:t>
            </w:r>
            <w:r w:rsidRPr="00520D17">
              <w:rPr>
                <w:rFonts w:ascii="Times New Roman" w:eastAsia="Times New Roman" w:hAnsi="Times New Roman" w:cs="Times New Roman"/>
                <w:sz w:val="28"/>
                <w:szCs w:val="28"/>
                <w:lang w:val="de-DE"/>
              </w:rPr>
              <w:t>: Hồi tĩnh: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Arial" w:hAnsi="Times New Roman" w:cs="Times New Roman"/>
                <w:sz w:val="28"/>
                <w:szCs w:val="28"/>
                <w:lang w:val="de-DE"/>
              </w:rPr>
              <w:t>- Cho trẻ đi nhẹ nhàng1-2 vòng quanh sân</w:t>
            </w:r>
          </w:p>
          <w:p w:rsidR="00520D17" w:rsidRPr="00EE3115" w:rsidRDefault="00520D17" w:rsidP="00520D17">
            <w:pPr>
              <w:spacing w:after="0" w:line="240" w:lineRule="auto"/>
              <w:jc w:val="both"/>
              <w:rPr>
                <w:rFonts w:ascii="Times New Roman" w:eastAsia="Times New Roman" w:hAnsi="Times New Roman" w:cs="Times New Roman"/>
                <w:b/>
                <w:sz w:val="28"/>
                <w:szCs w:val="28"/>
                <w:u w:val="single"/>
                <w:lang w:val="de-DE"/>
              </w:rPr>
            </w:pPr>
            <w:r w:rsidRPr="00EE3115">
              <w:rPr>
                <w:rFonts w:ascii="Times New Roman" w:eastAsia="Times New Roman" w:hAnsi="Times New Roman" w:cs="Times New Roman"/>
                <w:b/>
                <w:sz w:val="28"/>
                <w:szCs w:val="28"/>
                <w:lang w:val="de-DE"/>
              </w:rPr>
              <w:t>4. Củng cố: (</w:t>
            </w:r>
            <w:r w:rsidRPr="00EE3115">
              <w:rPr>
                <w:rFonts w:ascii="Times New Roman" w:eastAsia="Times New Roman" w:hAnsi="Times New Roman" w:cs="Times New Roman"/>
                <w:sz w:val="28"/>
                <w:szCs w:val="28"/>
                <w:lang w:val="de-DE"/>
              </w:rPr>
              <w:t>1 phút</w:t>
            </w:r>
            <w:r w:rsidRPr="00EE3115">
              <w:rPr>
                <w:rFonts w:ascii="Times New Roman" w:eastAsia="Times New Roman" w:hAnsi="Times New Roman" w:cs="Times New Roman"/>
                <w:b/>
                <w:sz w:val="28"/>
                <w:szCs w:val="28"/>
                <w:u w:val="single"/>
                <w:lang w:val="de-DE"/>
              </w:rPr>
              <w:t>)</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Hỏi tên trẻ bài học.</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Hỏi trẻ chơi trò chơi gì?</w:t>
            </w:r>
          </w:p>
          <w:p w:rsidR="00520D17" w:rsidRPr="00EE3115" w:rsidRDefault="00520D17" w:rsidP="00520D17">
            <w:pPr>
              <w:tabs>
                <w:tab w:val="left" w:pos="1740"/>
              </w:tabs>
              <w:spacing w:after="0" w:line="240" w:lineRule="auto"/>
              <w:jc w:val="both"/>
              <w:rPr>
                <w:rFonts w:ascii="Times New Roman" w:eastAsia="Arial" w:hAnsi="Times New Roman" w:cs="Times New Roman"/>
                <w:sz w:val="28"/>
                <w:szCs w:val="28"/>
                <w:lang w:val="de-DE"/>
              </w:rPr>
            </w:pPr>
            <w:r w:rsidRPr="00EE3115">
              <w:rPr>
                <w:rFonts w:ascii="Times New Roman" w:eastAsia="Arial" w:hAnsi="Times New Roman" w:cs="Times New Roman"/>
                <w:sz w:val="28"/>
                <w:szCs w:val="28"/>
                <w:lang w:val="de-DE"/>
              </w:rPr>
              <w:t>- Giáo dục trẻ</w:t>
            </w:r>
          </w:p>
          <w:p w:rsidR="00520D17" w:rsidRPr="00EE3115" w:rsidRDefault="00520D17" w:rsidP="00520D17">
            <w:pPr>
              <w:spacing w:after="0" w:line="240" w:lineRule="auto"/>
              <w:jc w:val="both"/>
              <w:rPr>
                <w:rFonts w:ascii="Times New Roman" w:eastAsia="Times New Roman" w:hAnsi="Times New Roman" w:cs="Times New Roman"/>
                <w:b/>
                <w:sz w:val="28"/>
                <w:szCs w:val="28"/>
                <w:lang w:val="de-DE"/>
              </w:rPr>
            </w:pPr>
            <w:r w:rsidRPr="00EE3115">
              <w:rPr>
                <w:rFonts w:ascii="Times New Roman" w:eastAsia="Times New Roman" w:hAnsi="Times New Roman" w:cs="Times New Roman"/>
                <w:b/>
                <w:sz w:val="28"/>
                <w:szCs w:val="28"/>
                <w:lang w:val="de-DE"/>
              </w:rPr>
              <w:t>5. Nhận xét - tuyên d</w:t>
            </w:r>
            <w:r w:rsidRPr="00EE3115">
              <w:rPr>
                <w:rFonts w:ascii="Times New Roman" w:eastAsia="Times New Roman" w:hAnsi="Times New Roman" w:cs="Times New Roman"/>
                <w:b/>
                <w:sz w:val="28"/>
                <w:szCs w:val="28"/>
                <w:lang w:val="de-DE"/>
              </w:rPr>
              <w:softHyphen/>
            </w:r>
            <w:r w:rsidRPr="00EE3115">
              <w:rPr>
                <w:rFonts w:ascii="Times New Roman" w:eastAsia="Times New Roman" w:hAnsi="Times New Roman" w:cs="Times New Roman"/>
                <w:b/>
                <w:sz w:val="28"/>
                <w:szCs w:val="28"/>
                <w:lang w:val="de-DE"/>
              </w:rPr>
              <w:softHyphen/>
              <w:t>ương: (</w:t>
            </w:r>
            <w:r w:rsidRPr="00EE3115">
              <w:rPr>
                <w:rFonts w:ascii="Times New Roman" w:eastAsia="Times New Roman" w:hAnsi="Times New Roman" w:cs="Times New Roman"/>
                <w:sz w:val="28"/>
                <w:szCs w:val="28"/>
                <w:lang w:val="de-DE"/>
              </w:rPr>
              <w:t>1 phút)</w:t>
            </w: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w:t>
            </w:r>
            <w:r w:rsidRPr="00EE3115">
              <w:rPr>
                <w:rFonts w:ascii="Times New Roman" w:eastAsia="Times New Roman" w:hAnsi="Times New Roman" w:cs="Times New Roman"/>
                <w:b/>
                <w:sz w:val="28"/>
                <w:szCs w:val="28"/>
                <w:lang w:val="de-DE"/>
              </w:rPr>
              <w:t xml:space="preserve"> </w:t>
            </w:r>
            <w:r w:rsidRPr="00EE3115">
              <w:rPr>
                <w:rFonts w:ascii="Times New Roman" w:eastAsia="Times New Roman" w:hAnsi="Times New Roman" w:cs="Times New Roman"/>
                <w:sz w:val="28"/>
                <w:szCs w:val="28"/>
                <w:lang w:val="de-DE"/>
              </w:rPr>
              <w:t>Cô nhận xét,Tuyên dương trẻ.</w:t>
            </w:r>
          </w:p>
        </w:tc>
        <w:tc>
          <w:tcPr>
            <w:tcW w:w="3289" w:type="dxa"/>
            <w:tcBorders>
              <w:top w:val="single" w:sz="4" w:space="0" w:color="auto"/>
              <w:left w:val="single" w:sz="4" w:space="0" w:color="auto"/>
              <w:bottom w:val="single" w:sz="4" w:space="0" w:color="auto"/>
              <w:right w:val="single" w:sz="4" w:space="0" w:color="auto"/>
            </w:tcBorders>
          </w:tcPr>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trả lời</w:t>
            </w:r>
          </w:p>
          <w:p w:rsidR="00520D17" w:rsidRPr="00B673EC" w:rsidRDefault="00520D17" w:rsidP="00520D17">
            <w:pPr>
              <w:spacing w:after="0" w:line="240" w:lineRule="auto"/>
              <w:jc w:val="both"/>
              <w:rPr>
                <w:rFonts w:ascii="Times New Roman" w:eastAsia="Times New Roman" w:hAnsi="Times New Roman" w:cs="Times New Roman"/>
                <w:i/>
                <w:sz w:val="28"/>
                <w:szCs w:val="28"/>
                <w:lang w:val="de-DE"/>
              </w:rPr>
            </w:pPr>
            <w:r w:rsidRPr="00B673EC">
              <w:rPr>
                <w:rFonts w:ascii="Times New Roman" w:eastAsia="Times New Roman" w:hAnsi="Times New Roman" w:cs="Times New Roman"/>
                <w:i/>
                <w:sz w:val="28"/>
                <w:szCs w:val="28"/>
                <w:lang w:val="de-DE"/>
              </w:rPr>
              <w:t>-  Trẻ nói</w:t>
            </w: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Có ạ</w:t>
            </w: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-Trẻ nghe.</w:t>
            </w: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611F5F" w:rsidRPr="00EE3115" w:rsidRDefault="00611F5F" w:rsidP="00520D17">
            <w:pPr>
              <w:spacing w:after="0" w:line="240" w:lineRule="auto"/>
              <w:jc w:val="both"/>
              <w:rPr>
                <w:rFonts w:ascii="Times New Roman" w:eastAsia="Times New Roman" w:hAnsi="Times New Roman" w:cs="Times New Roman"/>
                <w:sz w:val="28"/>
                <w:szCs w:val="28"/>
                <w:lang w:val="de-DE"/>
              </w:rPr>
            </w:pP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lastRenderedPageBreak/>
              <w:t>- Trẻ đi theo hiệu lệnh của cô</w:t>
            </w:r>
          </w:p>
          <w:p w:rsidR="00520D17" w:rsidRPr="00EE3115" w:rsidRDefault="00520D17" w:rsidP="00520D17">
            <w:pPr>
              <w:spacing w:after="0" w:line="240" w:lineRule="auto"/>
              <w:jc w:val="both"/>
              <w:rPr>
                <w:rFonts w:ascii="Times New Roman" w:eastAsia="Times New Roman" w:hAnsi="Times New Roman" w:cs="Times New Roman"/>
                <w:sz w:val="28"/>
                <w:szCs w:val="28"/>
                <w:lang w:val="de-DE"/>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w:t>
            </w:r>
            <w:r w:rsidRPr="00EE3115">
              <w:rPr>
                <w:rFonts w:ascii="Times New Roman" w:eastAsia="Arial" w:hAnsi="Times New Roman" w:cs="Times New Roman"/>
                <w:sz w:val="28"/>
                <w:szCs w:val="28"/>
                <w:lang w:val="de-DE"/>
              </w:rPr>
              <w:t xml:space="preserve"> </w:t>
            </w:r>
            <w:r w:rsidRPr="00520D17">
              <w:rPr>
                <w:rFonts w:ascii="Times New Roman" w:eastAsia="Arial" w:hAnsi="Times New Roman" w:cs="Times New Roman"/>
                <w:sz w:val="28"/>
                <w:szCs w:val="28"/>
                <w:lang w:val="it-IT"/>
              </w:rPr>
              <w:t>Tập theo nhạc.</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Chuyển đội hình.</w:t>
            </w:r>
          </w:p>
          <w:p w:rsidR="00520D17" w:rsidRPr="00EE3115" w:rsidRDefault="00520D17" w:rsidP="00520D17">
            <w:pPr>
              <w:spacing w:after="0" w:line="240" w:lineRule="auto"/>
              <w:jc w:val="both"/>
              <w:rPr>
                <w:rFonts w:ascii="Times New Roman" w:eastAsia="Times New Roman"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lắng nghe và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nói.</w:t>
            </w:r>
          </w:p>
          <w:p w:rsidR="00520D17" w:rsidRDefault="00520D17" w:rsidP="00520D17">
            <w:pPr>
              <w:spacing w:after="0" w:line="240" w:lineRule="auto"/>
              <w:jc w:val="both"/>
              <w:rPr>
                <w:rFonts w:ascii="Times New Roman" w:eastAsia="Arial" w:hAnsi="Times New Roman" w:cs="Times New Roman"/>
                <w:sz w:val="28"/>
                <w:szCs w:val="28"/>
                <w:lang w:val="it-IT"/>
              </w:rPr>
            </w:pPr>
          </w:p>
          <w:p w:rsidR="00B673EC" w:rsidRPr="00520D17" w:rsidRDefault="00B673EC" w:rsidP="00520D17">
            <w:pPr>
              <w:spacing w:after="0" w:line="240" w:lineRule="auto"/>
              <w:jc w:val="both"/>
              <w:rPr>
                <w:rFonts w:ascii="Times New Roman" w:eastAsia="Arial" w:hAnsi="Times New Roman" w:cs="Times New Roman"/>
                <w:sz w:val="28"/>
                <w:szCs w:val="28"/>
                <w:lang w:val="it-IT"/>
              </w:rPr>
            </w:pPr>
          </w:p>
          <w:p w:rsidR="00520D17" w:rsidRPr="00B673EC" w:rsidRDefault="00520D17" w:rsidP="00520D17">
            <w:pPr>
              <w:spacing w:after="0" w:line="240" w:lineRule="auto"/>
              <w:jc w:val="both"/>
              <w:rPr>
                <w:rFonts w:ascii="Times New Roman" w:eastAsia="Arial" w:hAnsi="Times New Roman" w:cs="Times New Roman"/>
                <w:i/>
                <w:sz w:val="28"/>
                <w:szCs w:val="28"/>
                <w:lang w:val="it-IT"/>
              </w:rPr>
            </w:pPr>
            <w:r w:rsidRPr="00B673EC">
              <w:rPr>
                <w:rFonts w:ascii="Times New Roman" w:eastAsia="Arial" w:hAnsi="Times New Roman" w:cs="Times New Roman"/>
                <w:i/>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Lần lượt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lắng nghe.</w:t>
            </w: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Thi đua.</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Chú ý nghe.</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311779" w:rsidRDefault="00311779" w:rsidP="00520D17">
            <w:pPr>
              <w:tabs>
                <w:tab w:val="center" w:pos="1902"/>
              </w:tabs>
              <w:spacing w:after="0" w:line="240" w:lineRule="auto"/>
              <w:jc w:val="both"/>
              <w:rPr>
                <w:rFonts w:ascii="Times New Roman" w:eastAsia="Arial" w:hAnsi="Times New Roman" w:cs="Times New Roman"/>
                <w:i/>
                <w:sz w:val="28"/>
                <w:szCs w:val="28"/>
                <w:lang w:val="it-IT"/>
              </w:rPr>
            </w:pPr>
            <w:r w:rsidRPr="00311779">
              <w:rPr>
                <w:rFonts w:ascii="Times New Roman" w:eastAsia="Arial" w:hAnsi="Times New Roman" w:cs="Times New Roman"/>
                <w:i/>
                <w:sz w:val="28"/>
                <w:szCs w:val="28"/>
                <w:lang w:val="it-IT"/>
              </w:rPr>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đi nhẹ nhàng</w:t>
            </w:r>
          </w:p>
          <w:p w:rsidR="00123C71" w:rsidRDefault="00123C71"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Tự đập và bắt bóng</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Trẻ trả lời</w:t>
            </w: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p>
          <w:p w:rsidR="00520D17" w:rsidRPr="00123C71" w:rsidRDefault="00123C71" w:rsidP="00520D1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11F5F"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611F5F">
        <w:rPr>
          <w:rFonts w:ascii="Times New Roman" w:eastAsia="Times New Roman" w:hAnsi="Times New Roman" w:cs="Times New Roman"/>
          <w:sz w:val="28"/>
          <w:szCs w:val="28"/>
          <w:lang w:val="it-IT"/>
        </w:rPr>
        <w:t>............................................................................................................................................................................................................................................................................</w:t>
      </w:r>
    </w:p>
    <w:p w:rsidR="00123C71" w:rsidRPr="00EE3115" w:rsidRDefault="00B84004" w:rsidP="00123C71">
      <w:pPr>
        <w:spacing w:after="0" w:line="360" w:lineRule="auto"/>
        <w:ind w:left="5040"/>
        <w:outlineLvl w:val="0"/>
        <w:rPr>
          <w:rFonts w:ascii="Times New Roman" w:eastAsia="Calibri" w:hAnsi="Times New Roman" w:cs="Times New Roman"/>
          <w:i/>
          <w:sz w:val="28"/>
          <w:szCs w:val="28"/>
          <w:lang w:val="it-IT"/>
        </w:rPr>
      </w:pPr>
      <w:r w:rsidRPr="00EE3115">
        <w:rPr>
          <w:rFonts w:ascii="Times New Roman" w:eastAsia="Calibri" w:hAnsi="Times New Roman" w:cs="Times New Roman"/>
          <w:i/>
          <w:sz w:val="28"/>
          <w:szCs w:val="28"/>
          <w:lang w:val="it-IT"/>
        </w:rPr>
        <w:lastRenderedPageBreak/>
        <w:t xml:space="preserve">  </w:t>
      </w:r>
      <w:r w:rsidR="00D619EE" w:rsidRPr="00EE3115">
        <w:rPr>
          <w:rFonts w:ascii="Times New Roman" w:eastAsia="Calibri" w:hAnsi="Times New Roman" w:cs="Times New Roman"/>
          <w:i/>
          <w:sz w:val="28"/>
          <w:szCs w:val="28"/>
          <w:lang w:val="it-IT"/>
        </w:rPr>
        <w:t>Thứ</w:t>
      </w:r>
      <w:r w:rsidR="002730FB" w:rsidRPr="00EE3115">
        <w:rPr>
          <w:rFonts w:ascii="Times New Roman" w:eastAsia="Calibri" w:hAnsi="Times New Roman" w:cs="Times New Roman"/>
          <w:i/>
          <w:sz w:val="28"/>
          <w:szCs w:val="28"/>
          <w:lang w:val="it-IT"/>
        </w:rPr>
        <w:t xml:space="preserve"> 3 ngày 8  tháng 4</w:t>
      </w:r>
      <w:r w:rsidR="008911A5" w:rsidRPr="00EE3115">
        <w:rPr>
          <w:rFonts w:ascii="Times New Roman" w:eastAsia="Calibri" w:hAnsi="Times New Roman" w:cs="Times New Roman"/>
          <w:i/>
          <w:sz w:val="28"/>
          <w:szCs w:val="28"/>
          <w:lang w:val="it-IT"/>
        </w:rPr>
        <w:t xml:space="preserve"> năm 2025</w:t>
      </w:r>
    </w:p>
    <w:p w:rsidR="008277F9" w:rsidRPr="00EE3115"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EE3115">
        <w:rPr>
          <w:rFonts w:ascii="Times New Roman" w:eastAsia="Calibri" w:hAnsi="Times New Roman" w:cs="Times New Roman"/>
          <w:b/>
          <w:sz w:val="28"/>
          <w:szCs w:val="28"/>
          <w:lang w:val="it-IT"/>
        </w:rPr>
        <w:t>Tên hoạt độ</w:t>
      </w:r>
      <w:r w:rsidR="00146A6C" w:rsidRPr="00EE3115">
        <w:rPr>
          <w:rFonts w:ascii="Times New Roman" w:eastAsia="Calibri" w:hAnsi="Times New Roman" w:cs="Times New Roman"/>
          <w:b/>
          <w:sz w:val="28"/>
          <w:szCs w:val="28"/>
          <w:lang w:val="it-IT"/>
        </w:rPr>
        <w:t xml:space="preserve">ng: </w:t>
      </w:r>
    </w:p>
    <w:p w:rsidR="002F3179" w:rsidRPr="00EE3115"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EE3115">
        <w:rPr>
          <w:rFonts w:ascii="Times New Roman" w:eastAsia="Calibri" w:hAnsi="Times New Roman" w:cs="Times New Roman"/>
          <w:b/>
          <w:sz w:val="28"/>
          <w:szCs w:val="28"/>
          <w:lang w:val="it-IT"/>
        </w:rPr>
        <w:tab/>
      </w:r>
      <w:r w:rsidRPr="00EE3115">
        <w:rPr>
          <w:rFonts w:ascii="Times New Roman" w:eastAsia="Calibri" w:hAnsi="Times New Roman" w:cs="Times New Roman"/>
          <w:b/>
          <w:sz w:val="28"/>
          <w:szCs w:val="28"/>
          <w:lang w:val="it-IT"/>
        </w:rPr>
        <w:tab/>
      </w:r>
      <w:r w:rsidR="002730FB" w:rsidRPr="00EE3115">
        <w:rPr>
          <w:rFonts w:ascii="Times New Roman" w:eastAsia="Calibri" w:hAnsi="Times New Roman" w:cs="Times New Roman"/>
          <w:b/>
          <w:sz w:val="28"/>
          <w:szCs w:val="28"/>
          <w:lang w:val="it-IT"/>
        </w:rPr>
        <w:t>THƠ: “ĐÈN GIAO THÔNG</w:t>
      </w:r>
      <w:r w:rsidR="009E54AB" w:rsidRPr="00EE3115">
        <w:rPr>
          <w:rFonts w:ascii="Times New Roman" w:eastAsia="Calibri" w:hAnsi="Times New Roman" w:cs="Times New Roman"/>
          <w:b/>
          <w:sz w:val="28"/>
          <w:szCs w:val="28"/>
          <w:lang w:val="it-IT"/>
        </w:rPr>
        <w:t>”</w:t>
      </w:r>
    </w:p>
    <w:p w:rsidR="00D619EE" w:rsidRPr="00EE3115" w:rsidRDefault="00D619EE" w:rsidP="00292C9A">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b/>
          <w:sz w:val="28"/>
          <w:szCs w:val="28"/>
          <w:lang w:val="it-IT"/>
        </w:rPr>
        <w:t>Hoạt động bổ trợ:</w:t>
      </w:r>
      <w:r w:rsidR="009C56C8" w:rsidRPr="00EE3115">
        <w:rPr>
          <w:rFonts w:ascii="Times New Roman" w:eastAsia="Times New Roman" w:hAnsi="Times New Roman" w:cs="Times New Roman"/>
          <w:sz w:val="28"/>
          <w:szCs w:val="28"/>
          <w:lang w:val="it-IT"/>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EE3115">
        <w:rPr>
          <w:rFonts w:ascii="Times New Roman" w:eastAsia="Times New Roman" w:hAnsi="Times New Roman" w:cs="Times New Roman"/>
          <w:b/>
          <w:sz w:val="28"/>
          <w:szCs w:val="28"/>
          <w:lang w:val="it-IT"/>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311779">
        <w:rPr>
          <w:rFonts w:ascii="Times New Roman" w:eastAsia="Times New Roman" w:hAnsi="Times New Roman" w:cs="Times New Roman"/>
          <w:i/>
          <w:sz w:val="28"/>
          <w:szCs w:val="28"/>
          <w:lang w:val="it-IT"/>
        </w:rPr>
        <w:t>- Trẻ nhớ tên bài thơ, tên tác giả và hiểu nội dung bài thơ</w:t>
      </w:r>
      <w:r w:rsidRPr="00EE3115">
        <w:rPr>
          <w:rFonts w:ascii="Times New Roman" w:eastAsia="Times New Roman" w:hAnsi="Times New Roman" w:cs="Times New Roman"/>
          <w:sz w:val="28"/>
          <w:szCs w:val="28"/>
          <w:lang w:val="it-IT"/>
        </w:rPr>
        <w:t>.</w:t>
      </w:r>
    </w:p>
    <w:p w:rsidR="002730FB" w:rsidRPr="00EE3115" w:rsidRDefault="002730FB" w:rsidP="002730FB">
      <w:pPr>
        <w:tabs>
          <w:tab w:val="left" w:pos="1418"/>
        </w:tabs>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cảm nhận được nhịp điệu của bài thơ và biết đọc thơ cùng cô.</w:t>
      </w:r>
    </w:p>
    <w:p w:rsidR="002730FB" w:rsidRPr="002730FB"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EE3115">
        <w:rPr>
          <w:rFonts w:ascii="Times New Roman" w:eastAsia="Times New Roman" w:hAnsi="Times New Roman" w:cs="Times New Roman"/>
          <w:sz w:val="28"/>
          <w:szCs w:val="28"/>
          <w:lang w:val="it-IT"/>
        </w:rPr>
        <w:t>- Trẻ biết chơi trò chơi cùng cô.</w:t>
      </w:r>
    </w:p>
    <w:p w:rsidR="002730FB" w:rsidRPr="002730FB"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EE3115">
        <w:rPr>
          <w:rFonts w:ascii="Times New Roman" w:eastAsia="Times New Roman" w:hAnsi="Times New Roman" w:cs="Times New Roman"/>
          <w:sz w:val="28"/>
          <w:szCs w:val="28"/>
          <w:lang w:val="vi-VN"/>
        </w:rPr>
        <w:t>2. Kỹ năng:</w:t>
      </w:r>
      <w:r w:rsidRPr="002730FB">
        <w:rPr>
          <w:rFonts w:ascii="Times New Roman" w:eastAsia="Times New Roman" w:hAnsi="Times New Roman" w:cs="Times New Roman"/>
          <w:sz w:val="28"/>
          <w:szCs w:val="28"/>
          <w:lang w:val="vi-VN"/>
        </w:rPr>
        <w:t xml:space="preserve"> </w:t>
      </w:r>
    </w:p>
    <w:p w:rsidR="002730FB" w:rsidRPr="002730FB"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vi-VN"/>
        </w:rPr>
        <w:t xml:space="preserve">         </w:t>
      </w:r>
      <w:r w:rsidRPr="002730FB">
        <w:rPr>
          <w:rFonts w:ascii="Times New Roman" w:eastAsia="Times New Roman" w:hAnsi="Times New Roman" w:cs="Times New Roman"/>
          <w:sz w:val="28"/>
          <w:szCs w:val="28"/>
          <w:lang w:val="de-DE"/>
        </w:rPr>
        <w:t>- Rèn trẻ nói không ngọng không lắp và nói rõ ràng.</w:t>
      </w:r>
    </w:p>
    <w:p w:rsidR="002730FB" w:rsidRPr="002730FB"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 Rèn trẻ mạnh dạn tự tin, quan sát ghi nhớ có chủ định.</w:t>
      </w:r>
    </w:p>
    <w:p w:rsidR="002730FB" w:rsidRPr="00311779" w:rsidRDefault="002730FB" w:rsidP="002730FB">
      <w:pPr>
        <w:tabs>
          <w:tab w:val="num" w:pos="1499"/>
        </w:tabs>
        <w:spacing w:after="0" w:line="240" w:lineRule="auto"/>
        <w:ind w:left="2144" w:hanging="2772"/>
        <w:rPr>
          <w:rFonts w:ascii="Times New Roman" w:eastAsia="Times New Roman" w:hAnsi="Times New Roman" w:cs="Times New Roman"/>
          <w:i/>
          <w:sz w:val="28"/>
          <w:szCs w:val="28"/>
          <w:lang w:val="de-DE"/>
        </w:rPr>
      </w:pPr>
      <w:r w:rsidRPr="002730FB">
        <w:rPr>
          <w:rFonts w:ascii="Times New Roman" w:eastAsia="Times New Roman" w:hAnsi="Times New Roman" w:cs="Times New Roman"/>
          <w:sz w:val="28"/>
          <w:szCs w:val="28"/>
          <w:lang w:val="de-DE"/>
        </w:rPr>
        <w:t xml:space="preserve">         </w:t>
      </w:r>
      <w:r w:rsidRPr="00311779">
        <w:rPr>
          <w:rFonts w:ascii="Times New Roman" w:eastAsia="Times New Roman" w:hAnsi="Times New Roman" w:cs="Times New Roman"/>
          <w:i/>
          <w:sz w:val="28"/>
          <w:szCs w:val="28"/>
          <w:lang w:val="de-DE"/>
        </w:rPr>
        <w:t>- Phát triển ngôn ngữ, và cung cấp vốn từ cho trẻ.</w:t>
      </w:r>
    </w:p>
    <w:p w:rsidR="002730FB" w:rsidRPr="002730FB" w:rsidRDefault="002730FB" w:rsidP="002730FB">
      <w:pPr>
        <w:tabs>
          <w:tab w:val="left" w:pos="1418"/>
        </w:tabs>
        <w:spacing w:after="0" w:line="240" w:lineRule="auto"/>
        <w:rPr>
          <w:rFonts w:ascii="Arial" w:eastAsia="Times New Roman" w:hAnsi="Arial" w:cs="Times New Roman"/>
          <w:szCs w:val="28"/>
          <w:lang w:val="vi-VN"/>
        </w:rPr>
      </w:pPr>
      <w:r w:rsidRPr="00EE3115">
        <w:rPr>
          <w:rFonts w:ascii="Times New Roman" w:eastAsia="Times New Roman" w:hAnsi="Times New Roman" w:cs="Times New Roman"/>
          <w:sz w:val="28"/>
          <w:szCs w:val="28"/>
          <w:lang w:val="de-DE"/>
        </w:rPr>
        <w:t>3. Thái độ:</w:t>
      </w:r>
      <w:r w:rsidRPr="002730FB">
        <w:rPr>
          <w:rFonts w:ascii="Arial" w:eastAsia="Times New Roman" w:hAnsi="Arial" w:cs="Times New Roman"/>
          <w:szCs w:val="28"/>
          <w:lang w:val="vi-VN"/>
        </w:rPr>
        <w:t xml:space="preserve"> </w:t>
      </w:r>
    </w:p>
    <w:p w:rsidR="002730FB" w:rsidRPr="00EE3115" w:rsidRDefault="002730FB" w:rsidP="002730FB">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hứng thú tham gia các hoạt động.</w:t>
      </w:r>
    </w:p>
    <w:p w:rsidR="002730FB" w:rsidRPr="00311779" w:rsidRDefault="002730FB" w:rsidP="002730FB">
      <w:pPr>
        <w:spacing w:after="0" w:line="240" w:lineRule="auto"/>
        <w:jc w:val="both"/>
        <w:rPr>
          <w:rFonts w:ascii="Times New Roman" w:eastAsia="Times New Roman" w:hAnsi="Times New Roman" w:cs="Times New Roman"/>
          <w:i/>
          <w:sz w:val="28"/>
          <w:szCs w:val="28"/>
          <w:lang w:val="de-DE"/>
        </w:rPr>
      </w:pPr>
      <w:r w:rsidRPr="00311779">
        <w:rPr>
          <w:rFonts w:ascii="Times New Roman" w:eastAsia="Times New Roman" w:hAnsi="Times New Roman" w:cs="Times New Roman"/>
          <w:i/>
          <w:sz w:val="28"/>
          <w:szCs w:val="28"/>
          <w:lang w:val="de-DE"/>
        </w:rPr>
        <w:t>- Có ý thức học tập.</w:t>
      </w:r>
    </w:p>
    <w:p w:rsidR="002730FB" w:rsidRPr="00EE3115" w:rsidRDefault="002730FB" w:rsidP="002730FB">
      <w:pPr>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Biết chấp hành đúng luật lệ khi tham gia giao thông.</w:t>
      </w:r>
    </w:p>
    <w:p w:rsidR="002730FB" w:rsidRPr="00EE3115" w:rsidRDefault="002730FB" w:rsidP="002730FB">
      <w:pPr>
        <w:spacing w:after="0" w:line="240" w:lineRule="auto"/>
        <w:rPr>
          <w:rFonts w:ascii="Times New Roman" w:eastAsia="Times New Roman" w:hAnsi="Times New Roman" w:cs="Times New Roman"/>
          <w:b/>
          <w:sz w:val="28"/>
          <w:szCs w:val="28"/>
          <w:lang w:val="de-DE"/>
        </w:rPr>
      </w:pPr>
      <w:r w:rsidRPr="002730FB">
        <w:rPr>
          <w:rFonts w:ascii="Times New Roman" w:eastAsia="Times New Roman" w:hAnsi="Times New Roman" w:cs="Times New Roman"/>
          <w:b/>
          <w:sz w:val="28"/>
          <w:szCs w:val="28"/>
          <w:lang w:val="nb-NO"/>
        </w:rPr>
        <w:t>II. Chuẩn bị:</w:t>
      </w:r>
    </w:p>
    <w:p w:rsidR="002730FB" w:rsidRPr="002730FB" w:rsidRDefault="002730FB" w:rsidP="002730FB">
      <w:pPr>
        <w:spacing w:after="0" w:line="240" w:lineRule="auto"/>
        <w:rPr>
          <w:rFonts w:ascii="Times New Roman" w:eastAsia="Times New Roman" w:hAnsi="Times New Roman" w:cs="Times New Roman"/>
          <w:sz w:val="28"/>
          <w:szCs w:val="28"/>
          <w:lang w:val="nb-NO"/>
        </w:rPr>
      </w:pPr>
      <w:r w:rsidRPr="002730FB">
        <w:rPr>
          <w:rFonts w:ascii="Times New Roman" w:eastAsia="Times New Roman" w:hAnsi="Times New Roman" w:cs="Times New Roman"/>
          <w:sz w:val="28"/>
          <w:szCs w:val="28"/>
          <w:lang w:val="nb-NO"/>
        </w:rPr>
        <w:t>1.Đồ dùng của giáo viên và trẻ .</w:t>
      </w:r>
    </w:p>
    <w:p w:rsidR="002730FB" w:rsidRPr="002730FB" w:rsidRDefault="002730FB" w:rsidP="002730FB">
      <w:pPr>
        <w:spacing w:after="0" w:line="240" w:lineRule="auto"/>
        <w:rPr>
          <w:rFonts w:ascii="Times New Roman" w:eastAsia="Times New Roman" w:hAnsi="Times New Roman" w:cs="Times New Roman"/>
          <w:sz w:val="28"/>
          <w:szCs w:val="28"/>
          <w:lang w:val="nb-NO"/>
        </w:rPr>
      </w:pPr>
      <w:r w:rsidRPr="002730FB">
        <w:rPr>
          <w:rFonts w:ascii="Times New Roman" w:eastAsia="Times New Roman" w:hAnsi="Times New Roman" w:cs="Times New Roman"/>
          <w:sz w:val="28"/>
          <w:szCs w:val="28"/>
          <w:lang w:val="nb-NO"/>
        </w:rPr>
        <w:t>a. Đồ dùng của giáo viên:</w:t>
      </w:r>
    </w:p>
    <w:p w:rsidR="002730FB" w:rsidRPr="002730FB" w:rsidRDefault="002730FB" w:rsidP="002730FB">
      <w:pPr>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vi-VN"/>
        </w:rPr>
        <w:t>- Nhạc bài hát: “Em đi qua ngã tư đường phố”</w:t>
      </w:r>
    </w:p>
    <w:p w:rsidR="002730FB" w:rsidRPr="002730FB" w:rsidRDefault="002730FB" w:rsidP="002730FB">
      <w:pPr>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vi-VN"/>
        </w:rPr>
        <w:t>- Máy tinh, video bài thơ “</w:t>
      </w:r>
      <w:r w:rsidRPr="00EE3115">
        <w:rPr>
          <w:rFonts w:ascii="Times New Roman" w:eastAsia="Times New Roman" w:hAnsi="Times New Roman" w:cs="Times New Roman"/>
          <w:sz w:val="28"/>
          <w:szCs w:val="28"/>
          <w:lang w:val="vi-VN"/>
        </w:rPr>
        <w:t>Đèn giao thông</w:t>
      </w:r>
      <w:r w:rsidRPr="002730FB">
        <w:rPr>
          <w:rFonts w:ascii="Times New Roman" w:eastAsia="Times New Roman" w:hAnsi="Times New Roman" w:cs="Times New Roman"/>
          <w:sz w:val="28"/>
          <w:szCs w:val="28"/>
          <w:lang w:val="vi-VN"/>
        </w:rPr>
        <w:t>”</w:t>
      </w:r>
    </w:p>
    <w:p w:rsidR="002730FB" w:rsidRPr="00EE3115" w:rsidRDefault="002730FB" w:rsidP="002730FB">
      <w:pPr>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vi-VN"/>
        </w:rPr>
        <w:t>- Tranh ảnh về bài thơ</w:t>
      </w:r>
      <w:r w:rsidRPr="00EE3115">
        <w:rPr>
          <w:rFonts w:ascii="Times New Roman" w:eastAsia="Times New Roman" w:hAnsi="Times New Roman" w:cs="Times New Roman"/>
          <w:sz w:val="28"/>
          <w:szCs w:val="28"/>
          <w:lang w:val="vi-VN"/>
        </w:rPr>
        <w:t>.</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xml:space="preserve">b. Đồ dùng của trẻ: </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i/>
          <w:sz w:val="28"/>
          <w:szCs w:val="28"/>
          <w:lang w:val="nb-NO"/>
        </w:rPr>
        <w:t xml:space="preserve">- </w:t>
      </w:r>
      <w:r w:rsidRPr="00123C71">
        <w:rPr>
          <w:rFonts w:ascii="Times New Roman" w:eastAsia="Times New Roman" w:hAnsi="Times New Roman" w:cs="Times New Roman"/>
          <w:sz w:val="28"/>
          <w:szCs w:val="28"/>
          <w:lang w:val="nb-NO"/>
        </w:rPr>
        <w:t>Quần áo gọn gàng.</w:t>
      </w:r>
    </w:p>
    <w:p w:rsidR="0041355E" w:rsidRPr="00EE3115" w:rsidRDefault="00FA602B" w:rsidP="008277F9">
      <w:pPr>
        <w:shd w:val="clear" w:color="auto" w:fill="FFFFFF"/>
        <w:spacing w:after="0" w:line="240" w:lineRule="auto"/>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2. Địa điểm tổ chức:</w:t>
      </w:r>
    </w:p>
    <w:p w:rsidR="00FA602B" w:rsidRPr="00EE3115" w:rsidRDefault="0041355E" w:rsidP="008277F9">
      <w:pPr>
        <w:shd w:val="clear" w:color="auto" w:fill="FFFFFF"/>
        <w:spacing w:after="0" w:line="240" w:lineRule="auto"/>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w:t>
      </w:r>
      <w:r w:rsidR="00FA602B" w:rsidRPr="00D61525">
        <w:rPr>
          <w:rFonts w:ascii="Times New Roman" w:eastAsia="Times New Roman" w:hAnsi="Times New Roman" w:cs="Times New Roman"/>
          <w:sz w:val="28"/>
          <w:szCs w:val="28"/>
          <w:lang w:val="it-IT"/>
        </w:rPr>
        <w:t xml:space="preserve"> </w:t>
      </w:r>
      <w:r w:rsidR="00FA602B" w:rsidRPr="00EE3115">
        <w:rPr>
          <w:rFonts w:ascii="Times New Roman" w:eastAsia="Times New Roman" w:hAnsi="Times New Roman" w:cs="Times New Roman"/>
          <w:sz w:val="28"/>
          <w:szCs w:val="28"/>
          <w:lang w:val="nb-NO"/>
        </w:rPr>
        <w:t>Trong lớp .</w:t>
      </w:r>
    </w:p>
    <w:p w:rsidR="00D619EE" w:rsidRPr="00EE3115" w:rsidRDefault="00D619EE" w:rsidP="00D619EE">
      <w:pPr>
        <w:spacing w:after="0" w:line="240" w:lineRule="auto"/>
        <w:rPr>
          <w:rFonts w:ascii="Times New Roman" w:eastAsia="Times New Roman" w:hAnsi="Times New Roman" w:cs="Times New Roman"/>
          <w:sz w:val="28"/>
          <w:szCs w:val="28"/>
          <w:lang w:val="nb-NO"/>
        </w:rPr>
      </w:pPr>
      <w:r w:rsidRPr="00EE3115">
        <w:rPr>
          <w:rFonts w:ascii="Times New Roman" w:eastAsia="Times New Roman" w:hAnsi="Times New Roman" w:cs="Times New Roman"/>
          <w:b/>
          <w:sz w:val="28"/>
          <w:szCs w:val="28"/>
          <w:lang w:val="nb-NO"/>
        </w:rPr>
        <w:t>III. Tổ chức hoạt động:</w:t>
      </w:r>
      <w:r w:rsidRPr="00EE3115">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EE3115" w:rsidRDefault="009C06FE" w:rsidP="009C06FE">
            <w:pPr>
              <w:spacing w:after="0" w:line="240" w:lineRule="auto"/>
              <w:jc w:val="center"/>
              <w:rPr>
                <w:rFonts w:ascii="Times New Roman" w:eastAsia="Times New Roman" w:hAnsi="Times New Roman" w:cs="Times New Roman"/>
                <w:b/>
                <w:sz w:val="28"/>
                <w:szCs w:val="28"/>
                <w:lang w:val="it-IT"/>
              </w:rPr>
            </w:pPr>
            <w:r w:rsidRPr="00EE31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730FB" w:rsidRPr="006D53AD" w:rsidTr="00EE3115">
        <w:tc>
          <w:tcPr>
            <w:tcW w:w="6067" w:type="dxa"/>
            <w:shd w:val="clear" w:color="auto" w:fill="auto"/>
            <w:hideMark/>
          </w:tcPr>
          <w:p w:rsidR="002730FB" w:rsidRPr="002730FB" w:rsidRDefault="002730FB" w:rsidP="002730FB">
            <w:pPr>
              <w:spacing w:after="0" w:line="240" w:lineRule="auto"/>
              <w:rPr>
                <w:rFonts w:ascii="Times New Roman" w:eastAsia="Times New Roman" w:hAnsi="Times New Roman" w:cs="Times New Roman"/>
                <w:b/>
                <w:sz w:val="28"/>
                <w:szCs w:val="28"/>
              </w:rPr>
            </w:pPr>
            <w:r w:rsidRPr="002730FB">
              <w:rPr>
                <w:rFonts w:ascii="Times New Roman" w:eastAsia="Times New Roman" w:hAnsi="Times New Roman" w:cs="Times New Roman"/>
                <w:b/>
                <w:sz w:val="28"/>
                <w:szCs w:val="28"/>
              </w:rPr>
              <w:t>1. Ổn định tổ chức: (</w:t>
            </w:r>
            <w:r w:rsidRPr="002730FB">
              <w:rPr>
                <w:rFonts w:ascii="Times New Roman" w:eastAsia="Times New Roman" w:hAnsi="Times New Roman" w:cs="Times New Roman"/>
                <w:sz w:val="28"/>
                <w:szCs w:val="28"/>
              </w:rPr>
              <w:t>1-2 phút)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Cô cho trẻ nghe bài hát: “Em đi qua ngã tư đường phố”.</w:t>
            </w:r>
          </w:p>
          <w:p w:rsid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Các con vừa được nghe bài hát gì?</w:t>
            </w:r>
          </w:p>
          <w:p w:rsidR="00311779" w:rsidRPr="002730FB" w:rsidRDefault="00311779" w:rsidP="002730FB">
            <w:pPr>
              <w:spacing w:after="0" w:line="240" w:lineRule="auto"/>
              <w:rPr>
                <w:rFonts w:ascii="Times New Roman" w:eastAsia="Times New Roman" w:hAnsi="Times New Roman" w:cs="Times New Roman"/>
                <w:sz w:val="28"/>
                <w:szCs w:val="28"/>
              </w:rPr>
            </w:pPr>
          </w:p>
          <w:p w:rsidR="002730FB" w:rsidRPr="00311779" w:rsidRDefault="002730FB"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Trong bài hát có nhắc đến ai?</w:t>
            </w:r>
          </w:p>
          <w:p w:rsid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Bạn nhỏ làm gì?</w:t>
            </w:r>
          </w:p>
          <w:p w:rsidR="00311779" w:rsidRPr="002730FB" w:rsidRDefault="00311779" w:rsidP="002730FB">
            <w:pPr>
              <w:spacing w:after="0" w:line="240" w:lineRule="auto"/>
              <w:rPr>
                <w:rFonts w:ascii="Times New Roman" w:eastAsia="Times New Roman" w:hAnsi="Times New Roman" w:cs="Times New Roman"/>
                <w:sz w:val="28"/>
                <w:szCs w:val="28"/>
              </w:rPr>
            </w:pPr>
          </w:p>
          <w:p w:rsidR="002730FB" w:rsidRPr="00311779" w:rsidRDefault="002730FB"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Bạn nhỏ chơi gì?</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Khi qua ngã tư thì bạn thấy gì?</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đỏ thì các con phải làm sao?</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Còn đèn xanh?</w:t>
            </w:r>
          </w:p>
          <w:p w:rsidR="002730FB" w:rsidRPr="002730FB" w:rsidRDefault="002730FB" w:rsidP="002730FB">
            <w:pPr>
              <w:spacing w:after="0" w:line="240" w:lineRule="auto"/>
              <w:rPr>
                <w:rFonts w:ascii="Times New Roman" w:eastAsia="Times New Roman" w:hAnsi="Times New Roman" w:cs="Times New Roman"/>
                <w:sz w:val="28"/>
                <w:szCs w:val="28"/>
                <w:lang w:eastAsia="vi-VN"/>
              </w:rPr>
            </w:pPr>
            <w:r w:rsidRPr="002730FB">
              <w:rPr>
                <w:rFonts w:ascii="Times New Roman" w:eastAsia="Times New Roman" w:hAnsi="Times New Roman" w:cs="Times New Roman"/>
                <w:sz w:val="28"/>
                <w:szCs w:val="28"/>
              </w:rPr>
              <w:t>- Giáo dục trẻ:</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b/>
                <w:sz w:val="28"/>
                <w:szCs w:val="28"/>
              </w:rPr>
              <w:lastRenderedPageBreak/>
              <w:t>2. Giới thiệu bài: (</w:t>
            </w:r>
            <w:r w:rsidRPr="002730FB">
              <w:rPr>
                <w:rFonts w:ascii="Times New Roman" w:eastAsia="Times New Roman" w:hAnsi="Times New Roman" w:cs="Times New Roman"/>
                <w:sz w:val="28"/>
                <w:szCs w:val="28"/>
              </w:rPr>
              <w:t>1phút)</w:t>
            </w:r>
          </w:p>
          <w:p w:rsidR="002730FB" w:rsidRPr="00EE3115" w:rsidRDefault="002730FB" w:rsidP="002730FB">
            <w:pPr>
              <w:spacing w:after="0" w:line="240" w:lineRule="auto"/>
              <w:rPr>
                <w:rFonts w:ascii="Times New Roman" w:eastAsia="Times New Roman" w:hAnsi="Times New Roman" w:cs="Times New Roman"/>
                <w:sz w:val="28"/>
                <w:szCs w:val="28"/>
                <w:lang w:val="fr-FR"/>
              </w:rPr>
            </w:pPr>
            <w:r w:rsidRPr="002730FB">
              <w:rPr>
                <w:rFonts w:ascii="Times New Roman" w:eastAsia="Times New Roman" w:hAnsi="Times New Roman" w:cs="Times New Roman"/>
                <w:sz w:val="28"/>
                <w:szCs w:val="28"/>
                <w:lang w:val="fr-FR"/>
              </w:rPr>
              <w:t xml:space="preserve">- Các con ơi. Có một bài thơ rất hay cũng nói về đèn giao thông đấy. </w:t>
            </w:r>
            <w:r w:rsidRPr="00EE3115">
              <w:rPr>
                <w:rFonts w:ascii="Times New Roman" w:eastAsia="Times New Roman" w:hAnsi="Times New Roman" w:cs="Times New Roman"/>
                <w:sz w:val="28"/>
                <w:szCs w:val="28"/>
                <w:lang w:val="fr-FR"/>
              </w:rPr>
              <w:t>Đó là bài thơ “Đèn giao thông” của tác giả Mỹ Trang mà giờ học hôm nay cô sẽ dạy cho các con nhé.</w:t>
            </w:r>
          </w:p>
          <w:p w:rsidR="002730FB" w:rsidRPr="00EE3115" w:rsidRDefault="002730FB" w:rsidP="002730FB">
            <w:pPr>
              <w:spacing w:after="0" w:line="240" w:lineRule="auto"/>
              <w:rPr>
                <w:rFonts w:ascii="Times New Roman" w:eastAsia="Times New Roman" w:hAnsi="Times New Roman" w:cs="Times New Roman"/>
                <w:b/>
                <w:sz w:val="28"/>
                <w:szCs w:val="28"/>
                <w:lang w:val="fr-FR"/>
              </w:rPr>
            </w:pPr>
            <w:r w:rsidRPr="00EE3115">
              <w:rPr>
                <w:rFonts w:ascii="Times New Roman" w:eastAsia="Times New Roman" w:hAnsi="Times New Roman" w:cs="Times New Roman"/>
                <w:b/>
                <w:sz w:val="28"/>
                <w:szCs w:val="28"/>
                <w:lang w:val="fr-FR"/>
              </w:rPr>
              <w:t>3. Hướng dẫn: (</w:t>
            </w:r>
            <w:r w:rsidRPr="00EE3115">
              <w:rPr>
                <w:rFonts w:ascii="Times New Roman" w:eastAsia="Times New Roman" w:hAnsi="Times New Roman" w:cs="Times New Roman"/>
                <w:sz w:val="28"/>
                <w:szCs w:val="28"/>
                <w:lang w:val="fr-FR"/>
              </w:rPr>
              <w:t>18 - 20 phút</w:t>
            </w:r>
            <w:r w:rsidRPr="00EE3115">
              <w:rPr>
                <w:rFonts w:ascii="Times New Roman" w:eastAsia="Times New Roman" w:hAnsi="Times New Roman" w:cs="Times New Roman"/>
                <w:b/>
                <w:sz w:val="28"/>
                <w:szCs w:val="28"/>
                <w:lang w:val="fr-FR"/>
              </w:rPr>
              <w:t>)</w:t>
            </w:r>
          </w:p>
          <w:p w:rsidR="002730FB" w:rsidRPr="002730FB" w:rsidRDefault="002730FB" w:rsidP="002730FB">
            <w:pPr>
              <w:spacing w:after="0" w:line="240" w:lineRule="auto"/>
              <w:rPr>
                <w:rFonts w:ascii="Times New Roman" w:eastAsia="Times New Roman" w:hAnsi="Times New Roman" w:cs="Times New Roman"/>
                <w:b/>
                <w:sz w:val="28"/>
                <w:szCs w:val="28"/>
                <w:lang w:val="de-DE"/>
              </w:rPr>
            </w:pPr>
            <w:r w:rsidRPr="00EE3115">
              <w:rPr>
                <w:rFonts w:ascii="Times New Roman" w:eastAsia="Times New Roman" w:hAnsi="Times New Roman" w:cs="Times New Roman"/>
                <w:b/>
                <w:sz w:val="28"/>
                <w:szCs w:val="28"/>
                <w:lang w:val="fr-FR"/>
              </w:rPr>
              <w:t>a. Hoạt động 1:</w:t>
            </w:r>
            <w:r w:rsidRPr="002730FB">
              <w:rPr>
                <w:rFonts w:ascii="Times New Roman" w:eastAsia="Times New Roman" w:hAnsi="Times New Roman" w:cs="Times New Roman"/>
                <w:sz w:val="28"/>
                <w:szCs w:val="28"/>
                <w:lang w:val="de-DE"/>
              </w:rPr>
              <w:t xml:space="preserve"> Cô đọc diễn cảm</w:t>
            </w:r>
            <w:r w:rsidRPr="002730FB">
              <w:rPr>
                <w:rFonts w:ascii="Times New Roman" w:eastAsia="Times New Roman" w:hAnsi="Times New Roman" w:cs="Times New Roman"/>
                <w:b/>
                <w:sz w:val="28"/>
                <w:szCs w:val="28"/>
                <w:lang w:val="de-DE"/>
              </w:rPr>
              <w:t>.</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Lần 1: cô đọc diễn cảm không có tranh.</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vừa đọc cho các con nghe bài thơ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Lần 2: Cô đọc diễn cảm kết hợp tranh minh hoạ cho trẻ nghe và quan sát. </w:t>
            </w:r>
          </w:p>
          <w:p w:rsidR="002730FB" w:rsidRPr="00EE3115"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Cô giảng giải nội dung bài thơ nói về </w:t>
            </w:r>
            <w:r w:rsidRPr="00EE3115">
              <w:rPr>
                <w:rFonts w:ascii="Times New Roman" w:eastAsia="Times New Roman" w:hAnsi="Times New Roman" w:cs="Times New Roman"/>
                <w:sz w:val="28"/>
                <w:szCs w:val="28"/>
                <w:lang w:val="de-DE"/>
              </w:rPr>
              <w:t>đèn giao thông có 3 màu. Khi gặp đèn đỏ phải dừng lại, đèn vàng đi chậm và đèn xanh được đi nhanh.</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Lần 3: Cô đọc cho trẻ nghe video trên máy tính</w:t>
            </w:r>
          </w:p>
          <w:p w:rsidR="002730FB" w:rsidRPr="00EE3115" w:rsidRDefault="002730FB" w:rsidP="002730FB">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b/>
                <w:sz w:val="28"/>
                <w:szCs w:val="28"/>
                <w:lang w:val="de-DE"/>
              </w:rPr>
              <w:t xml:space="preserve">b. Hoạt động 2: </w:t>
            </w:r>
            <w:r w:rsidRPr="00EE3115">
              <w:rPr>
                <w:rFonts w:ascii="Times New Roman" w:eastAsia="Times New Roman" w:hAnsi="Times New Roman" w:cs="Times New Roman"/>
                <w:sz w:val="28"/>
                <w:szCs w:val="28"/>
                <w:lang w:val="de-DE"/>
              </w:rPr>
              <w:t>Đàm thoại</w:t>
            </w:r>
          </w:p>
          <w:p w:rsidR="002730FB" w:rsidRPr="00EE3115"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xml:space="preserve">- </w:t>
            </w:r>
            <w:r w:rsidRPr="00311779">
              <w:rPr>
                <w:rFonts w:ascii="Times New Roman" w:eastAsia="Times New Roman" w:hAnsi="Times New Roman" w:cs="Times New Roman"/>
                <w:i/>
                <w:sz w:val="28"/>
                <w:szCs w:val="28"/>
                <w:lang w:val="de-DE"/>
              </w:rPr>
              <w:t>Cô vừa đọc bài thơ gì?</w:t>
            </w:r>
          </w:p>
          <w:p w:rsidR="002730FB" w:rsidRPr="00EE3115"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Của tác giả nào?</w:t>
            </w:r>
          </w:p>
          <w:p w:rsidR="002730FB" w:rsidRPr="00EE3115" w:rsidRDefault="002730FB" w:rsidP="002730FB">
            <w:pPr>
              <w:shd w:val="clear" w:color="auto" w:fill="FFFFFF"/>
              <w:spacing w:after="0" w:line="240" w:lineRule="auto"/>
              <w:rPr>
                <w:rFonts w:ascii="Times New Roman" w:eastAsia="Times New Roman" w:hAnsi="Times New Roman" w:cs="Times New Roman"/>
                <w:color w:val="333333"/>
                <w:sz w:val="28"/>
                <w:szCs w:val="28"/>
                <w:lang w:val="de-DE" w:eastAsia="vi-VN"/>
              </w:rPr>
            </w:pPr>
            <w:r w:rsidRPr="002730FB">
              <w:rPr>
                <w:rFonts w:ascii="Times New Roman" w:eastAsia="Times New Roman" w:hAnsi="Times New Roman" w:cs="Times New Roman"/>
                <w:color w:val="333333"/>
                <w:sz w:val="28"/>
                <w:szCs w:val="28"/>
                <w:lang w:val="nl-NL" w:eastAsia="vi-VN"/>
              </w:rPr>
              <w:t>- Trong bài thơ nhắc đến những loại đèn giao thông nào?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xml:space="preserve">- Trích dẫn thơ: </w:t>
            </w:r>
          </w:p>
          <w:p w:rsidR="002730FB" w:rsidRPr="00EE3115"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val="de-DE" w:eastAsia="vi-VN"/>
              </w:rPr>
            </w:pPr>
            <w:r w:rsidRPr="002730FB">
              <w:rPr>
                <w:rFonts w:ascii="Times New Roman" w:eastAsia="Times New Roman" w:hAnsi="Times New Roman" w:cs="Times New Roman"/>
                <w:color w:val="333333"/>
                <w:sz w:val="28"/>
                <w:szCs w:val="28"/>
                <w:lang w:val="nl-NL" w:eastAsia="vi-VN"/>
              </w:rPr>
              <w:t>Đèn xanh, đèn đỏ, đèn vàng</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Ba đèn tín hiệu an toàn giao thông</w:t>
            </w:r>
          </w:p>
          <w:p w:rsidR="002730FB" w:rsidRPr="00311779" w:rsidRDefault="002730FB" w:rsidP="002730FB">
            <w:pPr>
              <w:shd w:val="clear" w:color="auto" w:fill="FFFFFF"/>
              <w:spacing w:after="0" w:line="240" w:lineRule="auto"/>
              <w:rPr>
                <w:rFonts w:ascii="Times New Roman" w:eastAsia="Times New Roman" w:hAnsi="Times New Roman" w:cs="Times New Roman"/>
                <w:i/>
                <w:color w:val="333333"/>
                <w:sz w:val="28"/>
                <w:szCs w:val="28"/>
                <w:lang w:eastAsia="vi-VN"/>
              </w:rPr>
            </w:pPr>
            <w:r w:rsidRPr="00311779">
              <w:rPr>
                <w:rFonts w:ascii="Times New Roman" w:eastAsia="Times New Roman" w:hAnsi="Times New Roman" w:cs="Times New Roman"/>
                <w:i/>
                <w:color w:val="333333"/>
                <w:sz w:val="28"/>
                <w:szCs w:val="28"/>
                <w:lang w:val="nl-NL" w:eastAsia="vi-VN"/>
              </w:rPr>
              <w:t>- Khi ra đường các con cần chú ý điều gì?</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Khi gặp đèn xanh chúng mình phải làm sao?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Đèn vàng chúng mình sẽ đi như thế nào?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Khi gặp đèn đỏ có được đi không?</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xml:space="preserve">- Trích dẫn thơ: </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xanh tín hiệu đã thông đường rồi</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vàng đi chạm lại thôi</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đỏ dừng lại, kẻo rồi đâm nhau</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Bé ngoan bé nhớ điều gì?</w:t>
            </w:r>
          </w:p>
          <w:p w:rsidR="002730FB" w:rsidRPr="00EE3115"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Trích dẫn thơ:</w:t>
            </w:r>
          </w:p>
          <w:p w:rsidR="002730FB" w:rsidRPr="00EE3115"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Bé ngoan bé nhớ làu làu</w:t>
            </w:r>
          </w:p>
          <w:p w:rsidR="002730FB" w:rsidRPr="00EE3115"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Xanh đi, đỏ phải dừng mau đúng rồi.</w:t>
            </w:r>
          </w:p>
          <w:p w:rsidR="002730FB" w:rsidRPr="002730FB" w:rsidRDefault="002730FB" w:rsidP="002730FB">
            <w:pPr>
              <w:spacing w:after="0" w:line="240" w:lineRule="auto"/>
              <w:rPr>
                <w:rFonts w:ascii="Times New Roman" w:eastAsia="Calibri" w:hAnsi="Times New Roman" w:cs="Times New Roman"/>
                <w:b/>
                <w:sz w:val="28"/>
                <w:szCs w:val="28"/>
                <w:lang w:val="de-DE" w:eastAsia="en-AU"/>
              </w:rPr>
            </w:pPr>
            <w:r w:rsidRPr="00EE3115">
              <w:rPr>
                <w:rFonts w:ascii="Times New Roman" w:eastAsia="Calibri" w:hAnsi="Times New Roman" w:cs="Times New Roman"/>
                <w:b/>
                <w:sz w:val="28"/>
                <w:szCs w:val="28"/>
                <w:shd w:val="clear" w:color="auto" w:fill="FFFFFF"/>
                <w:lang w:val="nl-NL"/>
              </w:rPr>
              <w:t xml:space="preserve">* </w:t>
            </w:r>
            <w:r w:rsidRPr="002730FB">
              <w:rPr>
                <w:rFonts w:ascii="Times New Roman" w:eastAsia="Calibri" w:hAnsi="Times New Roman" w:cs="Times New Roman"/>
                <w:sz w:val="28"/>
                <w:szCs w:val="28"/>
                <w:lang w:val="de-DE" w:eastAsia="en-AU"/>
              </w:rPr>
              <w:t>Dạy trẻ đọc thơ</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eastAsia="en-AU"/>
              </w:rPr>
              <w:t>- Cô đọc từng câu thơ và cho trẻ đọc cùng cô cho đến hết bài.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Cả lớp đọc: 2 lần . Tổ, nhóm đọc: 1 lần.</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Cá nhân đọc: 1 -2 lần.</w:t>
            </w:r>
          </w:p>
          <w:p w:rsid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Cô quan sát sửa sai sửa ngọng cho trẻ.</w:t>
            </w:r>
          </w:p>
          <w:p w:rsidR="00311779" w:rsidRPr="00311779" w:rsidRDefault="00311779" w:rsidP="002730FB">
            <w:pPr>
              <w:tabs>
                <w:tab w:val="left" w:pos="1740"/>
              </w:tabs>
              <w:spacing w:after="0" w:line="240" w:lineRule="auto"/>
              <w:rPr>
                <w:rFonts w:ascii="Times New Roman" w:eastAsia="Times New Roman" w:hAnsi="Times New Roman" w:cs="Times New Roman"/>
                <w:i/>
                <w:sz w:val="28"/>
                <w:szCs w:val="28"/>
                <w:lang w:val="de-DE" w:eastAsia="en-AU"/>
              </w:rPr>
            </w:pPr>
            <w:r w:rsidRPr="00311779">
              <w:rPr>
                <w:rFonts w:ascii="Times New Roman" w:eastAsia="Times New Roman" w:hAnsi="Times New Roman" w:cs="Times New Roman"/>
                <w:i/>
                <w:sz w:val="28"/>
                <w:szCs w:val="28"/>
                <w:lang w:val="de-DE" w:eastAsia="en-AU"/>
              </w:rPr>
              <w:t>- Hải ơi con đọc cùn</w:t>
            </w:r>
            <w:r>
              <w:rPr>
                <w:rFonts w:ascii="Times New Roman" w:eastAsia="Times New Roman" w:hAnsi="Times New Roman" w:cs="Times New Roman"/>
                <w:i/>
                <w:sz w:val="28"/>
                <w:szCs w:val="28"/>
                <w:lang w:val="de-DE" w:eastAsia="en-AU"/>
              </w:rPr>
              <w:t>g</w:t>
            </w:r>
            <w:r w:rsidRPr="00311779">
              <w:rPr>
                <w:rFonts w:ascii="Times New Roman" w:eastAsia="Times New Roman" w:hAnsi="Times New Roman" w:cs="Times New Roman"/>
                <w:i/>
                <w:sz w:val="28"/>
                <w:szCs w:val="28"/>
                <w:lang w:val="de-DE" w:eastAsia="en-AU"/>
              </w:rPr>
              <w:t xml:space="preserve"> cô và các bạn nào</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Khen trẻ.</w:t>
            </w:r>
          </w:p>
          <w:p w:rsidR="002730FB" w:rsidRPr="00EE3115" w:rsidRDefault="002730FB" w:rsidP="002730FB">
            <w:pPr>
              <w:tabs>
                <w:tab w:val="left" w:pos="1740"/>
              </w:tabs>
              <w:spacing w:after="0" w:line="240" w:lineRule="auto"/>
              <w:rPr>
                <w:rFonts w:ascii="Times New Roman" w:eastAsia="Times New Roman" w:hAnsi="Times New Roman" w:cs="Times New Roman"/>
                <w:b/>
                <w:sz w:val="28"/>
                <w:szCs w:val="28"/>
                <w:lang w:val="de-DE" w:eastAsia="en-AU"/>
              </w:rPr>
            </w:pPr>
            <w:r w:rsidRPr="00EE3115">
              <w:rPr>
                <w:rFonts w:ascii="Times New Roman" w:eastAsia="Times New Roman" w:hAnsi="Times New Roman" w:cs="Times New Roman"/>
                <w:b/>
                <w:sz w:val="28"/>
                <w:szCs w:val="28"/>
                <w:lang w:val="de-DE" w:eastAsia="en-AU"/>
              </w:rPr>
              <w:t xml:space="preserve">d. Hoạt đông 3: </w:t>
            </w:r>
            <w:r w:rsidRPr="00EE3115">
              <w:rPr>
                <w:rFonts w:ascii="Times New Roman" w:eastAsia="Times New Roman" w:hAnsi="Times New Roman" w:cs="Times New Roman"/>
                <w:sz w:val="28"/>
                <w:szCs w:val="28"/>
                <w:lang w:val="de-DE" w:eastAsia="en-AU"/>
              </w:rPr>
              <w:t>Trò chơi “</w:t>
            </w:r>
            <w:r w:rsidRPr="002730FB">
              <w:rPr>
                <w:rFonts w:ascii="Times New Roman" w:eastAsia="Times New Roman" w:hAnsi="Times New Roman" w:cs="Times New Roman"/>
                <w:sz w:val="28"/>
                <w:szCs w:val="28"/>
                <w:lang w:val="de-DE"/>
              </w:rPr>
              <w:t>Đi theo đèn tín hiệu</w:t>
            </w:r>
            <w:r w:rsidRPr="00EE3115">
              <w:rPr>
                <w:rFonts w:ascii="Times New Roman" w:eastAsia="Times New Roman" w:hAnsi="Times New Roman" w:cs="Times New Roman"/>
                <w:sz w:val="28"/>
                <w:szCs w:val="28"/>
                <w:lang w:val="de-DE" w:eastAsia="en-AU"/>
              </w:rPr>
              <w:t>”</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lastRenderedPageBreak/>
              <w:t>- Cô giới thiệu tên trò chơi.</w:t>
            </w:r>
          </w:p>
          <w:p w:rsidR="002730FB" w:rsidRPr="00EE3115"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phổ biến cách chơi</w:t>
            </w:r>
            <w:r w:rsidRPr="00EE3115">
              <w:rPr>
                <w:rFonts w:ascii="Times New Roman" w:eastAsia="Times New Roman" w:hAnsi="Times New Roman" w:cs="Times New Roman"/>
                <w:sz w:val="28"/>
                <w:szCs w:val="28"/>
                <w:lang w:val="de-DE"/>
              </w:rPr>
              <w:t>, luật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tổ chức trẻ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Cho trẻ chơi 2 - 3lần.</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quan sát động viên trẻ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xml:space="preserve">- Khen trẻ </w:t>
            </w:r>
          </w:p>
          <w:p w:rsidR="002730FB" w:rsidRPr="002730FB" w:rsidRDefault="002730FB" w:rsidP="002730FB">
            <w:pPr>
              <w:spacing w:after="0" w:line="240" w:lineRule="auto"/>
              <w:rPr>
                <w:rFonts w:ascii="Times New Roman" w:eastAsia="Times New Roman" w:hAnsi="Times New Roman" w:cs="Times New Roman"/>
                <w:b/>
                <w:sz w:val="28"/>
                <w:szCs w:val="28"/>
              </w:rPr>
            </w:pPr>
            <w:r w:rsidRPr="002730FB">
              <w:rPr>
                <w:rFonts w:ascii="Times New Roman" w:eastAsia="Times New Roman" w:hAnsi="Times New Roman" w:cs="Times New Roman"/>
                <w:b/>
                <w:sz w:val="28"/>
                <w:szCs w:val="28"/>
              </w:rPr>
              <w:t xml:space="preserve">4. Củng cố: </w:t>
            </w:r>
            <w:r w:rsidRPr="002730FB">
              <w:rPr>
                <w:rFonts w:ascii="Times New Roman" w:eastAsia="Times New Roman" w:hAnsi="Times New Roman" w:cs="Times New Roman"/>
                <w:sz w:val="28"/>
                <w:szCs w:val="28"/>
              </w:rPr>
              <w:t>(1 phút)</w:t>
            </w:r>
          </w:p>
          <w:p w:rsidR="002730FB" w:rsidRPr="00311779" w:rsidRDefault="002730FB" w:rsidP="002730FB">
            <w:pPr>
              <w:tabs>
                <w:tab w:val="left" w:pos="1740"/>
              </w:tabs>
              <w:spacing w:after="0" w:line="240" w:lineRule="auto"/>
              <w:rPr>
                <w:rFonts w:ascii="Times New Roman" w:eastAsia="Times New Roman" w:hAnsi="Times New Roman" w:cs="Times New Roman"/>
                <w:i/>
                <w:sz w:val="28"/>
                <w:szCs w:val="28"/>
                <w:lang w:val="it-IT" w:eastAsia="en-AU"/>
              </w:rPr>
            </w:pPr>
            <w:r w:rsidRPr="00311779">
              <w:rPr>
                <w:rFonts w:ascii="Times New Roman" w:eastAsia="Times New Roman" w:hAnsi="Times New Roman" w:cs="Times New Roman"/>
                <w:i/>
                <w:sz w:val="28"/>
                <w:szCs w:val="28"/>
              </w:rPr>
              <w:t xml:space="preserve">- </w:t>
            </w:r>
            <w:r w:rsidR="00311779">
              <w:rPr>
                <w:rFonts w:ascii="Times New Roman" w:eastAsia="Times New Roman" w:hAnsi="Times New Roman" w:cs="Times New Roman"/>
                <w:i/>
                <w:sz w:val="28"/>
                <w:szCs w:val="28"/>
                <w:lang w:val="it-IT" w:eastAsia="en-AU"/>
              </w:rPr>
              <w:t>Hôm nay cô dạy c</w:t>
            </w:r>
            <w:r w:rsidRPr="00311779">
              <w:rPr>
                <w:rFonts w:ascii="Times New Roman" w:eastAsia="Times New Roman" w:hAnsi="Times New Roman" w:cs="Times New Roman"/>
                <w:i/>
                <w:sz w:val="28"/>
                <w:szCs w:val="28"/>
                <w:lang w:eastAsia="en-AU"/>
              </w:rPr>
              <w:t>on học bài</w:t>
            </w:r>
            <w:r w:rsidRPr="00311779">
              <w:rPr>
                <w:rFonts w:ascii="Times New Roman" w:eastAsia="Times New Roman" w:hAnsi="Times New Roman" w:cs="Times New Roman"/>
                <w:i/>
                <w:sz w:val="28"/>
                <w:szCs w:val="28"/>
                <w:lang w:val="it-IT" w:eastAsia="en-AU"/>
              </w:rPr>
              <w:t xml:space="preserve">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it-IT" w:eastAsia="en-AU"/>
              </w:rPr>
            </w:pPr>
            <w:r w:rsidRPr="002730FB">
              <w:rPr>
                <w:rFonts w:ascii="Times New Roman" w:eastAsia="Times New Roman" w:hAnsi="Times New Roman" w:cs="Times New Roman"/>
                <w:sz w:val="28"/>
                <w:szCs w:val="28"/>
                <w:lang w:val="it-IT" w:eastAsia="en-AU"/>
              </w:rPr>
              <w:t>- Chơi trò chơi gì?</w:t>
            </w:r>
          </w:p>
          <w:p w:rsidR="002730FB" w:rsidRPr="00EE3115" w:rsidRDefault="002730FB" w:rsidP="002730FB">
            <w:pPr>
              <w:tabs>
                <w:tab w:val="left" w:pos="1740"/>
              </w:tabs>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eastAsia="en-AU"/>
              </w:rPr>
              <w:t>- Giáo dục trẻ: khi tham gia giao thông câng tuân thủ luật an toàn giao thông</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b/>
                <w:sz w:val="28"/>
                <w:szCs w:val="28"/>
                <w:lang w:val="it-IT"/>
              </w:rPr>
              <w:t xml:space="preserve">5. Nhận xét tuyên dương: </w:t>
            </w:r>
            <w:r w:rsidRPr="00EE3115">
              <w:rPr>
                <w:rFonts w:ascii="Times New Roman" w:eastAsia="Times New Roman" w:hAnsi="Times New Roman" w:cs="Times New Roman"/>
                <w:sz w:val="28"/>
                <w:szCs w:val="28"/>
                <w:lang w:val="it-IT"/>
              </w:rPr>
              <w:t>(1 phút)</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Cô nhận xét - tuyên dương</w:t>
            </w:r>
          </w:p>
        </w:tc>
        <w:tc>
          <w:tcPr>
            <w:tcW w:w="3289" w:type="dxa"/>
            <w:shd w:val="clear" w:color="auto" w:fill="auto"/>
          </w:tcPr>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nghe.</w:t>
            </w: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Em đi qua ngã tư đường phố.</w:t>
            </w:r>
          </w:p>
          <w:p w:rsidR="002730FB" w:rsidRPr="00311779" w:rsidRDefault="002730FB" w:rsidP="002730FB">
            <w:pPr>
              <w:spacing w:after="0" w:line="240" w:lineRule="auto"/>
              <w:rPr>
                <w:rFonts w:ascii="Times New Roman" w:eastAsia="Times New Roman" w:hAnsi="Times New Roman" w:cs="Times New Roman"/>
                <w:i/>
                <w:sz w:val="28"/>
                <w:szCs w:val="28"/>
                <w:lang w:val="it-IT"/>
              </w:rPr>
            </w:pPr>
            <w:r w:rsidRPr="00311779">
              <w:rPr>
                <w:rFonts w:ascii="Times New Roman" w:eastAsia="Times New Roman" w:hAnsi="Times New Roman" w:cs="Times New Roman"/>
                <w:i/>
                <w:sz w:val="28"/>
                <w:szCs w:val="28"/>
                <w:lang w:val="it-IT"/>
              </w:rPr>
              <w:t>- Bạn nhỏ ạ.</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Bạn nhỏ chơi trò chơi trên sân trường.</w:t>
            </w:r>
          </w:p>
          <w:p w:rsidR="002730FB" w:rsidRPr="00311779" w:rsidRDefault="002730FB" w:rsidP="002730FB">
            <w:pPr>
              <w:spacing w:after="0" w:line="240" w:lineRule="auto"/>
              <w:rPr>
                <w:rFonts w:ascii="Times New Roman" w:eastAsia="Times New Roman" w:hAnsi="Times New Roman" w:cs="Times New Roman"/>
                <w:i/>
                <w:sz w:val="28"/>
                <w:szCs w:val="28"/>
                <w:lang w:val="it-IT"/>
              </w:rPr>
            </w:pPr>
            <w:r w:rsidRPr="00311779">
              <w:rPr>
                <w:rFonts w:ascii="Times New Roman" w:eastAsia="Times New Roman" w:hAnsi="Times New Roman" w:cs="Times New Roman"/>
                <w:i/>
                <w:sz w:val="28"/>
                <w:szCs w:val="28"/>
                <w:lang w:val="it-IT"/>
              </w:rPr>
              <w:t>- Chơi giao thông.</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Đèn đỏ và đèn xanh.</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Dừng lại.</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Đi ạ.</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lắng nghe.</w:t>
            </w: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lắng nghe.</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Vâng ạ.</w:t>
            </w: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lắng nghe</w:t>
            </w: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Đèn giao thông</w:t>
            </w:r>
          </w:p>
          <w:p w:rsidR="002730FB" w:rsidRPr="00EE3115" w:rsidRDefault="002730FB" w:rsidP="002730FB">
            <w:pPr>
              <w:spacing w:after="0" w:line="240" w:lineRule="auto"/>
              <w:rPr>
                <w:rFonts w:ascii="Times New Roman" w:eastAsia="Times New Roman" w:hAnsi="Times New Roman" w:cs="Times New Roman"/>
                <w:sz w:val="28"/>
                <w:szCs w:val="28"/>
                <w:lang w:val="it-IT"/>
              </w:rPr>
            </w:pPr>
          </w:p>
          <w:p w:rsidR="002730FB" w:rsidRPr="00EE3115" w:rsidRDefault="002730FB" w:rsidP="002730FB">
            <w:pPr>
              <w:spacing w:after="0" w:line="240" w:lineRule="auto"/>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 Trẻ lắng nghe.</w:t>
            </w:r>
          </w:p>
          <w:p w:rsidR="002730FB" w:rsidRPr="00EE3115" w:rsidRDefault="002730FB" w:rsidP="002730FB">
            <w:pPr>
              <w:spacing w:after="0" w:line="240" w:lineRule="auto"/>
              <w:rPr>
                <w:rFonts w:ascii="Times New Roman" w:eastAsia="Times New Roman" w:hAnsi="Times New Roman" w:cs="Times New Roman"/>
                <w:sz w:val="28"/>
                <w:szCs w:val="28"/>
                <w:lang w:val="it-IT" w:eastAsia="en-AU"/>
              </w:rPr>
            </w:pPr>
          </w:p>
          <w:p w:rsidR="002730FB" w:rsidRPr="00EE3115" w:rsidRDefault="002730FB" w:rsidP="002730FB">
            <w:pPr>
              <w:spacing w:after="0" w:line="240" w:lineRule="auto"/>
              <w:rPr>
                <w:rFonts w:ascii="Times New Roman" w:eastAsia="Times New Roman" w:hAnsi="Times New Roman" w:cs="Times New Roman"/>
                <w:sz w:val="28"/>
                <w:szCs w:val="28"/>
                <w:lang w:val="it-IT" w:eastAsia="en-AU"/>
              </w:rPr>
            </w:pPr>
          </w:p>
          <w:p w:rsidR="002730FB" w:rsidRPr="00EE3115" w:rsidRDefault="002730FB" w:rsidP="002730FB">
            <w:pPr>
              <w:spacing w:after="0" w:line="240" w:lineRule="auto"/>
              <w:rPr>
                <w:rFonts w:ascii="Times New Roman" w:eastAsia="Times New Roman" w:hAnsi="Times New Roman" w:cs="Times New Roman"/>
                <w:sz w:val="28"/>
                <w:szCs w:val="28"/>
                <w:lang w:val="it-IT" w:eastAsia="en-AU"/>
              </w:rPr>
            </w:pPr>
          </w:p>
          <w:p w:rsidR="002730FB" w:rsidRDefault="002730FB" w:rsidP="002730FB">
            <w:pPr>
              <w:spacing w:after="0" w:line="240" w:lineRule="auto"/>
              <w:rPr>
                <w:rFonts w:ascii="Times New Roman" w:eastAsia="Times New Roman" w:hAnsi="Times New Roman" w:cs="Times New Roman"/>
                <w:sz w:val="28"/>
                <w:szCs w:val="28"/>
                <w:lang w:val="it-IT" w:eastAsia="en-AU"/>
              </w:rPr>
            </w:pPr>
            <w:r w:rsidRPr="00EE3115">
              <w:rPr>
                <w:rFonts w:ascii="Times New Roman" w:eastAsia="Times New Roman" w:hAnsi="Times New Roman" w:cs="Times New Roman"/>
                <w:sz w:val="28"/>
                <w:szCs w:val="28"/>
                <w:lang w:val="it-IT" w:eastAsia="en-AU"/>
              </w:rPr>
              <w:t>- Trẻ lắng nghe và quan sát.</w:t>
            </w:r>
          </w:p>
          <w:p w:rsidR="00311779" w:rsidRPr="00EE3115" w:rsidRDefault="00311779" w:rsidP="002730FB">
            <w:pPr>
              <w:spacing w:after="0" w:line="240" w:lineRule="auto"/>
              <w:rPr>
                <w:rFonts w:ascii="Times New Roman" w:eastAsia="Times New Roman" w:hAnsi="Times New Roman" w:cs="Times New Roman"/>
                <w:sz w:val="28"/>
                <w:szCs w:val="28"/>
                <w:lang w:val="it-IT" w:eastAsia="en-AU"/>
              </w:rPr>
            </w:pPr>
          </w:p>
          <w:p w:rsidR="002730FB" w:rsidRPr="00311779" w:rsidRDefault="002730FB"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Đèn giao thông.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Mỹ Trang.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xanh, đỏ, vàng.</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311779" w:rsidRDefault="002730FB"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Quan sát đèn tín hiệu.</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Đi nhanh.</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Đi chậm.</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Không ạ.</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đọc từng câu</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Cả lớp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Tổ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Nhóm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Cá nhân đọc</w:t>
            </w:r>
          </w:p>
          <w:p w:rsidR="002730FB" w:rsidRPr="00311779" w:rsidRDefault="00311779"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Trẻ đọc</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chơi</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Default="002730FB" w:rsidP="002730FB">
            <w:pPr>
              <w:spacing w:after="0" w:line="240" w:lineRule="auto"/>
              <w:rPr>
                <w:rFonts w:ascii="Times New Roman" w:eastAsia="Times New Roman" w:hAnsi="Times New Roman" w:cs="Times New Roman"/>
                <w:sz w:val="28"/>
                <w:szCs w:val="28"/>
              </w:rPr>
            </w:pPr>
          </w:p>
          <w:p w:rsidR="00311779" w:rsidRDefault="00311779" w:rsidP="002730FB">
            <w:pPr>
              <w:spacing w:after="0" w:line="240" w:lineRule="auto"/>
              <w:rPr>
                <w:rFonts w:ascii="Times New Roman" w:eastAsia="Times New Roman" w:hAnsi="Times New Roman" w:cs="Times New Roman"/>
                <w:sz w:val="28"/>
                <w:szCs w:val="28"/>
              </w:rPr>
            </w:pPr>
          </w:p>
          <w:p w:rsidR="00311779" w:rsidRPr="002730FB" w:rsidRDefault="00311779" w:rsidP="002730FB">
            <w:pPr>
              <w:spacing w:after="0" w:line="240" w:lineRule="auto"/>
              <w:rPr>
                <w:rFonts w:ascii="Times New Roman" w:eastAsia="Times New Roman" w:hAnsi="Times New Roman" w:cs="Times New Roman"/>
                <w:sz w:val="28"/>
                <w:szCs w:val="28"/>
              </w:rPr>
            </w:pPr>
          </w:p>
          <w:p w:rsidR="002730FB" w:rsidRPr="00311779" w:rsidRDefault="002730FB" w:rsidP="002730FB">
            <w:pPr>
              <w:spacing w:after="0" w:line="240" w:lineRule="auto"/>
              <w:rPr>
                <w:rFonts w:ascii="Times New Roman" w:eastAsia="Times New Roman" w:hAnsi="Times New Roman" w:cs="Times New Roman"/>
                <w:i/>
                <w:sz w:val="28"/>
                <w:szCs w:val="28"/>
              </w:rPr>
            </w:pPr>
            <w:r w:rsidRPr="00311779">
              <w:rPr>
                <w:rFonts w:ascii="Times New Roman" w:eastAsia="Times New Roman" w:hAnsi="Times New Roman" w:cs="Times New Roman"/>
                <w:i/>
                <w:sz w:val="28"/>
                <w:szCs w:val="28"/>
              </w:rPr>
              <w:t>- Thơ đèn giao thông.</w:t>
            </w:r>
          </w:p>
          <w:p w:rsidR="002730FB" w:rsidRPr="002730FB" w:rsidRDefault="002730FB" w:rsidP="002730FB">
            <w:pPr>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rPr>
              <w:t xml:space="preserve">- </w:t>
            </w:r>
            <w:r w:rsidRPr="002730FB">
              <w:rPr>
                <w:rFonts w:ascii="Times New Roman" w:eastAsia="Times New Roman" w:hAnsi="Times New Roman" w:cs="Times New Roman"/>
                <w:sz w:val="28"/>
                <w:szCs w:val="28"/>
                <w:lang w:val="de-DE"/>
              </w:rPr>
              <w:t>Đi theo đèn tín hiệu.</w:t>
            </w: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de-DE"/>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C56C8" w:rsidRDefault="009C56C8"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sidRPr="00EE3115">
        <w:rPr>
          <w:rFonts w:ascii="Times New Roman" w:eastAsia="Times New Roman" w:hAnsi="Times New Roman" w:cs="Times New Roman"/>
          <w:i/>
          <w:sz w:val="28"/>
          <w:szCs w:val="28"/>
          <w:lang w:val="it-IT"/>
        </w:rPr>
        <w:t xml:space="preserve">Thứ 4 </w:t>
      </w:r>
      <w:r w:rsidR="002730FB" w:rsidRPr="00EE3115">
        <w:rPr>
          <w:rFonts w:ascii="Times New Roman" w:eastAsia="Times New Roman" w:hAnsi="Times New Roman" w:cs="Times New Roman"/>
          <w:i/>
          <w:sz w:val="28"/>
          <w:szCs w:val="28"/>
          <w:lang w:val="it-IT"/>
        </w:rPr>
        <w:t xml:space="preserve"> ngày 9 tháng 4</w:t>
      </w:r>
      <w:r w:rsidR="006264A6" w:rsidRPr="00EE3115">
        <w:rPr>
          <w:rFonts w:ascii="Times New Roman" w:eastAsia="Times New Roman" w:hAnsi="Times New Roman" w:cs="Times New Roman"/>
          <w:i/>
          <w:sz w:val="28"/>
          <w:szCs w:val="28"/>
          <w:lang w:val="it-IT"/>
        </w:rPr>
        <w:t xml:space="preserve"> </w:t>
      </w:r>
      <w:r w:rsidR="0018416F" w:rsidRPr="00EE3115">
        <w:rPr>
          <w:rFonts w:ascii="Times New Roman" w:eastAsia="Times New Roman" w:hAnsi="Times New Roman" w:cs="Times New Roman"/>
          <w:i/>
          <w:sz w:val="28"/>
          <w:szCs w:val="28"/>
          <w:lang w:val="it-IT"/>
        </w:rPr>
        <w:t xml:space="preserve"> năm 2025</w:t>
      </w:r>
    </w:p>
    <w:p w:rsidR="00C1274F" w:rsidRPr="00EE3115" w:rsidRDefault="00C1274F" w:rsidP="00C1274F">
      <w:pPr>
        <w:spacing w:after="0" w:line="360" w:lineRule="auto"/>
        <w:outlineLvl w:val="0"/>
        <w:rPr>
          <w:rFonts w:ascii="Times New Roman" w:eastAsia="Times New Roman" w:hAnsi="Times New Roman" w:cs="Times New Roman"/>
          <w:b/>
          <w:sz w:val="28"/>
          <w:szCs w:val="28"/>
          <w:lang w:val="it-IT"/>
        </w:rPr>
      </w:pPr>
      <w:r w:rsidRPr="00EE3115">
        <w:rPr>
          <w:rFonts w:ascii="Times New Roman" w:eastAsia="Times New Roman" w:hAnsi="Times New Roman" w:cs="Times New Roman"/>
          <w:b/>
          <w:sz w:val="28"/>
          <w:szCs w:val="28"/>
          <w:lang w:val="it-IT"/>
        </w:rPr>
        <w:t>Tên hoạt động:</w:t>
      </w:r>
    </w:p>
    <w:p w:rsidR="008D460D" w:rsidRPr="0018730B" w:rsidRDefault="002730FB"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TÁCH GỘP TRONG PHẠM VI 5</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0449DE">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0449DE" w:rsidRPr="000449DE"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0449DE">
        <w:rPr>
          <w:rFonts w:ascii="Times New Roman" w:eastAsia="Times New Roman" w:hAnsi="Times New Roman" w:cs="Times New Roman"/>
          <w:sz w:val="28"/>
          <w:szCs w:val="28"/>
          <w:lang w:val="de-DE"/>
        </w:rPr>
        <w:t>- Trẻ biết tách gộp nhóm đồ dùng đồ chơi có số lượng 5 thành 2 phần bằng nhiều cách khác nhau (1-4, 3-2), và biết gộp 2 nhóm đồ dùng đồ chơi lại vơi nhau có số lượng 5.</w:t>
      </w:r>
      <w:r w:rsidRPr="000449DE">
        <w:rPr>
          <w:rFonts w:ascii="Arial" w:eastAsia="Calibri" w:hAnsi="Arial" w:cs="Arial"/>
          <w:color w:val="000000"/>
          <w:sz w:val="28"/>
          <w:shd w:val="clear" w:color="auto" w:fill="FFFFFF"/>
          <w:lang w:val="vi-VN"/>
        </w:rPr>
        <w:t xml:space="preserve"> </w:t>
      </w:r>
      <w:r w:rsidRPr="000449DE">
        <w:rPr>
          <w:rFonts w:ascii="Times New Roman" w:eastAsia="Calibri" w:hAnsi="Times New Roman" w:cs="Times New Roman"/>
          <w:color w:val="000000"/>
          <w:sz w:val="28"/>
          <w:szCs w:val="28"/>
          <w:shd w:val="clear" w:color="auto" w:fill="FFFFFF"/>
          <w:lang w:val="vi-VN"/>
        </w:rPr>
        <w:t>Biết diễn đạt kết quả của mình.</w:t>
      </w:r>
    </w:p>
    <w:p w:rsidR="000449DE" w:rsidRPr="00E87741" w:rsidRDefault="000449DE" w:rsidP="000449DE">
      <w:pPr>
        <w:spacing w:after="0" w:line="240" w:lineRule="auto"/>
        <w:rPr>
          <w:rFonts w:ascii="Times New Roman" w:eastAsia="Times New Roman" w:hAnsi="Times New Roman" w:cs="Times New Roman"/>
          <w:i/>
          <w:sz w:val="28"/>
          <w:szCs w:val="28"/>
          <w:lang w:val="de-DE"/>
        </w:rPr>
      </w:pPr>
      <w:r w:rsidRPr="00E87741">
        <w:rPr>
          <w:rFonts w:ascii="Times New Roman" w:eastAsia="Calibri" w:hAnsi="Times New Roman" w:cs="Times New Roman"/>
          <w:i/>
          <w:color w:val="000000"/>
          <w:sz w:val="28"/>
          <w:szCs w:val="28"/>
          <w:shd w:val="clear" w:color="auto" w:fill="FFFFFF"/>
          <w:lang w:val="vi-VN"/>
        </w:rPr>
        <w:t>- Trẻ biết thực hiện theo yêu cầu của cô.</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Calibri" w:hAnsi="Times New Roman" w:cs="Times New Roman"/>
          <w:color w:val="000000"/>
          <w:sz w:val="28"/>
          <w:szCs w:val="28"/>
          <w:shd w:val="clear" w:color="auto" w:fill="FFFFFF"/>
          <w:lang w:val="vi-VN"/>
        </w:rPr>
        <w:t>- Củng cố đếm đến 5, nhận biết chữ số 5</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2. Kỹ năng:</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vi-VN"/>
        </w:rPr>
        <w:t>-</w:t>
      </w:r>
      <w:r w:rsidRPr="000449DE">
        <w:rPr>
          <w:rFonts w:ascii="Times New Roman" w:eastAsia="Calibri" w:hAnsi="Times New Roman" w:cs="Times New Roman"/>
          <w:sz w:val="28"/>
          <w:szCs w:val="28"/>
          <w:lang w:val="vi-VN"/>
        </w:rPr>
        <w:t xml:space="preserve"> </w:t>
      </w:r>
      <w:r w:rsidRPr="000449DE">
        <w:rPr>
          <w:rFonts w:ascii="Times New Roman" w:eastAsia="Times New Roman" w:hAnsi="Times New Roman" w:cs="Times New Roman"/>
          <w:sz w:val="28"/>
          <w:szCs w:val="28"/>
          <w:lang w:val="de-DE"/>
        </w:rPr>
        <w:t>Rèn kỹ năng đếm.</w:t>
      </w:r>
    </w:p>
    <w:p w:rsidR="000449DE" w:rsidRPr="000449DE"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0449DE">
        <w:rPr>
          <w:rFonts w:ascii="Times New Roman" w:eastAsia="Times New Roman" w:hAnsi="Times New Roman" w:cs="Times New Roman"/>
          <w:sz w:val="28"/>
          <w:szCs w:val="28"/>
          <w:lang w:val="de-DE"/>
        </w:rPr>
        <w:t>- Rèn kỹ năng tách và gộp nhóm có 5 đối tượng</w:t>
      </w:r>
      <w:r w:rsidRPr="000449DE">
        <w:rPr>
          <w:rFonts w:ascii="Times New Roman" w:eastAsia="Calibri" w:hAnsi="Times New Roman" w:cs="Times New Roman"/>
          <w:color w:val="000000"/>
          <w:sz w:val="28"/>
          <w:szCs w:val="28"/>
          <w:shd w:val="clear" w:color="auto" w:fill="FFFFFF"/>
          <w:lang w:val="vi-VN"/>
        </w:rPr>
        <w:t>thành 2 phần theo nhiều cách khác nhau (1-4; 3-2),</w:t>
      </w:r>
      <w:r w:rsidRPr="000449DE">
        <w:rPr>
          <w:rFonts w:ascii="Arial" w:eastAsia="Calibri" w:hAnsi="Arial" w:cs="Arial"/>
          <w:color w:val="000000"/>
          <w:sz w:val="28"/>
          <w:shd w:val="clear" w:color="auto" w:fill="FFFFFF"/>
          <w:lang w:val="vi-VN"/>
        </w:rPr>
        <w:t xml:space="preserve"> </w:t>
      </w:r>
      <w:r w:rsidRPr="000449DE">
        <w:rPr>
          <w:rFonts w:ascii="Times New Roman" w:eastAsia="Calibri" w:hAnsi="Times New Roman" w:cs="Times New Roman"/>
          <w:color w:val="000000"/>
          <w:sz w:val="28"/>
          <w:szCs w:val="28"/>
          <w:shd w:val="clear" w:color="auto" w:fill="FFFFFF"/>
          <w:lang w:val="vi-VN"/>
        </w:rPr>
        <w:t>biết so sánh và nói kết quả sau khi tách, gộp.</w:t>
      </w:r>
    </w:p>
    <w:p w:rsidR="000449DE" w:rsidRPr="00E87741" w:rsidRDefault="000449DE" w:rsidP="000449DE">
      <w:pPr>
        <w:spacing w:after="0" w:line="240" w:lineRule="auto"/>
        <w:rPr>
          <w:rFonts w:ascii="Times New Roman" w:eastAsia="Times New Roman" w:hAnsi="Times New Roman" w:cs="Times New Roman"/>
          <w:i/>
          <w:sz w:val="28"/>
          <w:szCs w:val="28"/>
          <w:lang w:val="de-DE"/>
        </w:rPr>
      </w:pPr>
      <w:r w:rsidRPr="000449DE">
        <w:rPr>
          <w:rFonts w:ascii="Arial" w:eastAsia="Calibri" w:hAnsi="Arial" w:cs="Arial"/>
          <w:color w:val="000000"/>
          <w:sz w:val="28"/>
          <w:shd w:val="clear" w:color="auto" w:fill="FFFFFF"/>
          <w:lang w:val="vi-VN"/>
        </w:rPr>
        <w:t> </w:t>
      </w:r>
      <w:r w:rsidRPr="00E87741">
        <w:rPr>
          <w:rFonts w:ascii="Arial" w:eastAsia="Calibri" w:hAnsi="Arial" w:cs="Arial"/>
          <w:i/>
          <w:color w:val="000000"/>
          <w:sz w:val="28"/>
          <w:shd w:val="clear" w:color="auto" w:fill="FFFFFF"/>
          <w:lang w:val="vi-VN"/>
        </w:rPr>
        <w:t xml:space="preserve">- </w:t>
      </w:r>
      <w:r w:rsidRPr="00E87741">
        <w:rPr>
          <w:rFonts w:ascii="Times New Roman" w:eastAsia="Calibri" w:hAnsi="Times New Roman" w:cs="Times New Roman"/>
          <w:i/>
          <w:color w:val="000000"/>
          <w:sz w:val="28"/>
          <w:szCs w:val="28"/>
          <w:shd w:val="clear" w:color="auto" w:fill="FFFFFF"/>
          <w:lang w:val="vi-VN"/>
        </w:rPr>
        <w:t>Phát triển tư duy, ngôn ngữ cho trẻ.</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 xml:space="preserve">3. Thái </w:t>
      </w:r>
      <w:r w:rsidRPr="000449DE">
        <w:rPr>
          <w:rFonts w:ascii="Times New Roman" w:eastAsia="Times New Roman" w:hAnsi="Times New Roman" w:cs="Times New Roman" w:hint="eastAsia"/>
          <w:sz w:val="28"/>
          <w:szCs w:val="28"/>
          <w:lang w:val="de-DE"/>
        </w:rPr>
        <w:t>đ</w:t>
      </w:r>
      <w:r w:rsidRPr="000449DE">
        <w:rPr>
          <w:rFonts w:ascii="Times New Roman" w:eastAsia="Times New Roman" w:hAnsi="Times New Roman" w:cs="Times New Roman"/>
          <w:sz w:val="28"/>
          <w:szCs w:val="28"/>
          <w:lang w:val="de-DE"/>
        </w:rPr>
        <w:t>ộ:</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 Trẻ biết phối hợp cùng bạn chơi.</w:t>
      </w:r>
    </w:p>
    <w:p w:rsidR="000449DE" w:rsidRPr="00E87741" w:rsidRDefault="000449DE" w:rsidP="000449DE">
      <w:pPr>
        <w:spacing w:after="0" w:line="240" w:lineRule="auto"/>
        <w:rPr>
          <w:rFonts w:ascii="Times New Roman" w:eastAsia="Times New Roman" w:hAnsi="Times New Roman" w:cs="Times New Roman"/>
          <w:i/>
          <w:sz w:val="28"/>
          <w:szCs w:val="28"/>
          <w:lang w:val="de-DE"/>
        </w:rPr>
      </w:pPr>
      <w:r w:rsidRPr="00E87741">
        <w:rPr>
          <w:rFonts w:ascii="Times New Roman" w:eastAsia="Times New Roman" w:hAnsi="Times New Roman" w:cs="Times New Roman"/>
          <w:i/>
          <w:sz w:val="28"/>
          <w:szCs w:val="28"/>
          <w:lang w:val="de-DE"/>
        </w:rPr>
        <w:t>- Trẻ hứng thú tham gia hoạt động cùng cô và bạn.</w:t>
      </w:r>
    </w:p>
    <w:p w:rsidR="000449DE" w:rsidRPr="000449DE" w:rsidRDefault="000449DE" w:rsidP="000449DE">
      <w:pPr>
        <w:spacing w:after="0" w:line="240" w:lineRule="auto"/>
        <w:rPr>
          <w:rFonts w:ascii="Times New Roman" w:eastAsia="Times New Roman" w:hAnsi="Times New Roman" w:cs="Times New Roman"/>
          <w:b/>
          <w:sz w:val="28"/>
          <w:szCs w:val="28"/>
          <w:lang w:val="vi-VN"/>
        </w:rPr>
      </w:pPr>
      <w:r w:rsidRPr="000449DE">
        <w:rPr>
          <w:rFonts w:ascii="Times New Roman" w:eastAsia="Times New Roman" w:hAnsi="Times New Roman" w:cs="Times New Roman"/>
          <w:b/>
          <w:sz w:val="28"/>
          <w:szCs w:val="28"/>
          <w:lang w:val="vi-VN"/>
        </w:rPr>
        <w:t>II. Chuẩn bị:</w:t>
      </w:r>
    </w:p>
    <w:p w:rsidR="000449DE" w:rsidRPr="000449DE" w:rsidRDefault="000449DE" w:rsidP="000449DE">
      <w:pPr>
        <w:spacing w:after="0" w:line="240" w:lineRule="auto"/>
        <w:jc w:val="both"/>
        <w:rPr>
          <w:rFonts w:ascii="Times New Roman" w:eastAsia="Times New Roman" w:hAnsi="Times New Roman" w:cs="Times New Roman"/>
          <w:sz w:val="28"/>
          <w:szCs w:val="28"/>
          <w:u w:val="single"/>
          <w:lang w:val="vi-VN"/>
        </w:rPr>
      </w:pPr>
      <w:r w:rsidRPr="000449DE">
        <w:rPr>
          <w:rFonts w:ascii="Times New Roman" w:eastAsia="Times New Roman" w:hAnsi="Times New Roman" w:cs="Times New Roman"/>
          <w:sz w:val="28"/>
          <w:szCs w:val="28"/>
          <w:lang w:val="vi-VN"/>
        </w:rPr>
        <w:t>1.Đồ dùng của giáo viên và trẻ</w:t>
      </w:r>
    </w:p>
    <w:p w:rsidR="000449DE" w:rsidRPr="000449DE" w:rsidRDefault="000449DE" w:rsidP="000449DE">
      <w:pPr>
        <w:spacing w:after="0" w:line="240" w:lineRule="auto"/>
        <w:rPr>
          <w:rFonts w:ascii="Times New Roman" w:eastAsia="Times New Roman" w:hAnsi="Times New Roman" w:cs="Times New Roman"/>
          <w:sz w:val="28"/>
          <w:szCs w:val="28"/>
          <w:lang w:val="nb-NO"/>
        </w:rPr>
      </w:pPr>
      <w:r w:rsidRPr="000449DE">
        <w:rPr>
          <w:rFonts w:ascii="Times New Roman" w:eastAsia="Times New Roman" w:hAnsi="Times New Roman" w:cs="Times New Roman"/>
          <w:sz w:val="28"/>
          <w:szCs w:val="28"/>
          <w:lang w:val="de-DE"/>
        </w:rPr>
        <w:t xml:space="preserve">a. </w:t>
      </w:r>
      <w:r w:rsidRPr="000449DE">
        <w:rPr>
          <w:rFonts w:ascii="Times New Roman" w:eastAsia="Times New Roman" w:hAnsi="Times New Roman" w:cs="Times New Roman"/>
          <w:sz w:val="28"/>
          <w:szCs w:val="28"/>
          <w:lang w:val="nb-NO"/>
        </w:rPr>
        <w:t>Đồ dùng của cô:</w:t>
      </w:r>
    </w:p>
    <w:p w:rsidR="000449DE" w:rsidRPr="000449DE" w:rsidRDefault="000449DE" w:rsidP="00044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0449DE">
        <w:rPr>
          <w:rFonts w:ascii="Times New Roman" w:eastAsia="Times New Roman" w:hAnsi="Times New Roman" w:cs="Times New Roman"/>
          <w:color w:val="242B2D"/>
          <w:sz w:val="28"/>
          <w:szCs w:val="28"/>
          <w:lang w:val="vi-VN"/>
        </w:rPr>
        <w:t xml:space="preserve">- </w:t>
      </w:r>
      <w:r w:rsidRPr="00EE3115">
        <w:rPr>
          <w:rFonts w:ascii="Times New Roman" w:eastAsia="Times New Roman" w:hAnsi="Times New Roman" w:cs="Times New Roman"/>
          <w:sz w:val="28"/>
          <w:szCs w:val="28"/>
          <w:lang w:val="nb-NO"/>
        </w:rPr>
        <w:t>Một số đồ dùng đồ chơi có số lượng là 5.</w:t>
      </w:r>
    </w:p>
    <w:p w:rsidR="000449DE" w:rsidRPr="000449DE" w:rsidRDefault="000449DE" w:rsidP="000449DE">
      <w:pPr>
        <w:shd w:val="clear" w:color="auto" w:fill="FFFFFF"/>
        <w:spacing w:after="0" w:line="240" w:lineRule="auto"/>
        <w:rPr>
          <w:rFonts w:ascii="Times New Roman" w:eastAsia="Times New Roman" w:hAnsi="Times New Roman" w:cs="Times New Roman"/>
          <w:color w:val="242B2D"/>
          <w:sz w:val="28"/>
          <w:szCs w:val="28"/>
          <w:lang w:val="vi-VN"/>
        </w:rPr>
      </w:pPr>
      <w:r w:rsidRPr="00EE3115">
        <w:rPr>
          <w:rFonts w:ascii="Times New Roman" w:eastAsia="Times New Roman" w:hAnsi="Times New Roman" w:cs="Times New Roman"/>
          <w:sz w:val="28"/>
          <w:szCs w:val="28"/>
          <w:lang w:val="fr-FR"/>
        </w:rPr>
        <w:t>b. Đồ dùng của trẻ:</w:t>
      </w:r>
    </w:p>
    <w:p w:rsidR="000449DE" w:rsidRPr="00EE3115" w:rsidRDefault="000449DE" w:rsidP="000449DE">
      <w:pPr>
        <w:shd w:val="clear" w:color="auto" w:fill="FFFFFF"/>
        <w:spacing w:after="0" w:line="240" w:lineRule="auto"/>
        <w:rPr>
          <w:rFonts w:ascii="Times New Roman" w:eastAsia="Times New Roman" w:hAnsi="Times New Roman" w:cs="Times New Roman"/>
          <w:sz w:val="28"/>
          <w:szCs w:val="28"/>
          <w:lang w:val="vi-VN"/>
        </w:rPr>
      </w:pPr>
      <w:r w:rsidRPr="00EE3115">
        <w:rPr>
          <w:rFonts w:ascii="Times New Roman" w:eastAsia="Times New Roman" w:hAnsi="Times New Roman" w:cs="Times New Roman"/>
          <w:sz w:val="28"/>
          <w:szCs w:val="28"/>
          <w:lang w:val="vi-VN"/>
        </w:rPr>
        <w:t>- Mõi trẻ 1 rổ đựng, thẻ số từ 1-5.</w:t>
      </w:r>
    </w:p>
    <w:p w:rsidR="000449DE" w:rsidRPr="000449DE" w:rsidRDefault="000449DE" w:rsidP="000449DE">
      <w:pPr>
        <w:shd w:val="clear" w:color="auto" w:fill="FFFFFF"/>
        <w:spacing w:after="0" w:line="240" w:lineRule="auto"/>
        <w:rPr>
          <w:rFonts w:ascii="Times New Roman" w:eastAsia="Times New Roman" w:hAnsi="Times New Roman" w:cs="Times New Roman"/>
          <w:color w:val="333333"/>
          <w:sz w:val="28"/>
          <w:szCs w:val="28"/>
          <w:lang w:val="vi-VN"/>
        </w:rPr>
      </w:pPr>
      <w:r w:rsidRPr="00EE3115">
        <w:rPr>
          <w:rFonts w:ascii="Times New Roman" w:eastAsia="Times New Roman" w:hAnsi="Times New Roman" w:cs="Times New Roman"/>
          <w:sz w:val="28"/>
          <w:szCs w:val="28"/>
          <w:lang w:val="vi-VN"/>
        </w:rPr>
        <w:t>-5 hình xe ô tô.</w:t>
      </w:r>
    </w:p>
    <w:p w:rsidR="00D619EE" w:rsidRPr="00EE3115" w:rsidRDefault="00D619EE" w:rsidP="00123C71">
      <w:pPr>
        <w:shd w:val="clear" w:color="auto" w:fill="FFFFFF"/>
        <w:spacing w:after="0" w:line="240" w:lineRule="auto"/>
        <w:rPr>
          <w:rFonts w:ascii="Times New Roman" w:eastAsia="Times New Roman" w:hAnsi="Times New Roman" w:cs="Times New Roman"/>
          <w:color w:val="333333"/>
          <w:sz w:val="28"/>
          <w:szCs w:val="28"/>
          <w:lang w:val="vi-VN"/>
        </w:rPr>
      </w:pPr>
      <w:r w:rsidRPr="00EE3115">
        <w:rPr>
          <w:rFonts w:ascii="Times New Roman" w:hAnsi="Times New Roman" w:cs="Times New Roman"/>
          <w:sz w:val="28"/>
          <w:szCs w:val="28"/>
          <w:lang w:val="vi-VN"/>
        </w:rPr>
        <w:t>2.</w:t>
      </w:r>
      <w:r w:rsidR="00B869EF" w:rsidRPr="00EE3115">
        <w:rPr>
          <w:rFonts w:ascii="Times New Roman" w:hAnsi="Times New Roman" w:cs="Times New Roman"/>
          <w:sz w:val="28"/>
          <w:szCs w:val="28"/>
          <w:lang w:val="vi-VN"/>
        </w:rPr>
        <w:t xml:space="preserve"> </w:t>
      </w:r>
      <w:r w:rsidRPr="00EE3115">
        <w:rPr>
          <w:rFonts w:ascii="Times New Roman" w:hAnsi="Times New Roman" w:cs="Times New Roman"/>
          <w:sz w:val="28"/>
          <w:szCs w:val="28"/>
          <w:lang w:val="vi-VN"/>
        </w:rPr>
        <w:t xml:space="preserve">Địa điểm tổ chức: </w:t>
      </w:r>
    </w:p>
    <w:p w:rsidR="00D619EE" w:rsidRPr="00EE3115" w:rsidRDefault="00D619EE" w:rsidP="0001516D">
      <w:pPr>
        <w:tabs>
          <w:tab w:val="left" w:pos="180"/>
        </w:tabs>
        <w:spacing w:after="0" w:line="240" w:lineRule="auto"/>
        <w:jc w:val="both"/>
        <w:rPr>
          <w:rFonts w:ascii="Times New Roman" w:eastAsia="Times New Roman" w:hAnsi="Times New Roman" w:cs="Times New Roman"/>
          <w:sz w:val="28"/>
          <w:szCs w:val="28"/>
          <w:lang w:val="vi-VN"/>
        </w:rPr>
      </w:pPr>
      <w:r w:rsidRPr="00123C71">
        <w:rPr>
          <w:rFonts w:ascii="Times New Roman" w:eastAsia="Times New Roman" w:hAnsi="Times New Roman" w:cs="Times New Roman"/>
          <w:sz w:val="28"/>
          <w:szCs w:val="28"/>
          <w:lang w:val="vi-VN"/>
        </w:rPr>
        <w:t xml:space="preserve">  </w:t>
      </w:r>
      <w:r w:rsidR="00AD2EE3" w:rsidRPr="00EE3115">
        <w:rPr>
          <w:rFonts w:ascii="Times New Roman" w:eastAsia="Times New Roman" w:hAnsi="Times New Roman" w:cs="Times New Roman"/>
          <w:sz w:val="28"/>
          <w:szCs w:val="28"/>
          <w:lang w:val="vi-VN"/>
        </w:rPr>
        <w:t>Trong lớp.</w:t>
      </w:r>
    </w:p>
    <w:p w:rsidR="00D619EE" w:rsidRPr="00EE3115" w:rsidRDefault="00D619EE" w:rsidP="009A29AA">
      <w:pPr>
        <w:spacing w:after="0" w:line="240" w:lineRule="auto"/>
        <w:rPr>
          <w:rFonts w:ascii="Times New Roman" w:eastAsia="Times New Roman" w:hAnsi="Times New Roman" w:cs="Times New Roman"/>
          <w:sz w:val="28"/>
          <w:szCs w:val="28"/>
          <w:lang w:val="vi-VN"/>
        </w:rPr>
      </w:pPr>
      <w:r w:rsidRPr="00EE3115">
        <w:rPr>
          <w:rFonts w:ascii="Times New Roman" w:eastAsia="Times New Roman" w:hAnsi="Times New Roman" w:cs="Times New Roman"/>
          <w:b/>
          <w:sz w:val="28"/>
          <w:szCs w:val="28"/>
          <w:lang w:val="vi-VN"/>
        </w:rPr>
        <w:t>III. Tổ chức hoạt động:</w:t>
      </w:r>
      <w:r w:rsidRPr="00EE3115">
        <w:rPr>
          <w:rFonts w:ascii="Times New Roman" w:eastAsia="Times New Roman" w:hAnsi="Times New Roman" w:cs="Times New Roman"/>
          <w:sz w:val="28"/>
          <w:szCs w:val="28"/>
          <w:lang w:val="vi-VN"/>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EE3115" w:rsidRDefault="009C06FE" w:rsidP="009A29AA">
            <w:pPr>
              <w:spacing w:after="0" w:line="240" w:lineRule="auto"/>
              <w:jc w:val="center"/>
              <w:rPr>
                <w:rFonts w:ascii="Times New Roman" w:eastAsia="Times New Roman" w:hAnsi="Times New Roman" w:cs="Times New Roman"/>
                <w:b/>
                <w:sz w:val="28"/>
                <w:szCs w:val="28"/>
                <w:lang w:val="it-IT"/>
              </w:rPr>
            </w:pPr>
            <w:r w:rsidRPr="00EE3115">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0449DE"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sz w:val="28"/>
                <w:szCs w:val="28"/>
              </w:rPr>
              <w:t xml:space="preserve">1.Ổn định tổ chức lớp:( </w:t>
            </w:r>
            <w:r w:rsidRPr="000449DE">
              <w:rPr>
                <w:rFonts w:ascii="Times New Roman" w:eastAsia="Times New Roman" w:hAnsi="Times New Roman" w:cs="Times New Roman"/>
                <w:sz w:val="28"/>
                <w:szCs w:val="28"/>
              </w:rPr>
              <w:t>1 phút)</w:t>
            </w:r>
          </w:p>
          <w:p w:rsidR="000449DE" w:rsidRPr="000449DE" w:rsidRDefault="000449DE" w:rsidP="000449DE">
            <w:pPr>
              <w:spacing w:after="0" w:line="240" w:lineRule="auto"/>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 Cho trẻ hát bài “Đoàn tàu nhỏ xíu”.</w:t>
            </w:r>
          </w:p>
          <w:p w:rsidR="000449DE" w:rsidRPr="000449DE" w:rsidRDefault="000449DE" w:rsidP="000449DE">
            <w:pPr>
              <w:spacing w:after="0" w:line="240" w:lineRule="auto"/>
              <w:rPr>
                <w:rFonts w:ascii="Times New Roman" w:eastAsia="Times New Roman" w:hAnsi="Times New Roman" w:cs="Times New Roman"/>
                <w:b/>
                <w:sz w:val="28"/>
                <w:szCs w:val="28"/>
                <w:u w:val="single"/>
                <w:lang w:val="fr-FR"/>
              </w:rPr>
            </w:pPr>
            <w:r w:rsidRPr="000449DE">
              <w:rPr>
                <w:rFonts w:ascii="Times New Roman" w:eastAsia="Times New Roman" w:hAnsi="Times New Roman" w:cs="Times New Roman"/>
                <w:sz w:val="28"/>
                <w:szCs w:val="28"/>
                <w:lang w:val="it-IT"/>
              </w:rPr>
              <w:t>- Các con ơi cô vầccs con vừa hát bài hát nhắc đến gì?</w:t>
            </w:r>
          </w:p>
          <w:p w:rsidR="000449DE" w:rsidRPr="00EE3115" w:rsidRDefault="000449DE" w:rsidP="000449DE">
            <w:pPr>
              <w:tabs>
                <w:tab w:val="left" w:pos="1740"/>
              </w:tabs>
              <w:spacing w:after="0" w:line="240" w:lineRule="auto"/>
              <w:jc w:val="both"/>
              <w:rPr>
                <w:rFonts w:ascii="Times New Roman" w:eastAsia="Times New Roman" w:hAnsi="Times New Roman" w:cs="Times New Roman"/>
                <w:sz w:val="28"/>
                <w:szCs w:val="28"/>
                <w:lang w:val="fr-FR"/>
              </w:rPr>
            </w:pPr>
            <w:r w:rsidRPr="00EE3115">
              <w:rPr>
                <w:rFonts w:ascii="Times New Roman" w:eastAsia="Times New Roman" w:hAnsi="Times New Roman" w:cs="Times New Roman"/>
                <w:b/>
                <w:sz w:val="28"/>
                <w:szCs w:val="28"/>
                <w:lang w:val="fr-FR"/>
              </w:rPr>
              <w:t>2. Giới thiệu bài: (</w:t>
            </w:r>
            <w:r w:rsidRPr="00EE3115">
              <w:rPr>
                <w:rFonts w:ascii="Times New Roman" w:eastAsia="Times New Roman" w:hAnsi="Times New Roman" w:cs="Times New Roman"/>
                <w:sz w:val="28"/>
                <w:szCs w:val="28"/>
                <w:lang w:val="fr-FR"/>
              </w:rPr>
              <w:t>1-2 phút)</w:t>
            </w: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lang w:val="it-IT"/>
              </w:rPr>
              <w:t>- Hôm nay cô sẽ dạy các con tách gộp trong phạm vị 5.</w:t>
            </w:r>
          </w:p>
          <w:p w:rsidR="000449DE" w:rsidRPr="00EE3115" w:rsidRDefault="000449DE" w:rsidP="000449DE">
            <w:pPr>
              <w:tabs>
                <w:tab w:val="left" w:pos="1740"/>
              </w:tabs>
              <w:spacing w:after="0" w:line="240" w:lineRule="auto"/>
              <w:jc w:val="both"/>
              <w:rPr>
                <w:rFonts w:ascii="Times New Roman" w:eastAsia="Times New Roman" w:hAnsi="Times New Roman" w:cs="Times New Roman"/>
                <w:sz w:val="28"/>
                <w:szCs w:val="28"/>
                <w:lang w:val="nl-NL"/>
              </w:rPr>
            </w:pPr>
            <w:r w:rsidRPr="00EE3115">
              <w:rPr>
                <w:rFonts w:ascii="Times New Roman" w:eastAsia="Times New Roman" w:hAnsi="Times New Roman" w:cs="Times New Roman"/>
                <w:b/>
                <w:sz w:val="28"/>
                <w:szCs w:val="28"/>
                <w:lang w:val="nl-NL"/>
              </w:rPr>
              <w:t>3.Hướng dẫn (</w:t>
            </w:r>
            <w:r w:rsidRPr="00EE3115">
              <w:rPr>
                <w:rFonts w:ascii="Times New Roman" w:eastAsia="Times New Roman" w:hAnsi="Times New Roman" w:cs="Times New Roman"/>
                <w:sz w:val="28"/>
                <w:szCs w:val="28"/>
                <w:lang w:val="nl-NL"/>
              </w:rPr>
              <w:t xml:space="preserve">18 - 20 phút) </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it-IT"/>
              </w:rPr>
            </w:pPr>
            <w:r w:rsidRPr="00EE3115">
              <w:rPr>
                <w:rFonts w:ascii="Times New Roman" w:eastAsia="Times New Roman" w:hAnsi="Times New Roman" w:cs="Times New Roman"/>
                <w:b/>
                <w:sz w:val="28"/>
                <w:szCs w:val="28"/>
                <w:lang w:val="nl-NL"/>
              </w:rPr>
              <w:t xml:space="preserve">a. Hoạt động 1: </w:t>
            </w:r>
            <w:r w:rsidRPr="00EE3115">
              <w:rPr>
                <w:rFonts w:ascii="Times New Roman" w:eastAsia="Calibri" w:hAnsi="Times New Roman" w:cs="Times New Roman"/>
                <w:bCs/>
                <w:iCs/>
                <w:color w:val="000000"/>
                <w:sz w:val="28"/>
                <w:szCs w:val="28"/>
                <w:shd w:val="clear" w:color="auto" w:fill="FFFFFF"/>
                <w:lang w:val="nl-NL"/>
              </w:rPr>
              <w:t>Ôn đếm đến 5, nhận biết số 5</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Cho trẻ quan sát mô hình.</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Các con quan sát xem bến xe có những xe gì?</w:t>
            </w:r>
          </w:p>
          <w:p w:rsidR="000449DE" w:rsidRPr="00E87741" w:rsidRDefault="000449DE" w:rsidP="000449DE">
            <w:pPr>
              <w:tabs>
                <w:tab w:val="left" w:pos="1740"/>
              </w:tabs>
              <w:spacing w:after="0" w:line="240" w:lineRule="auto"/>
              <w:jc w:val="both"/>
              <w:rPr>
                <w:rFonts w:ascii="Times New Roman" w:eastAsia="Times New Roman" w:hAnsi="Times New Roman" w:cs="Times New Roman"/>
                <w:i/>
                <w:sz w:val="28"/>
                <w:szCs w:val="28"/>
                <w:lang w:val="de-DE" w:eastAsia="en-AU"/>
              </w:rPr>
            </w:pPr>
            <w:r w:rsidRPr="00E87741">
              <w:rPr>
                <w:rFonts w:ascii="Times New Roman" w:eastAsia="Times New Roman" w:hAnsi="Times New Roman" w:cs="Times New Roman"/>
                <w:i/>
                <w:sz w:val="28"/>
                <w:szCs w:val="28"/>
                <w:lang w:val="de-DE" w:eastAsia="en-AU"/>
              </w:rPr>
              <w:t>- Có bao nhiêu ô tô.</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lastRenderedPageBreak/>
              <w:t>- Có bao nhiêu máy bay.</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Có bao nhiêu tàu hỏa.</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EE3115">
              <w:rPr>
                <w:rFonts w:ascii="Times New Roman" w:eastAsia="Calibri" w:hAnsi="Times New Roman" w:cs="Times New Roman"/>
                <w:color w:val="000000"/>
                <w:sz w:val="28"/>
                <w:szCs w:val="28"/>
                <w:shd w:val="clear" w:color="auto" w:fill="FFFFFF"/>
                <w:lang w:val="de-DE"/>
              </w:rPr>
              <w:t>- Cho 2 -3 trẻ lên tìm những nhóm đồ vật có số lượng là 5 mà cô đã đặt xung quanh lớp.</w:t>
            </w:r>
          </w:p>
          <w:p w:rsidR="000449DE" w:rsidRPr="00EE3115" w:rsidRDefault="000449DE" w:rsidP="000449DE">
            <w:pPr>
              <w:tabs>
                <w:tab w:val="left" w:pos="1740"/>
              </w:tabs>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b/>
                <w:sz w:val="28"/>
                <w:szCs w:val="28"/>
                <w:lang w:val="de-DE"/>
              </w:rPr>
              <w:t>b. Hoạt động 2</w:t>
            </w:r>
            <w:r w:rsidRPr="00EE3115">
              <w:rPr>
                <w:rFonts w:ascii="Times New Roman" w:eastAsia="Times New Roman" w:hAnsi="Times New Roman" w:cs="Times New Roman"/>
                <w:sz w:val="28"/>
                <w:szCs w:val="28"/>
                <w:lang w:val="de-DE"/>
              </w:rPr>
              <w:t>: Tách gộp trong phạm vi 5:</w:t>
            </w:r>
          </w:p>
          <w:p w:rsidR="000449DE" w:rsidRPr="00EE3115" w:rsidRDefault="000449DE" w:rsidP="000449DE">
            <w:pPr>
              <w:tabs>
                <w:tab w:val="left" w:pos="1740"/>
              </w:tabs>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Chia tách mẫu:</w:t>
            </w:r>
          </w:p>
          <w:p w:rsidR="000449DE" w:rsidRPr="00EE3115" w:rsidRDefault="000449DE" w:rsidP="000449DE">
            <w:pPr>
              <w:tabs>
                <w:tab w:val="left" w:pos="1740"/>
              </w:tabs>
              <w:spacing w:after="0" w:line="240" w:lineRule="auto"/>
              <w:jc w:val="both"/>
              <w:rPr>
                <w:rFonts w:ascii="Times New Roman" w:eastAsia="Calibri" w:hAnsi="Times New Roman" w:cs="Times New Roman"/>
                <w:color w:val="000000"/>
                <w:sz w:val="28"/>
                <w:szCs w:val="28"/>
                <w:shd w:val="clear" w:color="auto" w:fill="FFFFFF"/>
                <w:lang w:val="de-DE"/>
              </w:rPr>
            </w:pPr>
            <w:r w:rsidRPr="00EE3115">
              <w:rPr>
                <w:rFonts w:ascii="Times New Roman" w:eastAsia="Calibri" w:hAnsi="Times New Roman" w:cs="Times New Roman"/>
                <w:color w:val="000000"/>
                <w:sz w:val="28"/>
                <w:szCs w:val="28"/>
                <w:shd w:val="clear" w:color="auto" w:fill="FFFFFF"/>
                <w:lang w:val="de-DE"/>
              </w:rPr>
              <w:t>- Cô đưa lần lượt 5 xe ô tô (cho trẻ đếm và chon thẻ số tương ứng). Từ 5 ô tô cô tách thành 2 phân bằng cách sau:</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Cô tách một phần có 1 ô tô, 1 phần có 4 ô tô (cho trẻ đếm từng phần, đặt thẻ số).</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Gộp hai phần (1 ô tô và 4 ô tô) lại với nhau ta được tất cả là mấy? (Trẻ đếm và đặt thẻ số).</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Cô vừa tách nhóm có 5 ô tô thành 2 phần theo cách ( tách 1 và 4 ). Cô cũng gộp 2 phần nhỏ vừa tách thành nhóm có 4 ô tô( gộp 1 và 3 ).</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Ai có cách tách 5 ô tô thành 2 phần khác cách tách của cô? gọi 1 - 2 trẻ trả lời.</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Ngoài cách tách cô vừa tách còn có cách tách 2 và 2.</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Cô làm tương tự như  cách 1.</w:t>
            </w:r>
          </w:p>
          <w:p w:rsidR="000449DE" w:rsidRPr="00EE3115"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EE3115">
              <w:rPr>
                <w:rFonts w:ascii="Times New Roman" w:eastAsia="Times New Roman" w:hAnsi="Times New Roman" w:cs="Times New Roman"/>
                <w:sz w:val="28"/>
                <w:szCs w:val="28"/>
                <w:lang w:val="de-DE" w:eastAsia="en-AU"/>
              </w:rPr>
              <w:t>* Trẻ thực hiện:</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xml:space="preserve">- Cho trẻ đưa tất cả số ô tô  ra </w:t>
            </w:r>
          </w:p>
          <w:p w:rsidR="000449DE" w:rsidRPr="00E87741" w:rsidRDefault="000449DE" w:rsidP="000449DE">
            <w:pPr>
              <w:shd w:val="clear" w:color="auto" w:fill="FFFFFF"/>
              <w:spacing w:after="0" w:line="240" w:lineRule="auto"/>
              <w:jc w:val="both"/>
              <w:rPr>
                <w:rFonts w:ascii="Times New Roman" w:eastAsia="Times New Roman" w:hAnsi="Times New Roman" w:cs="Times New Roman"/>
                <w:i/>
                <w:color w:val="000000"/>
                <w:sz w:val="28"/>
                <w:szCs w:val="28"/>
                <w:lang w:val="de-DE"/>
              </w:rPr>
            </w:pPr>
            <w:r w:rsidRPr="00E87741">
              <w:rPr>
                <w:rFonts w:ascii="Times New Roman" w:eastAsia="Times New Roman" w:hAnsi="Times New Roman" w:cs="Times New Roman"/>
                <w:i/>
                <w:color w:val="000000"/>
                <w:sz w:val="28"/>
                <w:szCs w:val="28"/>
                <w:lang w:val="de-DE"/>
              </w:rPr>
              <w:t>- Tách số ô tô thành 2 phần theo yêu cầu của cô. (trẻ thực hiện trước cô củng cố sau).</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Tách nhóm, tách nhóm !</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Các con tách một phần có 1 ô tô, phần còn lại còn mấy ô tô?</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Nếu gộp lại thì được mấy ô tô?</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Tách nhóm, tách nhóm !</w:t>
            </w:r>
          </w:p>
          <w:p w:rsidR="000449DE" w:rsidRPr="00E87741" w:rsidRDefault="000449DE" w:rsidP="000449DE">
            <w:pPr>
              <w:shd w:val="clear" w:color="auto" w:fill="FFFFFF"/>
              <w:spacing w:after="0" w:line="240" w:lineRule="auto"/>
              <w:jc w:val="both"/>
              <w:rPr>
                <w:rFonts w:ascii="Times New Roman" w:eastAsia="Times New Roman" w:hAnsi="Times New Roman" w:cs="Times New Roman"/>
                <w:i/>
                <w:color w:val="000000"/>
                <w:sz w:val="28"/>
                <w:szCs w:val="28"/>
                <w:lang w:val="de-DE"/>
              </w:rPr>
            </w:pPr>
            <w:r w:rsidRPr="00E87741">
              <w:rPr>
                <w:rFonts w:ascii="Times New Roman" w:eastAsia="Times New Roman" w:hAnsi="Times New Roman" w:cs="Times New Roman"/>
                <w:i/>
                <w:color w:val="000000"/>
                <w:sz w:val="28"/>
                <w:szCs w:val="28"/>
                <w:lang w:val="de-DE"/>
              </w:rPr>
              <w:t>- Tách mỗi phần có 2 ô tô, rồi đặt thẻ số.</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Gộp 2 phần lại được mấy ô tô? chọn thẻ số tương ứng đặt vào ?</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Cô kiểm tra trẻ khuyết tật</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Cô kiểm tra kết quả của trẻ, động viên, khuyến khích trẻ thực hiện.</w:t>
            </w:r>
          </w:p>
          <w:p w:rsidR="000449DE" w:rsidRPr="00EE3115" w:rsidRDefault="000449DE" w:rsidP="000449DE">
            <w:pPr>
              <w:shd w:val="clear" w:color="auto" w:fill="FFFFFF"/>
              <w:spacing w:after="0" w:line="240" w:lineRule="auto"/>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Vừa rồi các con tách gộp theo các cách khác nhau. Bây giờ các con hãy tập trung suy nghĩ thật nhanh để trả lời câu hỏi của cô nhé!</w:t>
            </w:r>
          </w:p>
          <w:p w:rsidR="000449DE" w:rsidRPr="00E87741" w:rsidRDefault="000449DE" w:rsidP="000449DE">
            <w:pPr>
              <w:shd w:val="clear" w:color="auto" w:fill="FFFFFF"/>
              <w:spacing w:after="0" w:line="240" w:lineRule="auto"/>
              <w:jc w:val="both"/>
              <w:rPr>
                <w:rFonts w:ascii="Times New Roman" w:eastAsia="Times New Roman" w:hAnsi="Times New Roman" w:cs="Times New Roman"/>
                <w:i/>
                <w:color w:val="000000"/>
                <w:sz w:val="28"/>
                <w:szCs w:val="28"/>
                <w:lang w:val="de-DE"/>
              </w:rPr>
            </w:pPr>
            <w:r w:rsidRPr="00E87741">
              <w:rPr>
                <w:rFonts w:ascii="Times New Roman" w:eastAsia="Times New Roman" w:hAnsi="Times New Roman" w:cs="Times New Roman"/>
                <w:i/>
                <w:color w:val="000000"/>
                <w:sz w:val="28"/>
                <w:szCs w:val="28"/>
                <w:lang w:val="de-DE"/>
              </w:rPr>
              <w:t>+ Có mấy cách tách nhóm 4 ô tô thành 2 phần?</w:t>
            </w:r>
          </w:p>
          <w:p w:rsidR="000449DE" w:rsidRPr="00E87741" w:rsidRDefault="000449DE" w:rsidP="000449DE">
            <w:pPr>
              <w:shd w:val="clear" w:color="auto" w:fill="FFFFFF"/>
              <w:spacing w:after="0" w:line="240" w:lineRule="auto"/>
              <w:jc w:val="both"/>
              <w:rPr>
                <w:rFonts w:ascii="Times New Roman" w:eastAsia="Times New Roman" w:hAnsi="Times New Roman" w:cs="Times New Roman"/>
                <w:i/>
                <w:color w:val="000000"/>
                <w:sz w:val="28"/>
                <w:szCs w:val="28"/>
                <w:lang w:val="de-DE"/>
              </w:rPr>
            </w:pPr>
            <w:r w:rsidRPr="00E87741">
              <w:rPr>
                <w:rFonts w:ascii="Times New Roman" w:eastAsia="Times New Roman" w:hAnsi="Times New Roman" w:cs="Times New Roman"/>
                <w:i/>
                <w:color w:val="000000"/>
                <w:sz w:val="28"/>
                <w:szCs w:val="28"/>
                <w:lang w:val="de-DE"/>
              </w:rPr>
              <w:t>(Có 2 cách tách)</w:t>
            </w:r>
          </w:p>
          <w:p w:rsidR="000449DE" w:rsidRPr="00EE3115" w:rsidRDefault="000449DE" w:rsidP="000449DE">
            <w:pPr>
              <w:shd w:val="clear" w:color="auto" w:fill="FFFFFF"/>
              <w:spacing w:after="0" w:line="240" w:lineRule="auto"/>
              <w:jc w:val="both"/>
              <w:rPr>
                <w:rFonts w:ascii="Times New Roman" w:eastAsia="Times New Roman" w:hAnsi="Times New Roman" w:cs="Times New Roman"/>
                <w:color w:val="000000"/>
                <w:sz w:val="28"/>
                <w:szCs w:val="28"/>
                <w:lang w:val="de-DE"/>
              </w:rPr>
            </w:pPr>
            <w:r w:rsidRPr="00EE3115">
              <w:rPr>
                <w:rFonts w:ascii="Times New Roman" w:eastAsia="Times New Roman" w:hAnsi="Times New Roman" w:cs="Times New Roman"/>
                <w:color w:val="000000"/>
                <w:sz w:val="28"/>
                <w:szCs w:val="28"/>
                <w:lang w:val="de-DE"/>
              </w:rPr>
              <w:t>+  Có mấy cách gộp 2 phần thành nhóm có 5 cái ô tô.? (Có 2 cách gộp)</w:t>
            </w:r>
          </w:p>
          <w:p w:rsidR="000449DE" w:rsidRPr="00EE3115" w:rsidRDefault="000449DE" w:rsidP="000449DE">
            <w:pPr>
              <w:spacing w:after="0" w:line="240" w:lineRule="auto"/>
              <w:rPr>
                <w:rFonts w:ascii="Times New Roman" w:eastAsia="Calibri" w:hAnsi="Times New Roman" w:cs="Times New Roman"/>
                <w:sz w:val="28"/>
                <w:szCs w:val="28"/>
                <w:lang w:val="de-DE"/>
              </w:rPr>
            </w:pPr>
            <w:r w:rsidRPr="00EE3115">
              <w:rPr>
                <w:rFonts w:ascii="Times New Roman" w:eastAsia="Calibri" w:hAnsi="Times New Roman" w:cs="Times New Roman"/>
                <w:b/>
                <w:sz w:val="28"/>
                <w:szCs w:val="28"/>
                <w:lang w:val="de-DE"/>
              </w:rPr>
              <w:t>c. Hoạt động 3:</w:t>
            </w:r>
            <w:r w:rsidRPr="00EE3115">
              <w:rPr>
                <w:rFonts w:ascii="Times New Roman" w:eastAsia="Calibri" w:hAnsi="Times New Roman" w:cs="Times New Roman"/>
                <w:sz w:val="28"/>
                <w:szCs w:val="28"/>
                <w:lang w:val="de-DE"/>
              </w:rPr>
              <w:t xml:space="preserve"> Luyện tập:</w:t>
            </w:r>
          </w:p>
          <w:p w:rsidR="000449DE" w:rsidRPr="00EE3115" w:rsidRDefault="000449DE" w:rsidP="000449DE">
            <w:pPr>
              <w:spacing w:after="0" w:line="240" w:lineRule="auto"/>
              <w:rPr>
                <w:rFonts w:ascii="Times New Roman" w:eastAsia="Calibri" w:hAnsi="Times New Roman" w:cs="Times New Roman"/>
                <w:sz w:val="28"/>
                <w:szCs w:val="28"/>
                <w:lang w:val="de-DE"/>
              </w:rPr>
            </w:pPr>
            <w:r w:rsidRPr="00EE3115">
              <w:rPr>
                <w:rFonts w:ascii="Times New Roman" w:eastAsia="Calibri" w:hAnsi="Times New Roman" w:cs="Times New Roman"/>
                <w:sz w:val="28"/>
                <w:szCs w:val="28"/>
                <w:lang w:val="de-DE"/>
              </w:rPr>
              <w:lastRenderedPageBreak/>
              <w:t>* Trò chơi : Tập tầm vông.</w:t>
            </w:r>
          </w:p>
          <w:p w:rsidR="000449DE" w:rsidRPr="00EE3115" w:rsidRDefault="000449DE" w:rsidP="000449DE">
            <w:pPr>
              <w:spacing w:after="0" w:line="240" w:lineRule="auto"/>
              <w:rPr>
                <w:rFonts w:ascii="Times New Roman" w:eastAsia="Calibri" w:hAnsi="Times New Roman" w:cs="Times New Roman"/>
                <w:sz w:val="28"/>
                <w:szCs w:val="28"/>
                <w:lang w:val="de-DE"/>
              </w:rPr>
            </w:pPr>
            <w:r w:rsidRPr="00EE3115">
              <w:rPr>
                <w:rFonts w:ascii="Times New Roman" w:eastAsia="Calibri" w:hAnsi="Times New Roman" w:cs="Times New Roman"/>
                <w:sz w:val="28"/>
                <w:szCs w:val="28"/>
                <w:lang w:val="de-DE"/>
              </w:rPr>
              <w:t>- Cách chơi: Các con cầm những hạt đỗ có ở trong</w:t>
            </w:r>
          </w:p>
          <w:p w:rsidR="000449DE" w:rsidRPr="00EE3115" w:rsidRDefault="000449DE" w:rsidP="000449DE">
            <w:pPr>
              <w:spacing w:after="0" w:line="240" w:lineRule="auto"/>
              <w:rPr>
                <w:rFonts w:ascii="Times New Roman" w:eastAsia="Calibri" w:hAnsi="Times New Roman" w:cs="Times New Roman"/>
                <w:sz w:val="28"/>
                <w:szCs w:val="28"/>
                <w:lang w:val="de-DE"/>
              </w:rPr>
            </w:pPr>
            <w:r w:rsidRPr="00EE3115">
              <w:rPr>
                <w:rFonts w:ascii="Times New Roman" w:eastAsia="Calibri" w:hAnsi="Times New Roman" w:cs="Times New Roman"/>
                <w:sz w:val="28"/>
                <w:szCs w:val="28"/>
                <w:lang w:val="de-DE"/>
              </w:rPr>
              <w:t>rổ vào 2 tay của mình sau đó cùng đọc bài đồng dao” tập tầm vông”. Cô và trẻ xòe tay ra kiểm tra kết quả trên tay của trẻ.</w:t>
            </w:r>
          </w:p>
          <w:p w:rsidR="000449DE" w:rsidRPr="00EE3115" w:rsidRDefault="000449DE" w:rsidP="000449DE">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Cô tổ chức cho trẻ chơi.</w:t>
            </w:r>
          </w:p>
          <w:p w:rsidR="000449DE" w:rsidRPr="00E87741" w:rsidRDefault="000449DE" w:rsidP="000449DE">
            <w:pPr>
              <w:spacing w:after="0" w:line="240" w:lineRule="auto"/>
              <w:rPr>
                <w:rFonts w:ascii="Times New Roman" w:eastAsia="Times New Roman" w:hAnsi="Times New Roman" w:cs="Times New Roman"/>
                <w:i/>
                <w:sz w:val="28"/>
                <w:szCs w:val="28"/>
                <w:lang w:val="de-DE"/>
              </w:rPr>
            </w:pPr>
            <w:r w:rsidRPr="00E87741">
              <w:rPr>
                <w:rFonts w:ascii="Times New Roman" w:eastAsia="Times New Roman" w:hAnsi="Times New Roman" w:cs="Times New Roman"/>
                <w:i/>
                <w:sz w:val="28"/>
                <w:szCs w:val="28"/>
                <w:lang w:val="de-DE"/>
              </w:rPr>
              <w:t>- Bao quát trẻ chơi. Động viên khuyến khích trẻ.</w:t>
            </w:r>
          </w:p>
          <w:p w:rsidR="000449DE" w:rsidRPr="00EE3115" w:rsidRDefault="000449DE" w:rsidP="000449DE">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Trò chơi 2: Khắc nhập, khắc xuất.</w:t>
            </w:r>
          </w:p>
          <w:p w:rsidR="000449DE" w:rsidRPr="00EE3115" w:rsidRDefault="000449DE" w:rsidP="000449DE">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Cách chơi: Các bạn di chuyển theo vòng tròn vừa đi vừa hát “ Bạn ơi có biết không”, khi có hiệu lệnh “khắc nhập”, thì các con phải tạo được nhóm có 5 bạn bước vào trong ô chữ nhật màu đỏ, khi có hiệu lệnh “khắc xuất”, thì nhóm 5 sẽ phải tách ra làm 2 nhóm khác nhau và bước vào trong ô chữ nhật màu vàng.</w:t>
            </w:r>
          </w:p>
          <w:p w:rsidR="000449DE" w:rsidRPr="00EE3115" w:rsidRDefault="000449DE" w:rsidP="000449DE">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Luật chơi: Nhóm nào không tạo được nhóm có số lượng 5 và không được tách thành 2 nhóm thì sẽ phải nhảy lò cò.</w:t>
            </w:r>
          </w:p>
          <w:p w:rsidR="000449DE" w:rsidRPr="00EE3115" w:rsidRDefault="000449DE" w:rsidP="000449DE">
            <w:pPr>
              <w:spacing w:after="0" w:line="240" w:lineRule="auto"/>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Tổ chức cho trẻ chơi.</w:t>
            </w:r>
          </w:p>
          <w:p w:rsidR="000449DE" w:rsidRPr="00EE3115" w:rsidRDefault="000449DE" w:rsidP="000449DE">
            <w:pPr>
              <w:spacing w:after="0" w:line="240" w:lineRule="auto"/>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Bao quát trẻ chơi</w:t>
            </w:r>
          </w:p>
          <w:p w:rsidR="000449DE" w:rsidRPr="00EE3115" w:rsidRDefault="000449DE" w:rsidP="000449DE">
            <w:pPr>
              <w:spacing w:after="0" w:line="240" w:lineRule="auto"/>
              <w:rPr>
                <w:rFonts w:ascii="Times New Roman" w:eastAsia="Times New Roman" w:hAnsi="Times New Roman" w:cs="Times New Roman"/>
                <w:sz w:val="28"/>
                <w:szCs w:val="28"/>
                <w:lang w:val="pt-BR" w:eastAsia="vi-VN"/>
              </w:rPr>
            </w:pPr>
            <w:r w:rsidRPr="00EE3115">
              <w:rPr>
                <w:rFonts w:ascii="Times New Roman" w:eastAsia="Times New Roman" w:hAnsi="Times New Roman" w:cs="Times New Roman"/>
                <w:b/>
                <w:noProof/>
                <w:sz w:val="28"/>
                <w:szCs w:val="28"/>
                <w:lang w:val="pt-BR"/>
              </w:rPr>
              <w:t>4. Củng cố</w:t>
            </w:r>
            <w:r w:rsidRPr="00EE3115">
              <w:rPr>
                <w:rFonts w:ascii="Times New Roman" w:eastAsia="Times New Roman" w:hAnsi="Times New Roman" w:cs="Times New Roman"/>
                <w:noProof/>
                <w:sz w:val="28"/>
                <w:szCs w:val="28"/>
                <w:lang w:val="pt-BR"/>
              </w:rPr>
              <w:t>:( 1-2 phút).</w:t>
            </w:r>
          </w:p>
          <w:p w:rsidR="000449DE" w:rsidRDefault="000449DE" w:rsidP="000449DE">
            <w:pPr>
              <w:spacing w:after="0" w:line="240" w:lineRule="auto"/>
              <w:jc w:val="both"/>
              <w:rPr>
                <w:rFonts w:ascii="Times New Roman" w:eastAsia="Times New Roman" w:hAnsi="Times New Roman" w:cs="Times New Roman"/>
                <w:i/>
                <w:sz w:val="28"/>
                <w:szCs w:val="28"/>
                <w:lang w:val="pt-BR"/>
              </w:rPr>
            </w:pPr>
            <w:r w:rsidRPr="00E87741">
              <w:rPr>
                <w:rFonts w:ascii="Times New Roman" w:eastAsia="Times New Roman" w:hAnsi="Times New Roman" w:cs="Times New Roman"/>
                <w:i/>
                <w:sz w:val="28"/>
                <w:szCs w:val="28"/>
                <w:lang w:val="pt-BR"/>
              </w:rPr>
              <w:t>- Các con hôm nay học bài gì?</w:t>
            </w:r>
          </w:p>
          <w:p w:rsidR="00E87741" w:rsidRPr="00E87741" w:rsidRDefault="00E87741" w:rsidP="000449DE">
            <w:pPr>
              <w:spacing w:after="0" w:line="240" w:lineRule="auto"/>
              <w:jc w:val="both"/>
              <w:rPr>
                <w:rFonts w:ascii="Times New Roman" w:eastAsia="Times New Roman" w:hAnsi="Times New Roman" w:cs="Times New Roman"/>
                <w:i/>
                <w:sz w:val="28"/>
                <w:szCs w:val="28"/>
                <w:lang w:val="pt-BR"/>
              </w:rPr>
            </w:pPr>
          </w:p>
          <w:p w:rsidR="000449DE" w:rsidRPr="00EE3115" w:rsidRDefault="000449DE" w:rsidP="000449DE">
            <w:pPr>
              <w:spacing w:after="0" w:line="240" w:lineRule="auto"/>
              <w:jc w:val="both"/>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Giáo dục trẻ.</w:t>
            </w:r>
          </w:p>
          <w:p w:rsidR="000449DE" w:rsidRPr="00EE3115" w:rsidRDefault="000449DE" w:rsidP="000449DE">
            <w:pPr>
              <w:spacing w:after="0" w:line="240" w:lineRule="auto"/>
              <w:jc w:val="both"/>
              <w:rPr>
                <w:rFonts w:ascii="Times New Roman" w:eastAsia="Times New Roman" w:hAnsi="Times New Roman" w:cs="Times New Roman"/>
                <w:sz w:val="28"/>
                <w:szCs w:val="28"/>
                <w:lang w:val="pt-BR"/>
              </w:rPr>
            </w:pPr>
            <w:r w:rsidRPr="00EE3115">
              <w:rPr>
                <w:rFonts w:ascii="Times New Roman" w:eastAsia="Times New Roman" w:hAnsi="Times New Roman" w:cs="Times New Roman"/>
                <w:b/>
                <w:noProof/>
                <w:sz w:val="28"/>
                <w:szCs w:val="28"/>
                <w:lang w:val="pt-BR"/>
              </w:rPr>
              <w:t xml:space="preserve">5. Nhận xét tuyên dương </w:t>
            </w:r>
            <w:r w:rsidRPr="00EE3115">
              <w:rPr>
                <w:rFonts w:ascii="Times New Roman" w:eastAsia="Times New Roman" w:hAnsi="Times New Roman" w:cs="Times New Roman"/>
                <w:noProof/>
                <w:sz w:val="28"/>
                <w:szCs w:val="28"/>
                <w:lang w:val="pt-BR"/>
              </w:rPr>
              <w:t>:( 1 phút)</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EE3115">
              <w:rPr>
                <w:rFonts w:ascii="Times New Roman" w:eastAsia="Times New Roman" w:hAnsi="Times New Roman" w:cs="Times New Roman"/>
                <w:sz w:val="28"/>
                <w:szCs w:val="28"/>
                <w:lang w:val="pt-BR"/>
              </w:rPr>
              <w:t>- Nhận xét tuyên dương trẻ.</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0449DE" w:rsidRPr="00EE3115" w:rsidRDefault="000449DE" w:rsidP="000449DE">
            <w:pPr>
              <w:spacing w:after="0" w:line="240" w:lineRule="auto"/>
              <w:jc w:val="both"/>
              <w:rPr>
                <w:rFonts w:ascii="Times New Roman" w:eastAsia="Times New Roman" w:hAnsi="Times New Roman" w:cs="Times New Roman"/>
                <w:sz w:val="28"/>
                <w:szCs w:val="28"/>
                <w:lang w:val="pt-BR"/>
              </w:rPr>
            </w:pP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EE3115">
              <w:rPr>
                <w:rFonts w:ascii="Times New Roman" w:eastAsia="Times New Roman" w:hAnsi="Times New Roman" w:cs="Times New Roman"/>
                <w:sz w:val="28"/>
                <w:szCs w:val="28"/>
                <w:lang w:val="pt-BR"/>
              </w:rPr>
              <w:t>-</w:t>
            </w:r>
            <w:r w:rsidRPr="000449DE">
              <w:rPr>
                <w:rFonts w:ascii="Times New Roman" w:eastAsia="Times New Roman" w:hAnsi="Times New Roman" w:cs="Times New Roman"/>
                <w:sz w:val="28"/>
                <w:szCs w:val="28"/>
                <w:lang w:val="nl-NL"/>
              </w:rPr>
              <w:t>Trẻ hát.</w:t>
            </w:r>
          </w:p>
          <w:p w:rsidR="000449DE" w:rsidRPr="00EE3115" w:rsidRDefault="000449DE" w:rsidP="000449DE">
            <w:pPr>
              <w:spacing w:after="0" w:line="240" w:lineRule="auto"/>
              <w:jc w:val="both"/>
              <w:rPr>
                <w:rFonts w:ascii="Times New Roman" w:eastAsia="Times New Roman" w:hAnsi="Times New Roman" w:cs="Times New Roman"/>
                <w:sz w:val="28"/>
                <w:szCs w:val="28"/>
                <w:lang w:val="pt-BR"/>
              </w:rPr>
            </w:pPr>
            <w:r w:rsidRPr="000449DE">
              <w:rPr>
                <w:rFonts w:ascii="Times New Roman" w:eastAsia="Times New Roman" w:hAnsi="Times New Roman" w:cs="Times New Roman"/>
                <w:sz w:val="28"/>
                <w:szCs w:val="28"/>
                <w:lang w:val="nl-NL"/>
              </w:rPr>
              <w:t>-Trẻ nói.</w:t>
            </w: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r w:rsidRPr="000449DE">
              <w:rPr>
                <w:rFonts w:ascii="Times New Roman" w:eastAsia="Times New Roman" w:hAnsi="Times New Roman" w:cs="Times New Roman"/>
                <w:sz w:val="28"/>
                <w:szCs w:val="28"/>
                <w:lang w:val="pt-BR"/>
              </w:rPr>
              <w:t>-Trẻ nghe.</w:t>
            </w: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E87741" w:rsidRPr="000449DE" w:rsidRDefault="00E87741"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lang w:val="nl-NL"/>
              </w:rPr>
              <w:t>-Quan sát</w:t>
            </w:r>
          </w:p>
          <w:p w:rsidR="000449DE" w:rsidRPr="00E87741" w:rsidRDefault="000449DE" w:rsidP="000449DE">
            <w:pPr>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-1-2-3-4-5 ô tô</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lastRenderedPageBreak/>
              <w:t>- 1-2-3-3 -4 máy bay.</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- 1-2-3-4 -5 tàu hỏa.</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Trẻ tìm</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Trẻ đếm</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- 1-4 ô tô</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Quán sát</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87741" w:rsidRDefault="000449DE" w:rsidP="000449DE">
            <w:pPr>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 Đếm và đặt thẻ số.</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E87741" w:rsidP="000449DE">
            <w:pPr>
              <w:spacing w:after="0" w:line="240" w:lineRule="auto"/>
              <w:rPr>
                <w:rFonts w:ascii="Times New Roman" w:eastAsia="Times New Roman" w:hAnsi="Times New Roman" w:cs="Times New Roman"/>
                <w:sz w:val="28"/>
                <w:szCs w:val="28"/>
                <w:lang w:val="nl-NL" w:eastAsia="en-AU"/>
              </w:rPr>
            </w:pPr>
            <w:r>
              <w:rPr>
                <w:rFonts w:ascii="Times New Roman" w:eastAsia="Times New Roman" w:hAnsi="Times New Roman" w:cs="Times New Roman"/>
                <w:sz w:val="28"/>
                <w:szCs w:val="28"/>
                <w:lang w:val="nl-NL" w:eastAsia="en-AU"/>
              </w:rPr>
              <w:t>-1-4</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- 5 ô tô.</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87741" w:rsidRDefault="000449DE" w:rsidP="000449DE">
            <w:pPr>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 Thẻ số</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Trẻ đặt</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Default="000449DE" w:rsidP="000449DE">
            <w:pPr>
              <w:spacing w:after="0" w:line="240" w:lineRule="auto"/>
              <w:rPr>
                <w:rFonts w:ascii="Times New Roman" w:eastAsia="Times New Roman" w:hAnsi="Times New Roman" w:cs="Times New Roman"/>
                <w:sz w:val="28"/>
                <w:szCs w:val="28"/>
                <w:lang w:val="nl-NL" w:eastAsia="en-AU"/>
              </w:rPr>
            </w:pPr>
          </w:p>
          <w:p w:rsidR="00E87741" w:rsidRPr="00EE3115" w:rsidRDefault="00E87741"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87741" w:rsidRDefault="000449DE" w:rsidP="000449DE">
            <w:pPr>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 Có 2 cách 1-4, 3-2.</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-Trẻ nghe.</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Trẻ chơi 2-3 lần</w:t>
            </w:r>
          </w:p>
          <w:p w:rsidR="000449DE" w:rsidRPr="00E87741" w:rsidRDefault="00E87741" w:rsidP="000449DE">
            <w:pPr>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 Trẻ chơi</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Lắng nghe.</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r w:rsidRPr="00EE3115">
              <w:rPr>
                <w:rFonts w:ascii="Times New Roman" w:eastAsia="Times New Roman" w:hAnsi="Times New Roman" w:cs="Times New Roman"/>
                <w:sz w:val="28"/>
                <w:szCs w:val="28"/>
                <w:lang w:val="nl-NL" w:eastAsia="en-AU"/>
              </w:rPr>
              <w:t>- Trẻ chơi.</w:t>
            </w:r>
          </w:p>
          <w:p w:rsidR="000449DE" w:rsidRPr="00EE3115" w:rsidRDefault="000449DE" w:rsidP="000449DE">
            <w:pPr>
              <w:spacing w:after="0" w:line="240" w:lineRule="auto"/>
              <w:rPr>
                <w:rFonts w:ascii="Times New Roman" w:eastAsia="Times New Roman" w:hAnsi="Times New Roman" w:cs="Times New Roman"/>
                <w:sz w:val="28"/>
                <w:szCs w:val="28"/>
                <w:lang w:val="nl-NL" w:eastAsia="en-AU"/>
              </w:rPr>
            </w:pPr>
          </w:p>
          <w:p w:rsidR="000449DE" w:rsidRPr="00E87741" w:rsidRDefault="000449DE" w:rsidP="000449DE">
            <w:pPr>
              <w:tabs>
                <w:tab w:val="center" w:pos="4320"/>
                <w:tab w:val="right" w:pos="8640"/>
              </w:tabs>
              <w:spacing w:after="0" w:line="240" w:lineRule="auto"/>
              <w:rPr>
                <w:rFonts w:ascii="Times New Roman" w:eastAsia="Times New Roman" w:hAnsi="Times New Roman" w:cs="Times New Roman"/>
                <w:i/>
                <w:sz w:val="28"/>
                <w:szCs w:val="28"/>
                <w:lang w:val="nl-NL" w:eastAsia="en-AU"/>
              </w:rPr>
            </w:pPr>
            <w:r w:rsidRPr="00E87741">
              <w:rPr>
                <w:rFonts w:ascii="Times New Roman" w:eastAsia="Times New Roman" w:hAnsi="Times New Roman" w:cs="Times New Roman"/>
                <w:i/>
                <w:sz w:val="28"/>
                <w:szCs w:val="28"/>
                <w:lang w:val="nl-NL" w:eastAsia="en-AU"/>
              </w:rPr>
              <w:t>- Tách gộp trong phạm vi 5.</w:t>
            </w:r>
          </w:p>
          <w:p w:rsidR="000449DE" w:rsidRPr="00EE3115"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eastAsia="en-AU"/>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lang w:eastAsia="en-AU"/>
              </w:rPr>
              <w:t>- Trẻ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EE3115">
        <w:rPr>
          <w:rFonts w:ascii="Times New Roman" w:eastAsia="Calibri" w:hAnsi="Times New Roman" w:cs="Times New Roman"/>
          <w:i/>
          <w:sz w:val="28"/>
          <w:szCs w:val="28"/>
          <w:lang w:val="it-IT"/>
        </w:rPr>
        <w:lastRenderedPageBreak/>
        <w:t>Thứ</w:t>
      </w:r>
      <w:r w:rsidR="00F10C66" w:rsidRPr="00EE3115">
        <w:rPr>
          <w:rFonts w:ascii="Times New Roman" w:eastAsia="Calibri" w:hAnsi="Times New Roman" w:cs="Times New Roman"/>
          <w:i/>
          <w:sz w:val="28"/>
          <w:szCs w:val="28"/>
          <w:lang w:val="it-IT"/>
        </w:rPr>
        <w:t xml:space="preserve"> 5 ngày 10</w:t>
      </w:r>
      <w:r w:rsidR="008911A5" w:rsidRPr="00EE3115">
        <w:rPr>
          <w:rFonts w:ascii="Times New Roman" w:eastAsia="Calibri" w:hAnsi="Times New Roman" w:cs="Times New Roman"/>
          <w:i/>
          <w:sz w:val="28"/>
          <w:szCs w:val="28"/>
          <w:lang w:val="it-IT"/>
        </w:rPr>
        <w:t xml:space="preserve"> </w:t>
      </w:r>
      <w:r w:rsidR="00F10C66" w:rsidRPr="00EE3115">
        <w:rPr>
          <w:rFonts w:ascii="Times New Roman" w:eastAsia="Calibri" w:hAnsi="Times New Roman" w:cs="Times New Roman"/>
          <w:i/>
          <w:sz w:val="28"/>
          <w:szCs w:val="28"/>
          <w:lang w:val="it-IT"/>
        </w:rPr>
        <w:t xml:space="preserve"> tháng 4</w:t>
      </w:r>
      <w:r w:rsidR="00FA602B" w:rsidRPr="00EE3115">
        <w:rPr>
          <w:rFonts w:ascii="Times New Roman" w:eastAsia="Calibri" w:hAnsi="Times New Roman" w:cs="Times New Roman"/>
          <w:i/>
          <w:sz w:val="28"/>
          <w:szCs w:val="28"/>
          <w:lang w:val="it-IT"/>
        </w:rPr>
        <w:t xml:space="preserve"> </w:t>
      </w:r>
      <w:r w:rsidR="0018416F" w:rsidRPr="00EE3115">
        <w:rPr>
          <w:rFonts w:ascii="Times New Roman" w:eastAsia="Calibri" w:hAnsi="Times New Roman" w:cs="Times New Roman"/>
          <w:i/>
          <w:sz w:val="28"/>
          <w:szCs w:val="28"/>
          <w:lang w:val="it-IT"/>
        </w:rPr>
        <w:t xml:space="preserve"> năm 2025</w:t>
      </w:r>
    </w:p>
    <w:p w:rsidR="00D619EE" w:rsidRPr="00EE3115"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EE3115">
        <w:rPr>
          <w:rFonts w:ascii="Times New Roman" w:eastAsia="Calibri" w:hAnsi="Times New Roman" w:cs="Times New Roman"/>
          <w:b/>
          <w:sz w:val="28"/>
          <w:szCs w:val="28"/>
          <w:lang w:val="it-IT"/>
        </w:rPr>
        <w:t xml:space="preserve">Tên hoạt động: </w:t>
      </w:r>
    </w:p>
    <w:p w:rsidR="001C2993" w:rsidRPr="00EE3115" w:rsidRDefault="00F40190"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EE3115">
        <w:rPr>
          <w:rFonts w:ascii="Times New Roman" w:eastAsia="Calibri" w:hAnsi="Times New Roman" w:cs="Times New Roman"/>
          <w:b/>
          <w:sz w:val="28"/>
          <w:szCs w:val="28"/>
          <w:lang w:val="it-IT"/>
        </w:rPr>
        <w:t xml:space="preserve"> </w:t>
      </w:r>
      <w:r w:rsidR="00F10C66" w:rsidRPr="00EE3115">
        <w:rPr>
          <w:rFonts w:ascii="Times New Roman" w:eastAsia="Calibri" w:hAnsi="Times New Roman" w:cs="Times New Roman"/>
          <w:b/>
          <w:sz w:val="28"/>
          <w:szCs w:val="28"/>
          <w:lang w:val="it-IT"/>
        </w:rPr>
        <w:t>NHẬN BIẾT HÀNH VI ĐÚNG SAI KHI THAM GIA GIAO THÔNG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245A79">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EE3115">
        <w:rPr>
          <w:rFonts w:ascii="Times New Roman" w:eastAsia="Times New Roman" w:hAnsi="Times New Roman" w:cs="Times New Roman"/>
          <w:b/>
          <w:bCs/>
          <w:sz w:val="28"/>
          <w:szCs w:val="28"/>
          <w:lang w:val="it-IT"/>
        </w:rPr>
        <w:t>I.</w:t>
      </w:r>
      <w:r w:rsidR="003E7121" w:rsidRPr="00EE3115">
        <w:rPr>
          <w:rFonts w:ascii="Times New Roman" w:eastAsia="Times New Roman" w:hAnsi="Times New Roman" w:cs="Times New Roman"/>
          <w:b/>
          <w:bCs/>
          <w:sz w:val="28"/>
          <w:szCs w:val="28"/>
          <w:lang w:val="it-IT"/>
        </w:rPr>
        <w:t xml:space="preserve"> </w:t>
      </w:r>
      <w:r w:rsidRPr="00EE3115">
        <w:rPr>
          <w:rFonts w:ascii="Times New Roman" w:eastAsia="Times New Roman" w:hAnsi="Times New Roman" w:cs="Times New Roman"/>
          <w:b/>
          <w:bCs/>
          <w:sz w:val="28"/>
          <w:szCs w:val="28"/>
          <w:lang w:val="it-IT"/>
        </w:rPr>
        <w:t>Mục đích yêu cầu:</w:t>
      </w:r>
    </w:p>
    <w:p w:rsidR="005F301C" w:rsidRPr="00B258FE" w:rsidRDefault="005F301C" w:rsidP="00B258FE">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 Trẻ nhận biết một số hành vi đúng sai khi tham gia giao thông.</w:t>
      </w:r>
    </w:p>
    <w:p w:rsidR="00E87741" w:rsidRPr="00E87741" w:rsidRDefault="00E87741" w:rsidP="00F10C66">
      <w:pPr>
        <w:spacing w:after="0" w:line="240" w:lineRule="auto"/>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t>- Rè</w:t>
      </w:r>
      <w:r w:rsidRPr="00E87741">
        <w:rPr>
          <w:rFonts w:ascii="Times New Roman" w:eastAsia="Times New Roman" w:hAnsi="Times New Roman" w:cs="Times New Roman"/>
          <w:i/>
          <w:sz w:val="28"/>
          <w:szCs w:val="28"/>
          <w:lang w:val="de-DE"/>
        </w:rPr>
        <w:t>n kỹ năng ghi nhớ ở trẻ</w:t>
      </w:r>
    </w:p>
    <w:p w:rsidR="00F10C66" w:rsidRPr="00F10C66" w:rsidRDefault="00F10C66" w:rsidP="00F10C66">
      <w:pPr>
        <w:spacing w:after="0" w:line="240" w:lineRule="auto"/>
        <w:jc w:val="both"/>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2.Kỹ năng</w:t>
      </w:r>
    </w:p>
    <w:p w:rsidR="00F10C66" w:rsidRPr="00EE3115" w:rsidRDefault="00F10C66" w:rsidP="00F10C66">
      <w:pPr>
        <w:tabs>
          <w:tab w:val="num" w:pos="1499"/>
        </w:tabs>
        <w:spacing w:after="0" w:line="240" w:lineRule="auto"/>
        <w:ind w:left="2144" w:hanging="2772"/>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 xml:space="preserve">         - </w:t>
      </w:r>
      <w:r w:rsidRPr="00EE3115">
        <w:rPr>
          <w:rFonts w:ascii="Times New Roman" w:eastAsia="Times New Roman" w:hAnsi="Times New Roman" w:cs="Times New Roman"/>
          <w:sz w:val="28"/>
          <w:szCs w:val="28"/>
          <w:lang w:val="de-DE"/>
        </w:rPr>
        <w:t>Phát triển khả năng quan sát, so sánh, tư duy,diễn đạt ngôn ngữ mạch lạc.</w:t>
      </w:r>
    </w:p>
    <w:p w:rsidR="00F10C66" w:rsidRPr="00E87741" w:rsidRDefault="00F10C66" w:rsidP="00F10C66">
      <w:pPr>
        <w:tabs>
          <w:tab w:val="num" w:pos="1499"/>
        </w:tabs>
        <w:spacing w:after="0" w:line="240" w:lineRule="auto"/>
        <w:ind w:left="2144" w:hanging="2772"/>
        <w:rPr>
          <w:rFonts w:ascii=".VnTime" w:eastAsia="Times New Roman" w:hAnsi=".VnTime" w:cs="Times New Roman"/>
          <w:i/>
          <w:sz w:val="28"/>
          <w:szCs w:val="28"/>
          <w:lang w:val="de-DE"/>
        </w:rPr>
      </w:pPr>
      <w:r w:rsidRPr="00EE3115">
        <w:rPr>
          <w:rFonts w:ascii="Times New Roman" w:eastAsia="Times New Roman" w:hAnsi="Times New Roman" w:cs="Times New Roman"/>
          <w:sz w:val="28"/>
          <w:szCs w:val="28"/>
          <w:lang w:val="de-DE"/>
        </w:rPr>
        <w:t xml:space="preserve">         </w:t>
      </w:r>
      <w:r w:rsidRPr="00E87741">
        <w:rPr>
          <w:rFonts w:ascii="Times New Roman" w:eastAsia="Times New Roman" w:hAnsi="Times New Roman" w:cs="Times New Roman"/>
          <w:i/>
          <w:sz w:val="28"/>
          <w:szCs w:val="28"/>
          <w:lang w:val="de-DE"/>
        </w:rPr>
        <w:t>- Trẻ biết chơi trò chơi cùng cô và các bạn.</w:t>
      </w:r>
    </w:p>
    <w:p w:rsidR="00F10C66" w:rsidRPr="00F10C66" w:rsidRDefault="00F10C66" w:rsidP="00F10C66">
      <w:pPr>
        <w:tabs>
          <w:tab w:val="num" w:pos="1499"/>
        </w:tabs>
        <w:spacing w:after="0" w:line="240" w:lineRule="auto"/>
        <w:ind w:left="2144" w:hanging="2144"/>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3.Giáo dục:</w:t>
      </w:r>
    </w:p>
    <w:p w:rsidR="00F10C66" w:rsidRDefault="00F10C66" w:rsidP="00F10C66">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xml:space="preserve">- </w:t>
      </w:r>
      <w:r w:rsidRPr="00F10C66">
        <w:rPr>
          <w:rFonts w:ascii="Times New Roman" w:eastAsia="Times New Roman" w:hAnsi="Times New Roman" w:cs="Times New Roman"/>
          <w:sz w:val="28"/>
          <w:szCs w:val="28"/>
          <w:lang w:val="vi-VN"/>
        </w:rPr>
        <w:t xml:space="preserve">Giáo dục trẻ </w:t>
      </w:r>
      <w:r w:rsidRPr="00EE3115">
        <w:rPr>
          <w:rFonts w:ascii="Times New Roman" w:eastAsia="Times New Roman" w:hAnsi="Times New Roman" w:cs="Times New Roman"/>
          <w:sz w:val="28"/>
          <w:szCs w:val="28"/>
          <w:lang w:val="de-DE"/>
        </w:rPr>
        <w:t>mạnh dạn, tự tin trong học tập và chấp hành đúng luật khi tham gia giao thông.</w:t>
      </w:r>
    </w:p>
    <w:p w:rsidR="00E87741" w:rsidRPr="00E87741" w:rsidRDefault="00E87741" w:rsidP="00F10C66">
      <w:pPr>
        <w:spacing w:after="0" w:line="240" w:lineRule="auto"/>
        <w:rPr>
          <w:rFonts w:ascii="Times New Roman" w:eastAsia="Times New Roman" w:hAnsi="Times New Roman" w:cs="Times New Roman"/>
          <w:i/>
          <w:sz w:val="28"/>
          <w:szCs w:val="28"/>
          <w:lang w:val="de-DE"/>
        </w:rPr>
      </w:pPr>
      <w:r w:rsidRPr="00E87741">
        <w:rPr>
          <w:rFonts w:ascii="Times New Roman" w:eastAsia="Times New Roman" w:hAnsi="Times New Roman" w:cs="Times New Roman"/>
          <w:i/>
          <w:sz w:val="28"/>
          <w:szCs w:val="28"/>
          <w:lang w:val="de-DE"/>
        </w:rPr>
        <w:t>- Trẻ hứng thú tham gia vào tết học</w:t>
      </w:r>
    </w:p>
    <w:p w:rsidR="00F10C66" w:rsidRPr="00F10C66" w:rsidRDefault="00F10C66" w:rsidP="00F10C66">
      <w:pPr>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II. Chuẩn bị</w:t>
      </w:r>
    </w:p>
    <w:p w:rsidR="00F10C66" w:rsidRP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1. Đồ dùng của giáo viên và trẻ</w:t>
      </w:r>
    </w:p>
    <w:p w:rsidR="00F10C66" w:rsidRP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a.</w:t>
      </w:r>
      <w:r w:rsidRPr="00F10C66">
        <w:rPr>
          <w:rFonts w:ascii="Times New Roman" w:eastAsia="Times New Roman" w:hAnsi="Times New Roman" w:cs="Times New Roman"/>
          <w:sz w:val="28"/>
          <w:szCs w:val="28"/>
          <w:lang w:val="nb-NO"/>
        </w:rPr>
        <w:t xml:space="preserve"> Đồ dùng của cô:</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Đoạn clip trong bài thơ “Giúp bà”.</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Một số slide về hành vi đúng – sai của con người khi tham gia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Máy vi tính, nhạc một số bài hát chủ đề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Tranh ảnh về các hành vi đúng – sai của con người khi tham gia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Bảng, bút lông</w:t>
      </w:r>
    </w:p>
    <w:p w:rsidR="00F10C66" w:rsidRPr="00EE3115" w:rsidRDefault="00F10C66" w:rsidP="00F10C66">
      <w:pPr>
        <w:spacing w:after="0" w:line="240" w:lineRule="auto"/>
        <w:jc w:val="both"/>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 xml:space="preserve">b. Đồ dùng của trẻ: </w:t>
      </w:r>
    </w:p>
    <w:p w:rsidR="00F10C66" w:rsidRPr="00EE3115" w:rsidRDefault="00F10C66" w:rsidP="00F10C66">
      <w:pPr>
        <w:spacing w:after="0" w:line="240" w:lineRule="auto"/>
        <w:jc w:val="both"/>
        <w:rPr>
          <w:rFonts w:ascii="Times New Roman" w:eastAsia="Times New Roman" w:hAnsi="Times New Roman" w:cs="Times New Roman"/>
          <w:sz w:val="28"/>
          <w:szCs w:val="28"/>
          <w:lang w:val="nb-NO"/>
        </w:rPr>
      </w:pPr>
      <w:r w:rsidRPr="00EE3115">
        <w:rPr>
          <w:rFonts w:ascii="Times New Roman" w:eastAsia="Times New Roman" w:hAnsi="Times New Roman" w:cs="Times New Roman"/>
          <w:sz w:val="28"/>
          <w:szCs w:val="28"/>
          <w:lang w:val="nb-NO"/>
        </w:rPr>
        <w:t xml:space="preserve"> - Trang phục gọn gàng.</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EE3115">
        <w:rPr>
          <w:rFonts w:ascii="Times New Roman" w:eastAsia="Times New Roman" w:hAnsi="Times New Roman" w:cs="Times New Roman"/>
          <w:sz w:val="28"/>
          <w:szCs w:val="28"/>
          <w:lang w:val="nb-NO"/>
        </w:rPr>
        <w:t>2.</w:t>
      </w:r>
      <w:r w:rsidR="003E7121" w:rsidRPr="00EE3115">
        <w:rPr>
          <w:rFonts w:ascii="Times New Roman" w:eastAsia="Times New Roman" w:hAnsi="Times New Roman" w:cs="Times New Roman"/>
          <w:sz w:val="28"/>
          <w:szCs w:val="28"/>
          <w:lang w:val="nb-NO"/>
        </w:rPr>
        <w:t xml:space="preserve"> </w:t>
      </w:r>
      <w:r w:rsidRPr="00EE3115">
        <w:rPr>
          <w:rFonts w:ascii="Times New Roman" w:eastAsia="Times New Roman" w:hAnsi="Times New Roman" w:cs="Times New Roman"/>
          <w:sz w:val="28"/>
          <w:szCs w:val="28"/>
          <w:lang w:val="nb-NO"/>
        </w:rPr>
        <w:t xml:space="preserve">Địa điểm tổ chức: </w:t>
      </w:r>
    </w:p>
    <w:p w:rsidR="00D619EE" w:rsidRPr="00EE3115"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EE3115">
        <w:rPr>
          <w:rFonts w:ascii="Times New Roman" w:eastAsia="Times New Roman" w:hAnsi="Times New Roman" w:cs="Times New Roman"/>
          <w:sz w:val="28"/>
          <w:szCs w:val="28"/>
          <w:lang w:val="vi-VN"/>
        </w:rPr>
        <w:t>Trong lớp</w:t>
      </w:r>
    </w:p>
    <w:p w:rsidR="006E74FB" w:rsidRPr="00EE3115" w:rsidRDefault="00D619EE" w:rsidP="00D619EE">
      <w:pPr>
        <w:spacing w:after="0" w:line="240" w:lineRule="auto"/>
        <w:rPr>
          <w:rFonts w:ascii="Times New Roman" w:eastAsia="Times New Roman" w:hAnsi="Times New Roman" w:cs="Times New Roman"/>
          <w:b/>
          <w:sz w:val="28"/>
          <w:szCs w:val="28"/>
          <w:lang w:val="vi-VN"/>
        </w:rPr>
      </w:pPr>
      <w:r w:rsidRPr="00EE3115">
        <w:rPr>
          <w:rFonts w:ascii="Times New Roman" w:eastAsia="Times New Roman" w:hAnsi="Times New Roman" w:cs="Times New Roman"/>
          <w:b/>
          <w:sz w:val="28"/>
          <w:szCs w:val="28"/>
          <w:lang w:val="vi-VN"/>
        </w:rPr>
        <w:t>III. Tổ chức hoạt động:</w:t>
      </w:r>
    </w:p>
    <w:p w:rsidR="00A811FC" w:rsidRPr="00EE3115"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EE3115" w:rsidRDefault="00A811FC" w:rsidP="001D5BB8">
            <w:pPr>
              <w:spacing w:after="0" w:line="240" w:lineRule="auto"/>
              <w:jc w:val="center"/>
              <w:rPr>
                <w:rFonts w:ascii="Times New Roman" w:eastAsia="Times New Roman" w:hAnsi="Times New Roman" w:cs="Times New Roman"/>
                <w:b/>
                <w:sz w:val="28"/>
                <w:szCs w:val="28"/>
                <w:lang w:val="vi-VN"/>
              </w:rPr>
            </w:pPr>
            <w:r w:rsidRPr="00EE3115">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10C66" w:rsidRPr="006D53AD" w:rsidTr="00FE2D36">
        <w:tc>
          <w:tcPr>
            <w:tcW w:w="6067" w:type="dxa"/>
            <w:shd w:val="clear" w:color="auto" w:fill="auto"/>
            <w:hideMark/>
          </w:tcPr>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lang w:val="it-IT"/>
              </w:rPr>
            </w:pPr>
            <w:r w:rsidRPr="00F10C66">
              <w:rPr>
                <w:rFonts w:ascii="Times New Roman" w:eastAsia="Times New Roman" w:hAnsi="Times New Roman" w:cs="Times New Roman"/>
                <w:b/>
                <w:sz w:val="28"/>
                <w:szCs w:val="28"/>
                <w:lang w:val="it-IT"/>
              </w:rPr>
              <w:t>1.Ổn định tổ chức ( 1 phút).</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Cho trẻ xem đoạn clip trong bài thơ “Giúp bà”</w:t>
            </w:r>
          </w:p>
          <w:p w:rsidR="00F10C66" w:rsidRPr="00E87741" w:rsidRDefault="00F10C66" w:rsidP="00F10C66">
            <w:pPr>
              <w:shd w:val="clear" w:color="auto" w:fill="FFFFFF"/>
              <w:spacing w:after="0" w:line="240" w:lineRule="auto"/>
              <w:jc w:val="both"/>
              <w:rPr>
                <w:rFonts w:ascii="Times New Roman" w:eastAsia="Times New Roman" w:hAnsi="Times New Roman" w:cs="Times New Roman"/>
                <w:i/>
                <w:color w:val="000000"/>
                <w:sz w:val="28"/>
                <w:szCs w:val="28"/>
                <w:lang w:val="it-IT" w:eastAsia="vi-VN"/>
              </w:rPr>
            </w:pPr>
            <w:r w:rsidRPr="00E87741">
              <w:rPr>
                <w:rFonts w:ascii="Times New Roman" w:eastAsia="Times New Roman" w:hAnsi="Times New Roman" w:cs="Times New Roman"/>
                <w:i/>
                <w:color w:val="000000"/>
                <w:sz w:val="28"/>
                <w:szCs w:val="28"/>
                <w:bdr w:val="none" w:sz="0" w:space="0" w:color="auto" w:frame="1"/>
                <w:lang w:val="it-IT" w:eastAsia="vi-VN"/>
              </w:rPr>
              <w:t>+ Trong bài thơ nói bạn đang làm gì?</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Trên đường về bạn gặp ai?</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Bạn đã nói gì với bà? Nói rồi bạn lại làm gì?</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Nếu là con, con sẽ nói gì và làm gì với cụ già?</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Hành vi của bạn dẫn cụ già qua đường tốt hay xấu? đúng hay sai?</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it-IT" w:eastAsia="vi-VN"/>
              </w:rPr>
            </w:pPr>
            <w:r w:rsidRPr="00EE3115">
              <w:rPr>
                <w:rFonts w:ascii="Times New Roman" w:eastAsia="Times New Roman" w:hAnsi="Times New Roman" w:cs="Times New Roman"/>
                <w:color w:val="000000"/>
                <w:sz w:val="28"/>
                <w:szCs w:val="28"/>
                <w:bdr w:val="none" w:sz="0" w:space="0" w:color="auto" w:frame="1"/>
                <w:lang w:val="it-IT" w:eastAsia="vi-VN"/>
              </w:rPr>
              <w:t>- Khen trẻ:</w:t>
            </w:r>
          </w:p>
          <w:p w:rsidR="00F10C66" w:rsidRPr="00F10C66" w:rsidRDefault="00F10C66" w:rsidP="00F10C66">
            <w:pPr>
              <w:tabs>
                <w:tab w:val="left" w:pos="1740"/>
              </w:tabs>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 xml:space="preserve"> 2. Giới thiệu bài ( 1 - 2 phút).</w:t>
            </w:r>
          </w:p>
          <w:p w:rsidR="00F10C66" w:rsidRPr="00EE3115" w:rsidRDefault="00F10C66" w:rsidP="00F10C66">
            <w:pPr>
              <w:tabs>
                <w:tab w:val="left" w:pos="1740"/>
              </w:tabs>
              <w:spacing w:after="0" w:line="240" w:lineRule="auto"/>
              <w:jc w:val="both"/>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w:t>
            </w:r>
            <w:r w:rsidRPr="00EE3115">
              <w:rPr>
                <w:rFonts w:ascii="Times New Roman" w:eastAsia="Times New Roman" w:hAnsi="Times New Roman" w:cs="Times New Roman"/>
                <w:sz w:val="28"/>
                <w:szCs w:val="28"/>
                <w:lang w:val="de-DE"/>
              </w:rPr>
              <w:t xml:space="preserve"> Vậy hôm nay cô con mình sẽ cùng nhau đi tìm hiểu về một số hành vi đúng sai, tốt – xấu khi tham gia giao thông nhé.</w:t>
            </w:r>
          </w:p>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lastRenderedPageBreak/>
              <w:t xml:space="preserve"> 3. Hướng dẫn trẻ ( 18 - 20 phút)</w:t>
            </w:r>
          </w:p>
          <w:p w:rsidR="00F10C66" w:rsidRPr="00EE3115"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val="de-DE" w:eastAsia="vi-VN"/>
              </w:rPr>
            </w:pPr>
            <w:r w:rsidRPr="00EE3115">
              <w:rPr>
                <w:rFonts w:ascii="Times New Roman" w:eastAsia="Times New Roman" w:hAnsi="Times New Roman" w:cs="Times New Roman"/>
                <w:b/>
                <w:bCs/>
                <w:color w:val="000000"/>
                <w:sz w:val="28"/>
                <w:szCs w:val="28"/>
                <w:bdr w:val="none" w:sz="0" w:space="0" w:color="auto" w:frame="1"/>
                <w:lang w:val="de-DE" w:eastAsia="vi-VN"/>
              </w:rPr>
              <w:t>a. Hoạt động 1</w:t>
            </w:r>
            <w:r w:rsidRPr="00EE3115">
              <w:rPr>
                <w:rFonts w:ascii="Times New Roman" w:eastAsia="Times New Roman" w:hAnsi="Times New Roman" w:cs="Times New Roman"/>
                <w:bCs/>
                <w:color w:val="000000"/>
                <w:sz w:val="28"/>
                <w:szCs w:val="28"/>
                <w:bdr w:val="none" w:sz="0" w:space="0" w:color="auto" w:frame="1"/>
                <w:lang w:val="de-DE" w:eastAsia="vi-VN"/>
              </w:rPr>
              <w:t>: </w:t>
            </w:r>
            <w:r w:rsidRPr="00EE3115">
              <w:rPr>
                <w:rFonts w:ascii="Times New Roman" w:eastAsia="Times New Roman" w:hAnsi="Times New Roman" w:cs="Times New Roman"/>
                <w:bCs/>
                <w:iCs/>
                <w:color w:val="000000"/>
                <w:sz w:val="28"/>
                <w:szCs w:val="28"/>
                <w:bdr w:val="none" w:sz="0" w:space="0" w:color="auto" w:frame="1"/>
                <w:lang w:val="de-DE" w:eastAsia="vi-VN"/>
              </w:rPr>
              <w:t>Nhận biết một số hành vi đúng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F10C66">
              <w:rPr>
                <w:rFonts w:ascii="Times New Roman" w:eastAsia="Times New Roman" w:hAnsi="Times New Roman" w:cs="Times New Roman"/>
                <w:bCs/>
                <w:iCs/>
                <w:color w:val="000000"/>
                <w:sz w:val="28"/>
                <w:szCs w:val="28"/>
                <w:bdr w:val="none" w:sz="0" w:space="0" w:color="auto" w:frame="1"/>
                <w:lang w:eastAsia="vi-VN"/>
              </w:rPr>
              <w:t>của con người khi tham gia giao thông.</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Cho trẻ quan sát ảnh về các hành vi của con người khi tham gia giao thông và nhận xét về nội dung trong tranh.</w:t>
            </w:r>
          </w:p>
          <w:p w:rsidR="00F10C66" w:rsidRPr="00E87741" w:rsidRDefault="00F10C66" w:rsidP="00F10C66">
            <w:pPr>
              <w:shd w:val="clear" w:color="auto" w:fill="FFFFFF"/>
              <w:spacing w:after="0" w:line="240" w:lineRule="auto"/>
              <w:jc w:val="both"/>
              <w:rPr>
                <w:rFonts w:ascii="Times New Roman" w:eastAsia="Times New Roman" w:hAnsi="Times New Roman" w:cs="Times New Roman"/>
                <w:i/>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w:t>
            </w:r>
            <w:r w:rsidRPr="00E87741">
              <w:rPr>
                <w:rFonts w:ascii="Times New Roman" w:eastAsia="Times New Roman" w:hAnsi="Times New Roman" w:cs="Times New Roman"/>
                <w:i/>
                <w:color w:val="000000"/>
                <w:sz w:val="28"/>
                <w:szCs w:val="28"/>
                <w:bdr w:val="none" w:sz="0" w:space="0" w:color="auto" w:frame="1"/>
                <w:lang w:eastAsia="vi-VN"/>
              </w:rPr>
              <w:t>+ Slides Bạn trai dắt bà già qua đường (Trong tranh bạn làm gì? Hành vi của bạn đối với bà như thế nào? Đúng hay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các bạn đi trên vạch sơn trắng để qua đường ( con có nhận xét gì về các bạn trong tranh? Các bạn đi trên vạch sơn trắng để qua đường đúng hay sai? Nếu là con, muốn qua đường con sẽ đi ở đầu? Vì sao phải đi trên vạch sơn trắng?)</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mọi người chen lấn khi lên xuống xe (Hình ảnh này mọi người đang làm gi? Nếu con đang ở đó con sẽ nói gì với mọi người?)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Slides bạn gái nhường ghế cho ông cụ ngồi ( Trong tranh bạn gái đã làm gì? Nếu là con, con sẽ nói gì và làm gì khi con thấy người già không có ghế ngồi? Hành vi của bạn gái đó thế nào? Đúng hay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Cụ già đứng trên xe vì hết ghế ( Thái độ hành vi của mọi người trên xe đối với cụ già thế nào? )</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Slides bạn trai đang thò đầu ra khỏi xe ( Bạn trai đang làm gì? Đúng hay sai? Vì sao? Luật giao thông quy định thế nào?)</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chú công an giao thông đang chặn chiếc xe máy cho trẻ nhận xét ( Vì sao chú công an lại chặn chiếc xe máy lại? Luật giao thông quy định thế nào?)</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Giáo dục: Khi tham gia giao thông chúng ta phải chấp hành đúng luật ATGT, ngoài ra còn phải biết giúp đỡ, nhường nhịn những người già yếu, tàn tật.</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b/>
                <w:bCs/>
                <w:color w:val="000000"/>
                <w:sz w:val="28"/>
                <w:szCs w:val="28"/>
                <w:bdr w:val="none" w:sz="0" w:space="0" w:color="auto" w:frame="1"/>
                <w:lang w:eastAsia="vi-VN"/>
              </w:rPr>
              <w:t>b. Hoạt động 2</w:t>
            </w:r>
            <w:r w:rsidRPr="00F10C66">
              <w:rPr>
                <w:rFonts w:ascii="Times New Roman" w:eastAsia="Times New Roman" w:hAnsi="Times New Roman" w:cs="Times New Roman"/>
                <w:b/>
                <w:color w:val="000000"/>
                <w:sz w:val="28"/>
                <w:szCs w:val="28"/>
                <w:bdr w:val="none" w:sz="0" w:space="0" w:color="auto" w:frame="1"/>
                <w:lang w:eastAsia="vi-VN"/>
              </w:rPr>
              <w:t>: </w:t>
            </w:r>
            <w:r w:rsidRPr="00F10C66">
              <w:rPr>
                <w:rFonts w:ascii="Times New Roman" w:eastAsia="Times New Roman" w:hAnsi="Times New Roman" w:cs="Times New Roman"/>
                <w:color w:val="000000"/>
                <w:sz w:val="28"/>
                <w:szCs w:val="28"/>
                <w:bdr w:val="none" w:sz="0" w:space="0" w:color="auto" w:frame="1"/>
                <w:lang w:eastAsia="vi-VN"/>
              </w:rPr>
              <w:t>Trò chơi “</w:t>
            </w:r>
            <w:r w:rsidRPr="00F10C66">
              <w:rPr>
                <w:rFonts w:ascii="Times New Roman" w:eastAsia="Times New Roman" w:hAnsi="Times New Roman" w:cs="Times New Roman"/>
                <w:bCs/>
                <w:iCs/>
                <w:color w:val="000000"/>
                <w:sz w:val="28"/>
                <w:szCs w:val="28"/>
                <w:bdr w:val="none" w:sz="0" w:space="0" w:color="auto" w:frame="1"/>
                <w:lang w:eastAsia="vi-VN"/>
              </w:rPr>
              <w:t>Đánh dấu hành vi sai</w:t>
            </w:r>
            <w:r w:rsidRPr="00F10C66">
              <w:rPr>
                <w:rFonts w:ascii="Times New Roman" w:eastAsia="Times New Roman" w:hAnsi="Times New Roman" w:cs="Times New Roman"/>
                <w:color w:val="000000"/>
                <w:sz w:val="28"/>
                <w:szCs w:val="28"/>
                <w:bdr w:val="none" w:sz="0" w:space="0" w:color="auto" w:frame="1"/>
                <w:lang w:eastAsia="vi-VN"/>
              </w:rPr>
              <w:t>”</w:t>
            </w:r>
            <w:r>
              <w:rPr>
                <w:rFonts w:ascii="Times New Roman" w:eastAsia="Times New Roman" w:hAnsi="Times New Roman" w:cs="Times New Roman"/>
                <w:color w:val="000000"/>
                <w:sz w:val="28"/>
                <w:szCs w:val="28"/>
                <w:bdr w:val="none" w:sz="0" w:space="0" w:color="auto" w:frame="1"/>
                <w:lang w:eastAsia="vi-VN"/>
              </w:rPr>
              <w:t xml:space="preserve"> </w:t>
            </w:r>
          </w:p>
          <w:p w:rsidR="00F10C66" w:rsidRPr="00F10C66"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bdr w:val="none" w:sz="0" w:space="0" w:color="auto" w:frame="1"/>
                <w:lang w:eastAsia="vi-VN"/>
              </w:rPr>
              <w:t xml:space="preserve"> - </w:t>
            </w:r>
            <w:r w:rsidRPr="00F10C66">
              <w:rPr>
                <w:rFonts w:ascii="Times New Roman" w:eastAsia="Times New Roman" w:hAnsi="Times New Roman" w:cs="Times New Roman"/>
                <w:color w:val="000000"/>
                <w:sz w:val="28"/>
                <w:szCs w:val="28"/>
                <w:bdr w:val="none" w:sz="0" w:space="0" w:color="auto" w:frame="1"/>
                <w:lang w:eastAsia="vi-VN"/>
              </w:rPr>
              <w:t>Cô chia trẻ làm 2 đội, cô gắn lên bảng một số tranh về hành vi đúng sai của con người khi tham gia giao thông.</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color w:val="000000"/>
                <w:sz w:val="28"/>
                <w:szCs w:val="28"/>
                <w:lang w:eastAsia="vi-VN"/>
              </w:rPr>
              <w:t xml:space="preserve">+ </w:t>
            </w:r>
            <w:r w:rsidRPr="00F10C66">
              <w:rPr>
                <w:rFonts w:ascii="Times New Roman" w:eastAsia="Times New Roman" w:hAnsi="Times New Roman" w:cs="Times New Roman"/>
                <w:color w:val="000000"/>
                <w:sz w:val="28"/>
                <w:szCs w:val="28"/>
                <w:bdr w:val="none" w:sz="0" w:space="0" w:color="auto" w:frame="1"/>
                <w:lang w:eastAsia="vi-VN"/>
              </w:rPr>
              <w:t> Cách chơi: Khi có hiệu lệnh “Bắt đầu” 2 bạn đứng đầu 2 đội chạy lên dùng viết đánh dấu một hành vi sai trong tranh, rồi chạy về cuối hàng đứng, khi bạn thứ nhất chạy về thì bạn thứ hai chạy lên lấy viết đánh dấu tiếp một hành vi sai rồi chạy về cứ như thế cho đến khi cô hô hết giờ, đội nào đánh dấu được nhiều hành vi sai là đội thắng cuộc.</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color w:val="000000"/>
                <w:sz w:val="28"/>
                <w:szCs w:val="28"/>
                <w:lang w:eastAsia="vi-VN"/>
              </w:rPr>
              <w:lastRenderedPageBreak/>
              <w:t xml:space="preserve">+ </w:t>
            </w:r>
            <w:r w:rsidRPr="00F10C66">
              <w:rPr>
                <w:rFonts w:ascii="Times New Roman" w:eastAsia="Times New Roman" w:hAnsi="Times New Roman" w:cs="Times New Roman"/>
                <w:color w:val="000000"/>
                <w:sz w:val="28"/>
                <w:szCs w:val="28"/>
                <w:bdr w:val="none" w:sz="0" w:space="0" w:color="auto" w:frame="1"/>
                <w:lang w:eastAsia="vi-VN"/>
              </w:rPr>
              <w:t>Luật chơi: Mỗi lần chạy lên chỉ được đánh dấu một hành vi sai và phải chạy về cuối hàng đứng. Đội thua</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phải hát hoặc đọc một bài thơ về ATGT.</w:t>
            </w:r>
          </w:p>
          <w:p w:rsidR="00F10C66" w:rsidRPr="00EE3115"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rPr>
              <w:t xml:space="preserve"> </w:t>
            </w:r>
            <w:r w:rsidRPr="00EE3115">
              <w:rPr>
                <w:rFonts w:ascii="Times New Roman" w:eastAsia="Times New Roman" w:hAnsi="Times New Roman" w:cs="Times New Roman"/>
                <w:sz w:val="28"/>
                <w:szCs w:val="28"/>
                <w:lang w:val="pt-BR"/>
              </w:rPr>
              <w:t>- Tổ chức cho trẻ chơi.</w:t>
            </w:r>
          </w:p>
          <w:p w:rsidR="00F10C66" w:rsidRPr="00EE3115"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Nhận xét tuyên dương trẻ chơi.</w:t>
            </w:r>
          </w:p>
          <w:p w:rsidR="00F10C66" w:rsidRPr="00EE3115" w:rsidRDefault="00F10C66" w:rsidP="00F10C66">
            <w:pPr>
              <w:tabs>
                <w:tab w:val="left" w:pos="1740"/>
              </w:tabs>
              <w:spacing w:after="0" w:line="240" w:lineRule="auto"/>
              <w:jc w:val="both"/>
              <w:rPr>
                <w:rFonts w:ascii="Times New Roman" w:eastAsia="Times New Roman" w:hAnsi="Times New Roman" w:cs="Times New Roman"/>
                <w:b/>
                <w:sz w:val="28"/>
                <w:szCs w:val="28"/>
                <w:lang w:val="pt-BR"/>
              </w:rPr>
            </w:pPr>
            <w:r w:rsidRPr="00EE3115">
              <w:rPr>
                <w:rFonts w:ascii="Times New Roman" w:eastAsia="Times New Roman" w:hAnsi="Times New Roman" w:cs="Times New Roman"/>
                <w:b/>
                <w:sz w:val="28"/>
                <w:szCs w:val="28"/>
                <w:lang w:val="pt-BR"/>
              </w:rPr>
              <w:t>4.Củng cố: (1 phút)</w:t>
            </w:r>
          </w:p>
          <w:p w:rsidR="00F10C66" w:rsidRPr="00EE3115"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xml:space="preserve">- Cô vừa học gì? </w:t>
            </w:r>
          </w:p>
          <w:p w:rsidR="00F10C66" w:rsidRPr="00EE3115"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EE3115">
              <w:rPr>
                <w:rFonts w:ascii="Times New Roman" w:eastAsia="Times New Roman" w:hAnsi="Times New Roman" w:cs="Times New Roman"/>
                <w:sz w:val="28"/>
                <w:szCs w:val="28"/>
                <w:lang w:val="pt-BR"/>
              </w:rPr>
              <w:t xml:space="preserve">- Chơi trò chơi gì? </w:t>
            </w:r>
          </w:p>
          <w:p w:rsidR="00F10C66" w:rsidRPr="00EE3115" w:rsidRDefault="00F10C66" w:rsidP="00F10C66">
            <w:pPr>
              <w:tabs>
                <w:tab w:val="left" w:pos="1740"/>
              </w:tabs>
              <w:spacing w:after="0" w:line="240" w:lineRule="auto"/>
              <w:jc w:val="both"/>
              <w:rPr>
                <w:rFonts w:ascii="Times New Roman" w:eastAsia="Times New Roman" w:hAnsi="Times New Roman" w:cs="Times New Roman"/>
                <w:b/>
                <w:sz w:val="28"/>
                <w:szCs w:val="28"/>
                <w:lang w:val="pt-BR"/>
              </w:rPr>
            </w:pPr>
            <w:r w:rsidRPr="00EE3115">
              <w:rPr>
                <w:rFonts w:ascii="Times New Roman" w:eastAsia="Times New Roman" w:hAnsi="Times New Roman" w:cs="Times New Roman"/>
                <w:b/>
                <w:sz w:val="28"/>
                <w:szCs w:val="28"/>
                <w:lang w:val="pt-BR"/>
              </w:rPr>
              <w:t xml:space="preserve">5. </w:t>
            </w:r>
            <w:r w:rsidRPr="00F10C66">
              <w:rPr>
                <w:rFonts w:ascii="Times New Roman" w:eastAsia="Times New Roman" w:hAnsi="Times New Roman" w:cs="Times New Roman"/>
                <w:b/>
                <w:sz w:val="28"/>
                <w:szCs w:val="28"/>
                <w:lang w:val="pt-BR"/>
              </w:rPr>
              <w:t>Nhận xét tuyên dương: (1 phút)</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lang w:val="pt-BR"/>
              </w:rPr>
              <w:t>- Cô nhận xét tuyên dương dặn dò</w:t>
            </w:r>
          </w:p>
        </w:tc>
        <w:tc>
          <w:tcPr>
            <w:tcW w:w="3289" w:type="dxa"/>
            <w:shd w:val="clear" w:color="auto" w:fill="auto"/>
          </w:tcPr>
          <w:p w:rsidR="00F10C66" w:rsidRPr="00F10C66" w:rsidRDefault="00F10C66" w:rsidP="00F10C66">
            <w:pPr>
              <w:spacing w:after="0" w:line="240" w:lineRule="auto"/>
              <w:rPr>
                <w:rFonts w:ascii="Times New Roman" w:eastAsia="Times New Roman" w:hAnsi="Times New Roman" w:cs="Times New Roman"/>
                <w:sz w:val="28"/>
                <w:szCs w:val="28"/>
                <w:lang w:val="pt-B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xem.</w:t>
            </w:r>
          </w:p>
          <w:p w:rsidR="00F10C66" w:rsidRPr="00E87741" w:rsidRDefault="00F10C66" w:rsidP="00F10C66">
            <w:pPr>
              <w:spacing w:after="0" w:line="240" w:lineRule="auto"/>
              <w:jc w:val="both"/>
              <w:rPr>
                <w:rFonts w:ascii="Times New Roman" w:eastAsia="Times New Roman" w:hAnsi="Times New Roman" w:cs="Times New Roman"/>
                <w:i/>
                <w:sz w:val="28"/>
                <w:szCs w:val="28"/>
                <w:lang w:val="fr-FR"/>
              </w:rPr>
            </w:pPr>
            <w:r w:rsidRPr="00E87741">
              <w:rPr>
                <w:rFonts w:ascii="Times New Roman" w:eastAsia="Times New Roman" w:hAnsi="Times New Roman" w:cs="Times New Roman"/>
                <w:i/>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Đó là hành vi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Vâng ạ.</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E87741" w:rsidRPr="00F10C66" w:rsidRDefault="00E87741" w:rsidP="00F10C66">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quan sát.</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E87741" w:rsidRDefault="00F10C66" w:rsidP="00F10C66">
            <w:pPr>
              <w:spacing w:after="0" w:line="240" w:lineRule="auto"/>
              <w:jc w:val="both"/>
              <w:rPr>
                <w:rFonts w:ascii="Times New Roman" w:eastAsia="Times New Roman" w:hAnsi="Times New Roman" w:cs="Times New Roman"/>
                <w:i/>
                <w:sz w:val="28"/>
                <w:szCs w:val="28"/>
                <w:lang w:val="fr-FR"/>
              </w:rPr>
            </w:pPr>
            <w:r w:rsidRPr="00E87741">
              <w:rPr>
                <w:rFonts w:ascii="Times New Roman" w:eastAsia="Times New Roman" w:hAnsi="Times New Roman" w:cs="Times New Roman"/>
                <w:i/>
                <w:sz w:val="28"/>
                <w:szCs w:val="28"/>
                <w:lang w:val="fr-FR"/>
              </w:rPr>
              <w:t>- Hành vi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Đó là hành vi sai và mọi người cần phải xếp hàng.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Hành vi nên được học tập.</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Thái độ không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Hành vi sai vì không đảm bảo an toàn.</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chơi.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Nhận biết hành vi đúng- sai khi tham gia giao thông.</w:t>
            </w:r>
          </w:p>
          <w:p w:rsidR="00F10C66" w:rsidRPr="00EE3115"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val="fr-FR" w:eastAsia="vi-VN"/>
              </w:rPr>
            </w:pPr>
            <w:r w:rsidRPr="00F10C66">
              <w:rPr>
                <w:rFonts w:ascii="Times New Roman" w:eastAsia="Times New Roman" w:hAnsi="Times New Roman" w:cs="Times New Roman"/>
                <w:sz w:val="28"/>
                <w:szCs w:val="28"/>
                <w:lang w:val="fr-FR"/>
              </w:rPr>
              <w:t xml:space="preserve">- </w:t>
            </w:r>
            <w:r w:rsidRPr="00EE3115">
              <w:rPr>
                <w:rFonts w:ascii="Times New Roman" w:eastAsia="Times New Roman" w:hAnsi="Times New Roman" w:cs="Times New Roman"/>
                <w:bCs/>
                <w:iCs/>
                <w:color w:val="000000"/>
                <w:sz w:val="28"/>
                <w:szCs w:val="28"/>
                <w:bdr w:val="none" w:sz="0" w:space="0" w:color="auto" w:frame="1"/>
                <w:lang w:val="fr-FR" w:eastAsia="vi-VN"/>
              </w:rPr>
              <w:t>Đánh dấu hành vi sai.</w:t>
            </w:r>
          </w:p>
          <w:p w:rsidR="00F10C66" w:rsidRPr="00EE3115"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val="fr-FR" w:eastAsia="vi-VN"/>
              </w:rPr>
            </w:pPr>
          </w:p>
          <w:p w:rsidR="00F10C66" w:rsidRPr="00F10C66" w:rsidRDefault="00F10C66" w:rsidP="00F10C66">
            <w:pPr>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45A79" w:rsidRDefault="00245A79"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bookmarkStart w:id="1" w:name="_GoBack"/>
      <w:bookmarkEnd w:id="1"/>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410CFA">
        <w:rPr>
          <w:rFonts w:ascii="Times New Roman" w:eastAsia="Times New Roman" w:hAnsi="Times New Roman" w:cs="Times New Roman"/>
          <w:i/>
          <w:sz w:val="28"/>
          <w:szCs w:val="28"/>
          <w:lang w:val="it-IT"/>
        </w:rPr>
        <w:t>ứ 6  ngày 11</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410CFA">
        <w:rPr>
          <w:rFonts w:ascii="Times New Roman" w:eastAsia="Times New Roman" w:hAnsi="Times New Roman" w:cs="Times New Roman"/>
          <w:i/>
          <w:sz w:val="28"/>
          <w:szCs w:val="28"/>
          <w:lang w:val="it-IT"/>
        </w:rPr>
        <w:t>tháng 4</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410CFA"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BIỂU DIỄN VĂN NGHỆ</w:t>
      </w:r>
    </w:p>
    <w:p w:rsidR="00D619EE" w:rsidRPr="00410CFA" w:rsidRDefault="0091324D" w:rsidP="00D619EE">
      <w:pPr>
        <w:spacing w:after="0" w:line="240" w:lineRule="auto"/>
        <w:jc w:val="both"/>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E3115" w:rsidRDefault="00F20259" w:rsidP="00E20A7E">
      <w:pPr>
        <w:spacing w:after="0" w:line="240" w:lineRule="auto"/>
        <w:jc w:val="both"/>
        <w:rPr>
          <w:rFonts w:ascii="Times New Roman" w:eastAsia="Times New Roman" w:hAnsi="Times New Roman" w:cs="Times New Roman"/>
          <w:sz w:val="28"/>
          <w:szCs w:val="28"/>
          <w:lang w:val="it-IT"/>
        </w:rPr>
      </w:pPr>
      <w:r w:rsidRPr="00EE3115">
        <w:rPr>
          <w:rFonts w:ascii="Times New Roman" w:eastAsia="Times New Roman" w:hAnsi="Times New Roman" w:cs="Times New Roman"/>
          <w:sz w:val="28"/>
          <w:szCs w:val="28"/>
          <w:lang w:val="it-IT"/>
        </w:rPr>
        <w:t>1. Kiến thức:</w:t>
      </w:r>
    </w:p>
    <w:p w:rsidR="00410CFA" w:rsidRPr="00EE3115" w:rsidRDefault="00E20A7E" w:rsidP="00E20A7E">
      <w:pPr>
        <w:pStyle w:val="NormalWeb"/>
        <w:shd w:val="clear" w:color="auto" w:fill="FFFFFF"/>
        <w:spacing w:before="0" w:beforeAutospacing="0" w:after="0" w:afterAutospacing="0"/>
        <w:rPr>
          <w:color w:val="3C3C3C"/>
          <w:sz w:val="21"/>
          <w:szCs w:val="21"/>
          <w:lang w:val="it-IT"/>
        </w:rPr>
      </w:pPr>
      <w:r w:rsidRPr="00EE3115">
        <w:rPr>
          <w:color w:val="000000"/>
          <w:sz w:val="28"/>
          <w:szCs w:val="28"/>
          <w:lang w:val="it-IT"/>
        </w:rPr>
        <w:t xml:space="preserve">- </w:t>
      </w:r>
      <w:r w:rsidR="00410CFA" w:rsidRPr="00EE3115">
        <w:rPr>
          <w:color w:val="000000"/>
          <w:sz w:val="28"/>
          <w:szCs w:val="28"/>
          <w:lang w:val="it-IT"/>
        </w:rPr>
        <w:t>Trẻ biết thể hiện cảm xúc, động tác múa minh họa qua nhạc và lời bài hát mà trẻ đã học trong chủ đề giao thông: Bài hát “Em đi chơi thuyền</w:t>
      </w:r>
      <w:r w:rsidR="00410CFA" w:rsidRPr="00EE3115">
        <w:rPr>
          <w:color w:val="333333"/>
          <w:sz w:val="28"/>
          <w:szCs w:val="28"/>
          <w:shd w:val="clear" w:color="auto" w:fill="FFFFFF"/>
          <w:lang w:val="it-IT"/>
        </w:rPr>
        <w:t>”, “ Em đi qua ngã tư đường phố”, “ Đoàn tàu nhỏ xíu”, “Em làm công an tí hon”,vận động nhịp nhàng theo bài hát “ Anh phi công ơi ”và“ Đoàn tàu nhỏ xíu”, “Em tập lái ô tô”</w:t>
      </w:r>
    </w:p>
    <w:p w:rsidR="00410CFA" w:rsidRPr="005E050B" w:rsidRDefault="00410CFA" w:rsidP="00E20A7E">
      <w:pPr>
        <w:pStyle w:val="NormalWeb"/>
        <w:shd w:val="clear" w:color="auto" w:fill="FFFFFF"/>
        <w:spacing w:before="0" w:beforeAutospacing="0" w:after="0" w:afterAutospacing="0"/>
        <w:rPr>
          <w:i/>
          <w:color w:val="3C3C3C"/>
          <w:sz w:val="21"/>
          <w:szCs w:val="21"/>
          <w:lang w:val="it-IT"/>
        </w:rPr>
      </w:pPr>
      <w:r w:rsidRPr="00EE3115">
        <w:rPr>
          <w:color w:val="333333"/>
          <w:sz w:val="28"/>
          <w:szCs w:val="28"/>
          <w:shd w:val="clear" w:color="auto" w:fill="FFFFFF"/>
          <w:lang w:val="it-IT"/>
        </w:rPr>
        <w:t> </w:t>
      </w:r>
      <w:r w:rsidRPr="005E050B">
        <w:rPr>
          <w:i/>
          <w:color w:val="000000"/>
          <w:sz w:val="28"/>
          <w:szCs w:val="28"/>
          <w:lang w:val="it-IT"/>
        </w:rPr>
        <w:t>-Trẻ biết biểu diễn các bài hát và biết tham gia trò chơi của chương trình trò chơi âm nhạc .</w:t>
      </w:r>
    </w:p>
    <w:p w:rsidR="00410CFA" w:rsidRPr="00EE3115" w:rsidRDefault="00410CFA" w:rsidP="00E20A7E">
      <w:pPr>
        <w:pStyle w:val="NormalWeb"/>
        <w:shd w:val="clear" w:color="auto" w:fill="FFFFFF"/>
        <w:spacing w:before="0" w:beforeAutospacing="0" w:after="0" w:afterAutospacing="0"/>
        <w:rPr>
          <w:color w:val="3C3C3C"/>
          <w:sz w:val="21"/>
          <w:szCs w:val="21"/>
          <w:lang w:val="it-IT"/>
        </w:rPr>
      </w:pPr>
      <w:r w:rsidRPr="00EE3115">
        <w:rPr>
          <w:color w:val="000000"/>
          <w:sz w:val="28"/>
          <w:szCs w:val="28"/>
          <w:lang w:val="it-IT"/>
        </w:rPr>
        <w:t>-Hứng thú nghe cô hát bài hát “Bác đưa thư vui tính”</w:t>
      </w:r>
    </w:p>
    <w:p w:rsidR="00410CFA" w:rsidRPr="00EE3115" w:rsidRDefault="00410CFA" w:rsidP="00E20A7E">
      <w:pPr>
        <w:pStyle w:val="NormalWeb"/>
        <w:shd w:val="clear" w:color="auto" w:fill="FFFFFF"/>
        <w:spacing w:before="0" w:beforeAutospacing="0" w:after="0" w:afterAutospacing="0"/>
        <w:rPr>
          <w:color w:val="3C3C3C"/>
          <w:sz w:val="21"/>
          <w:szCs w:val="21"/>
          <w:lang w:val="it-IT"/>
        </w:rPr>
      </w:pPr>
      <w:r w:rsidRPr="00EE3115">
        <w:rPr>
          <w:rStyle w:val="Strong"/>
          <w:b w:val="0"/>
          <w:color w:val="000000"/>
          <w:sz w:val="28"/>
          <w:szCs w:val="28"/>
          <w:lang w:val="it-IT"/>
        </w:rPr>
        <w:t>2. Kỹ năng:</w:t>
      </w:r>
    </w:p>
    <w:p w:rsidR="00410CFA" w:rsidRPr="00EE3115" w:rsidRDefault="00410CFA" w:rsidP="00E20A7E">
      <w:pPr>
        <w:pStyle w:val="NormalWeb"/>
        <w:shd w:val="clear" w:color="auto" w:fill="FFFFFF"/>
        <w:spacing w:before="0" w:beforeAutospacing="0" w:after="0" w:afterAutospacing="0"/>
        <w:rPr>
          <w:color w:val="3C3C3C"/>
          <w:sz w:val="21"/>
          <w:szCs w:val="21"/>
          <w:lang w:val="it-IT"/>
        </w:rPr>
      </w:pPr>
      <w:r w:rsidRPr="00EE3115">
        <w:rPr>
          <w:color w:val="000000"/>
          <w:sz w:val="28"/>
          <w:szCs w:val="28"/>
          <w:lang w:val="it-IT"/>
        </w:rPr>
        <w:t>- Luyện kĩ năng hát và vận động nhịp nhàng, thể hiện tình cảm của bài hát.</w:t>
      </w:r>
    </w:p>
    <w:p w:rsidR="00410CFA" w:rsidRPr="005E050B" w:rsidRDefault="00410CFA" w:rsidP="00E20A7E">
      <w:pPr>
        <w:pStyle w:val="NormalWeb"/>
        <w:shd w:val="clear" w:color="auto" w:fill="FFFFFF"/>
        <w:spacing w:before="0" w:beforeAutospacing="0" w:after="0" w:afterAutospacing="0"/>
        <w:rPr>
          <w:i/>
          <w:color w:val="3C3C3C"/>
          <w:sz w:val="21"/>
          <w:szCs w:val="21"/>
          <w:lang w:val="it-IT"/>
        </w:rPr>
      </w:pPr>
      <w:r w:rsidRPr="005E050B">
        <w:rPr>
          <w:i/>
          <w:color w:val="000000"/>
          <w:sz w:val="28"/>
          <w:szCs w:val="28"/>
          <w:lang w:val="it-IT"/>
        </w:rPr>
        <w:t>- Phát triển khả năng cảm thụ âm nhạc, tai nghe cho trẻ.</w:t>
      </w:r>
    </w:p>
    <w:p w:rsidR="00410CFA" w:rsidRPr="00EE3115" w:rsidRDefault="00410CFA" w:rsidP="00E20A7E">
      <w:pPr>
        <w:pStyle w:val="NormalWeb"/>
        <w:shd w:val="clear" w:color="auto" w:fill="FFFFFF"/>
        <w:spacing w:before="0" w:beforeAutospacing="0" w:after="0" w:afterAutospacing="0"/>
        <w:rPr>
          <w:color w:val="3C3C3C"/>
          <w:sz w:val="21"/>
          <w:szCs w:val="21"/>
          <w:lang w:val="it-IT"/>
        </w:rPr>
      </w:pPr>
      <w:r w:rsidRPr="00EE3115">
        <w:rPr>
          <w:rStyle w:val="Strong"/>
          <w:b w:val="0"/>
          <w:color w:val="000000"/>
          <w:sz w:val="28"/>
          <w:szCs w:val="28"/>
          <w:lang w:val="it-IT"/>
        </w:rPr>
        <w:t>3. Thái độ:</w:t>
      </w:r>
    </w:p>
    <w:p w:rsidR="005E050B" w:rsidRPr="005E050B" w:rsidRDefault="00410CFA" w:rsidP="00E20A7E">
      <w:pPr>
        <w:pStyle w:val="NormalWeb"/>
        <w:shd w:val="clear" w:color="auto" w:fill="FFFFFF"/>
        <w:spacing w:before="0" w:beforeAutospacing="0" w:after="0" w:afterAutospacing="0"/>
        <w:rPr>
          <w:color w:val="000000"/>
          <w:sz w:val="28"/>
          <w:szCs w:val="28"/>
          <w:lang w:val="it-IT"/>
        </w:rPr>
      </w:pPr>
      <w:r w:rsidRPr="00EE3115">
        <w:rPr>
          <w:color w:val="000000"/>
          <w:sz w:val="28"/>
          <w:szCs w:val="28"/>
          <w:lang w:val="it-IT"/>
        </w:rPr>
        <w:t>- Trẻ biết chấp hành đúng luật lệ khi tham gia phương tiện giao thông trên đường.</w:t>
      </w:r>
    </w:p>
    <w:p w:rsidR="00927B2F" w:rsidRPr="00E20A7E" w:rsidRDefault="00927B2F" w:rsidP="00E20A7E">
      <w:pPr>
        <w:spacing w:after="0" w:line="240" w:lineRule="auto"/>
        <w:rPr>
          <w:rFonts w:ascii="Times New Roman" w:eastAsia="Times New Roman" w:hAnsi="Times New Roman" w:cs="Times New Roman"/>
          <w:b/>
          <w:sz w:val="28"/>
          <w:szCs w:val="28"/>
          <w:lang w:val="de-DE"/>
        </w:rPr>
      </w:pPr>
      <w:r w:rsidRPr="00E20A7E">
        <w:rPr>
          <w:rFonts w:ascii="Times New Roman" w:eastAsia="Times New Roman" w:hAnsi="Times New Roman" w:cs="Times New Roman"/>
          <w:b/>
          <w:sz w:val="28"/>
          <w:szCs w:val="28"/>
          <w:lang w:val="de-DE"/>
        </w:rPr>
        <w:t xml:space="preserve"> II. Chuẩn bị.</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1. Đồ dùng của giáo viên và trẻ:</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a.</w:t>
      </w:r>
      <w:r w:rsidRPr="00927B2F">
        <w:rPr>
          <w:rFonts w:ascii="Times New Roman" w:eastAsia="Times New Roman" w:hAnsi="Times New Roman" w:cs="Times New Roman"/>
          <w:sz w:val="28"/>
          <w:szCs w:val="28"/>
          <w:lang w:val="nb-NO"/>
        </w:rPr>
        <w:t xml:space="preserve"> Đồ dùng của cô:</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Pr>
          <w:sz w:val="28"/>
          <w:szCs w:val="28"/>
          <w:lang w:val="nb-NO"/>
        </w:rPr>
        <w:t>-</w:t>
      </w:r>
      <w:r w:rsidRPr="00EE3115">
        <w:rPr>
          <w:color w:val="333333"/>
          <w:sz w:val="28"/>
          <w:szCs w:val="28"/>
          <w:shd w:val="clear" w:color="auto" w:fill="FFFFFF"/>
          <w:lang w:val="de-DE"/>
        </w:rPr>
        <w:t> Sân khấu về chương trình biểu diễn văn nghệ.</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333333"/>
          <w:sz w:val="28"/>
          <w:szCs w:val="28"/>
          <w:shd w:val="clear" w:color="auto" w:fill="FFFFFF"/>
          <w:lang w:val="de-DE"/>
        </w:rPr>
        <w:t>- Đàn, máy tính.</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333333"/>
          <w:sz w:val="28"/>
          <w:szCs w:val="28"/>
          <w:shd w:val="clear" w:color="auto" w:fill="FFFFFF"/>
          <w:lang w:val="de-DE"/>
        </w:rPr>
        <w:t> - Nhạc  bài hát: “ Em đi chơi thuyền”, “ Em đi qua ngã tư đường phố”, “Anh phi công ơi”, “Đoàn tàu nhỏ xíu”, “Bác đưa thư vui tính”, “Em làm công an tí hon”, “Em tập lái ô tô”</w:t>
      </w:r>
    </w:p>
    <w:p w:rsidR="00E20A7E" w:rsidRPr="00EE3115" w:rsidRDefault="00E20A7E" w:rsidP="00E20A7E">
      <w:pPr>
        <w:pStyle w:val="NormalWeb"/>
        <w:shd w:val="clear" w:color="auto" w:fill="FFFFFF"/>
        <w:spacing w:before="0" w:beforeAutospacing="0" w:after="0" w:afterAutospacing="0"/>
        <w:rPr>
          <w:rFonts w:ascii="Arial" w:hAnsi="Arial" w:cs="Arial"/>
          <w:b/>
          <w:color w:val="3C3C3C"/>
          <w:sz w:val="21"/>
          <w:szCs w:val="21"/>
          <w:lang w:val="de-DE"/>
        </w:rPr>
      </w:pPr>
      <w:r w:rsidRPr="00EE3115">
        <w:rPr>
          <w:rStyle w:val="Strong"/>
          <w:b w:val="0"/>
          <w:color w:val="333333"/>
          <w:sz w:val="28"/>
          <w:szCs w:val="28"/>
          <w:shd w:val="clear" w:color="auto" w:fill="FFFFFF"/>
          <w:lang w:val="de-DE"/>
        </w:rPr>
        <w:t>b. Đồ dùng của trẻ</w:t>
      </w:r>
      <w:r w:rsidRPr="00EE3115">
        <w:rPr>
          <w:b/>
          <w:color w:val="333333"/>
          <w:sz w:val="28"/>
          <w:szCs w:val="28"/>
          <w:shd w:val="clear" w:color="auto" w:fill="FFFFFF"/>
          <w:lang w:val="de-DE"/>
        </w:rPr>
        <w:t>.</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333333"/>
          <w:sz w:val="28"/>
          <w:szCs w:val="28"/>
          <w:shd w:val="clear" w:color="auto" w:fill="FFFFFF"/>
          <w:lang w:val="de-DE"/>
        </w:rPr>
        <w:t>- Mũ đội cho trẻ  về phương tiện giao thông.</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333333"/>
          <w:sz w:val="28"/>
          <w:szCs w:val="28"/>
          <w:shd w:val="clear" w:color="auto" w:fill="FFFFFF"/>
          <w:lang w:val="de-DE"/>
        </w:rPr>
        <w:t>- Đàn làm bằng đồ chơi, trống, xắc xô ,vô lăng xe ô tô …</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333333"/>
          <w:sz w:val="28"/>
          <w:szCs w:val="28"/>
          <w:shd w:val="clear" w:color="auto" w:fill="FFFFFF"/>
          <w:lang w:val="de-DE"/>
        </w:rPr>
        <w:t>- Trang phục gọn gàng.</w:t>
      </w:r>
    </w:p>
    <w:p w:rsidR="00D619EE" w:rsidRPr="00EE3115" w:rsidRDefault="00E20A7E" w:rsidP="00E20A7E">
      <w:pPr>
        <w:spacing w:after="0"/>
        <w:jc w:val="both"/>
        <w:outlineLvl w:val="0"/>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xml:space="preserve"> </w:t>
      </w:r>
      <w:r w:rsidR="00D619EE" w:rsidRPr="00EE3115">
        <w:rPr>
          <w:rFonts w:ascii="Times New Roman" w:eastAsia="Times New Roman" w:hAnsi="Times New Roman" w:cs="Times New Roman"/>
          <w:sz w:val="28"/>
          <w:szCs w:val="28"/>
          <w:lang w:val="de-DE"/>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EE3115">
        <w:rPr>
          <w:rFonts w:ascii="Times New Roman" w:eastAsia="Times New Roman" w:hAnsi="Times New Roman" w:cs="Times New Roman"/>
          <w:sz w:val="28"/>
          <w:szCs w:val="28"/>
          <w:lang w:val="de-DE"/>
        </w:rPr>
        <w:t xml:space="preserve">   Trong lớp học.</w:t>
      </w:r>
    </w:p>
    <w:p w:rsidR="009C06FE" w:rsidRPr="00EE3115" w:rsidRDefault="00D619EE" w:rsidP="00D619EE">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b/>
          <w:sz w:val="28"/>
          <w:szCs w:val="28"/>
          <w:lang w:val="de-DE"/>
        </w:rPr>
        <w:t>III. Tổ chức hoạt động:</w:t>
      </w:r>
      <w:r w:rsidRPr="00EE3115">
        <w:rPr>
          <w:rFonts w:ascii="Times New Roman" w:eastAsia="Times New Roman" w:hAnsi="Times New Roman" w:cs="Times New Roman"/>
          <w:sz w:val="28"/>
          <w:szCs w:val="28"/>
          <w:lang w:val="de-DE"/>
        </w:rPr>
        <w:t>.</w:t>
      </w:r>
    </w:p>
    <w:p w:rsidR="00752890" w:rsidRPr="00EE3115" w:rsidRDefault="00752890" w:rsidP="00D619EE">
      <w:pPr>
        <w:spacing w:after="0" w:line="240" w:lineRule="auto"/>
        <w:rPr>
          <w:rFonts w:ascii="Times New Roman" w:eastAsia="Times New Roman" w:hAnsi="Times New Roman" w:cs="Times New Roman"/>
          <w:sz w:val="28"/>
          <w:szCs w:val="28"/>
          <w:lang w:val="de-D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EE3115" w:rsidRDefault="00752890" w:rsidP="005B7597">
            <w:pPr>
              <w:spacing w:after="0" w:line="240" w:lineRule="auto"/>
              <w:jc w:val="center"/>
              <w:rPr>
                <w:rFonts w:ascii="Times New Roman" w:eastAsia="Times New Roman" w:hAnsi="Times New Roman" w:cs="Times New Roman"/>
                <w:b/>
                <w:sz w:val="28"/>
                <w:szCs w:val="28"/>
                <w:lang w:val="de-DE"/>
              </w:rPr>
            </w:pPr>
            <w:r w:rsidRPr="00EE3115">
              <w:rPr>
                <w:rFonts w:ascii="Times New Roman" w:eastAsia="Times New Roman" w:hAnsi="Times New Roman" w:cs="Times New Roman"/>
                <w:b/>
                <w:sz w:val="28"/>
                <w:szCs w:val="28"/>
                <w:lang w:val="de-DE"/>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27B2F" w:rsidRPr="005E050B" w:rsidTr="00927B2F">
        <w:tc>
          <w:tcPr>
            <w:tcW w:w="6067" w:type="dxa"/>
            <w:shd w:val="clear" w:color="auto" w:fill="auto"/>
            <w:hideMark/>
          </w:tcPr>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it-IT"/>
              </w:rPr>
            </w:pPr>
            <w:r w:rsidRPr="00927B2F">
              <w:rPr>
                <w:rFonts w:ascii="Times New Roman" w:eastAsia="Times New Roman" w:hAnsi="Times New Roman" w:cs="Times New Roman"/>
                <w:b/>
                <w:sz w:val="28"/>
                <w:szCs w:val="28"/>
                <w:lang w:val="it-IT"/>
              </w:rPr>
              <w:t xml:space="preserve">1.Ổn định tổ chức </w:t>
            </w:r>
            <w:r w:rsidRPr="00927B2F">
              <w:rPr>
                <w:rFonts w:ascii="Times New Roman" w:eastAsia="Times New Roman" w:hAnsi="Times New Roman" w:cs="Times New Roman"/>
                <w:sz w:val="28"/>
                <w:szCs w:val="28"/>
                <w:lang w:val="it-IT"/>
              </w:rPr>
              <w:t>( 1 phút).</w:t>
            </w:r>
          </w:p>
          <w:p w:rsidR="00E20A7E" w:rsidRPr="00EE3115" w:rsidRDefault="00E20A7E" w:rsidP="00E20A7E">
            <w:pPr>
              <w:pStyle w:val="NormalWeb"/>
              <w:shd w:val="clear" w:color="auto" w:fill="FFFFFF"/>
              <w:spacing w:before="0" w:beforeAutospacing="0" w:after="0" w:afterAutospacing="0"/>
              <w:rPr>
                <w:color w:val="212529"/>
                <w:sz w:val="28"/>
                <w:szCs w:val="28"/>
                <w:lang w:val="it-IT"/>
              </w:rPr>
            </w:pPr>
            <w:r w:rsidRPr="00EE3115">
              <w:rPr>
                <w:color w:val="212529"/>
                <w:sz w:val="28"/>
                <w:szCs w:val="28"/>
                <w:lang w:val="it-IT"/>
              </w:rPr>
              <w:t>Chào mừng các cô giáo và các bạn nhỏ đến với chương trình giao lưu âm nhạc với chủ đề “Bé với an toàn giao thông” ngày hôm nay!</w:t>
            </w:r>
          </w:p>
          <w:p w:rsidR="00E20A7E" w:rsidRPr="00EE3115" w:rsidRDefault="00E20A7E" w:rsidP="00E20A7E">
            <w:pPr>
              <w:tabs>
                <w:tab w:val="left" w:pos="1740"/>
              </w:tabs>
              <w:spacing w:after="0" w:line="240" w:lineRule="auto"/>
              <w:rPr>
                <w:rFonts w:ascii="Times New Roman" w:hAnsi="Times New Roman" w:cs="Times New Roman"/>
                <w:sz w:val="28"/>
                <w:szCs w:val="28"/>
                <w:lang w:val="it-IT"/>
              </w:rPr>
            </w:pPr>
            <w:r w:rsidRPr="00927B2F">
              <w:rPr>
                <w:rFonts w:ascii="Times New Roman" w:eastAsia="Times New Roman" w:hAnsi="Times New Roman" w:cs="Times New Roman"/>
                <w:b/>
                <w:sz w:val="28"/>
                <w:szCs w:val="28"/>
                <w:lang w:val="de-DE"/>
              </w:rPr>
              <w:t xml:space="preserve">2. Giới thiệu bài </w:t>
            </w:r>
            <w:r w:rsidRPr="00927B2F">
              <w:rPr>
                <w:rFonts w:ascii="Times New Roman" w:eastAsia="Times New Roman" w:hAnsi="Times New Roman" w:cs="Times New Roman"/>
                <w:sz w:val="28"/>
                <w:szCs w:val="28"/>
                <w:lang w:val="de-DE"/>
              </w:rPr>
              <w:t>( 1 - 2 phút).</w:t>
            </w:r>
          </w:p>
          <w:p w:rsidR="00E20A7E" w:rsidRPr="00EE3115" w:rsidRDefault="00E20A7E" w:rsidP="00E20A7E">
            <w:pPr>
              <w:pStyle w:val="NormalWeb"/>
              <w:shd w:val="clear" w:color="auto" w:fill="FFFFFF"/>
              <w:spacing w:before="0" w:beforeAutospacing="0" w:after="0" w:afterAutospacing="0"/>
              <w:rPr>
                <w:color w:val="3C3C3C"/>
                <w:sz w:val="21"/>
                <w:szCs w:val="21"/>
                <w:lang w:val="it-IT"/>
              </w:rPr>
            </w:pPr>
            <w:r w:rsidRPr="00EE3115">
              <w:rPr>
                <w:color w:val="212529"/>
                <w:sz w:val="28"/>
                <w:szCs w:val="28"/>
                <w:lang w:val="it-IT"/>
              </w:rPr>
              <w:t>- Đến với chương trình giao lưu ngày hôm nay có sự góp mặt của 3 đội chơi vô cùng dễ thương:</w:t>
            </w:r>
          </w:p>
          <w:p w:rsidR="00E20A7E" w:rsidRPr="00EE3115" w:rsidRDefault="00E20A7E" w:rsidP="00E20A7E">
            <w:pPr>
              <w:pStyle w:val="NormalWeb"/>
              <w:shd w:val="clear" w:color="auto" w:fill="FFFFFF"/>
              <w:spacing w:before="0" w:beforeAutospacing="0" w:after="0" w:afterAutospacing="0"/>
              <w:rPr>
                <w:color w:val="3C3C3C"/>
                <w:sz w:val="21"/>
                <w:szCs w:val="21"/>
                <w:lang w:val="it-IT"/>
              </w:rPr>
            </w:pPr>
            <w:r w:rsidRPr="00EE3115">
              <w:rPr>
                <w:color w:val="212529"/>
                <w:sz w:val="28"/>
                <w:szCs w:val="28"/>
                <w:lang w:val="it-IT"/>
              </w:rPr>
              <w:t>+Đội 1: Đội ô tô.</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it-IT"/>
              </w:rPr>
            </w:pPr>
            <w:r w:rsidRPr="00EE3115">
              <w:rPr>
                <w:color w:val="212529"/>
                <w:sz w:val="28"/>
                <w:szCs w:val="28"/>
                <w:lang w:val="it-IT"/>
              </w:rPr>
              <w:lastRenderedPageBreak/>
              <w:t>+Đội 2: Đội tàu thủy.</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it-IT"/>
              </w:rPr>
            </w:pPr>
            <w:r w:rsidRPr="00EE3115">
              <w:rPr>
                <w:color w:val="212529"/>
                <w:sz w:val="28"/>
                <w:szCs w:val="28"/>
                <w:lang w:val="it-IT"/>
              </w:rPr>
              <w:t>+Đội 3: Đội máy bay.</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it-IT"/>
              </w:rPr>
            </w:pPr>
            <w:r w:rsidRPr="00EE3115">
              <w:rPr>
                <w:color w:val="212529"/>
                <w:sz w:val="28"/>
                <w:szCs w:val="28"/>
                <w:lang w:val="it-IT"/>
              </w:rPr>
              <w:t>Chương trình của chúng ta gồm 2 phần :</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it-IT"/>
              </w:rPr>
            </w:pPr>
            <w:r w:rsidRPr="00EE3115">
              <w:rPr>
                <w:color w:val="212529"/>
                <w:sz w:val="28"/>
                <w:szCs w:val="28"/>
                <w:lang w:val="it-IT"/>
              </w:rPr>
              <w:t>+ Phần thứ nhất: Tài năng âm nhạc.</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it-IT"/>
              </w:rPr>
            </w:pPr>
            <w:r w:rsidRPr="00EE3115">
              <w:rPr>
                <w:color w:val="212529"/>
                <w:sz w:val="28"/>
                <w:szCs w:val="28"/>
                <w:lang w:val="it-IT"/>
              </w:rPr>
              <w:t>+ Phần thứ 2: Qùa tặng âm nhạc.</w:t>
            </w:r>
          </w:p>
          <w:p w:rsidR="00927B2F" w:rsidRPr="00EE3115" w:rsidRDefault="00E20A7E" w:rsidP="00E20A7E">
            <w:pPr>
              <w:tabs>
                <w:tab w:val="left" w:pos="1740"/>
              </w:tabs>
              <w:spacing w:after="0" w:line="240" w:lineRule="auto"/>
              <w:rPr>
                <w:rFonts w:ascii="Times New Roman" w:hAnsi="Times New Roman" w:cs="Times New Roman"/>
                <w:sz w:val="28"/>
                <w:szCs w:val="28"/>
                <w:lang w:val="it-IT"/>
              </w:rPr>
            </w:pPr>
            <w:r w:rsidRPr="00EE3115">
              <w:rPr>
                <w:rFonts w:ascii="Times New Roman" w:hAnsi="Times New Roman" w:cs="Times New Roman"/>
                <w:sz w:val="28"/>
                <w:szCs w:val="28"/>
                <w:lang w:val="it-IT"/>
              </w:rPr>
              <w:t xml:space="preserve"> </w:t>
            </w:r>
            <w:r w:rsidR="00927B2F" w:rsidRPr="00EE3115">
              <w:rPr>
                <w:rFonts w:ascii="Times New Roman" w:hAnsi="Times New Roman" w:cs="Times New Roman"/>
                <w:sz w:val="28"/>
                <w:szCs w:val="28"/>
                <w:lang w:val="it-IT"/>
              </w:rPr>
              <w:t>=&gt;Giáo dục trẻ: Biết chấp hành đúng luật lệ khi tham gia giao thông.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3. Hướng dẫn trẻ </w:t>
            </w:r>
            <w:r w:rsidRPr="00927B2F">
              <w:rPr>
                <w:rFonts w:ascii="Times New Roman" w:eastAsia="Times New Roman" w:hAnsi="Times New Roman" w:cs="Times New Roman"/>
                <w:sz w:val="28"/>
                <w:szCs w:val="28"/>
                <w:lang w:val="de-DE"/>
              </w:rPr>
              <w:t>( 18 - 20 phút)</w:t>
            </w:r>
          </w:p>
          <w:p w:rsidR="00E20A7E" w:rsidRPr="00E20A7E" w:rsidRDefault="00927B2F" w:rsidP="00E20A7E">
            <w:pPr>
              <w:pStyle w:val="NormalWeb"/>
              <w:shd w:val="clear" w:color="auto" w:fill="FFFFFF"/>
              <w:spacing w:before="0" w:beforeAutospacing="0" w:after="0" w:afterAutospacing="0"/>
              <w:rPr>
                <w:sz w:val="28"/>
                <w:szCs w:val="28"/>
                <w:lang w:val="de-DE"/>
              </w:rPr>
            </w:pPr>
            <w:r w:rsidRPr="00E20A7E">
              <w:rPr>
                <w:b/>
                <w:sz w:val="28"/>
                <w:szCs w:val="28"/>
                <w:lang w:val="de-DE"/>
              </w:rPr>
              <w:t>a. Hoạt động 1</w:t>
            </w:r>
            <w:r w:rsidRPr="00E20A7E">
              <w:rPr>
                <w:sz w:val="28"/>
                <w:szCs w:val="28"/>
                <w:lang w:val="de-DE"/>
              </w:rPr>
              <w:t xml:space="preserve">: </w:t>
            </w:r>
            <w:r w:rsidR="00E20A7E" w:rsidRPr="00E20A7E">
              <w:rPr>
                <w:sz w:val="28"/>
                <w:szCs w:val="28"/>
                <w:lang w:val="de-DE"/>
              </w:rPr>
              <w:t>Biểu diễn</w:t>
            </w:r>
          </w:p>
          <w:p w:rsidR="00E20A7E" w:rsidRPr="00EE3115" w:rsidRDefault="00E20A7E" w:rsidP="00E20A7E">
            <w:pPr>
              <w:pStyle w:val="NormalWeb"/>
              <w:shd w:val="clear" w:color="auto" w:fill="FFFFFF"/>
              <w:spacing w:before="0" w:beforeAutospacing="0" w:after="0" w:afterAutospacing="0"/>
              <w:rPr>
                <w:rFonts w:ascii="Arial" w:hAnsi="Arial" w:cs="Arial"/>
                <w:i/>
                <w:color w:val="3C3C3C"/>
                <w:sz w:val="28"/>
                <w:szCs w:val="28"/>
                <w:lang w:val="de-DE"/>
              </w:rPr>
            </w:pPr>
            <w:r w:rsidRPr="00EE3115">
              <w:rPr>
                <w:rStyle w:val="Emphasis"/>
                <w:bCs/>
                <w:i w:val="0"/>
                <w:color w:val="000000"/>
                <w:sz w:val="28"/>
                <w:szCs w:val="28"/>
                <w:lang w:val="de-DE"/>
              </w:rPr>
              <w:t>*Phần thứ nhất: Tài năng âm nhạc.</w:t>
            </w:r>
          </w:p>
          <w:p w:rsidR="00E20A7E" w:rsidRDefault="00E20A7E" w:rsidP="00E20A7E">
            <w:pPr>
              <w:pStyle w:val="NormalWeb"/>
              <w:shd w:val="clear" w:color="auto" w:fill="FFFFFF"/>
              <w:spacing w:before="0" w:beforeAutospacing="0" w:after="0" w:afterAutospacing="0"/>
              <w:rPr>
                <w:color w:val="212529"/>
                <w:sz w:val="28"/>
                <w:szCs w:val="28"/>
                <w:lang w:val="de-DE"/>
              </w:rPr>
            </w:pPr>
            <w:r w:rsidRPr="00EE3115">
              <w:rPr>
                <w:color w:val="212529"/>
                <w:sz w:val="28"/>
                <w:szCs w:val="28"/>
                <w:lang w:val="de-DE"/>
              </w:rPr>
              <w:t>- Trước khi vào buổi giao lưu âm nhạc, để thể hiện tinh thần đoàn kết, cô mời 3 đội cùng thể hiện bài hát “Em đi qua ngã tư đường phố” của nhạc sĩ Hoàng Yến. Chúng mình sẽ hát theo hình thức hát nối cả lớp.</w:t>
            </w:r>
          </w:p>
          <w:p w:rsidR="005E050B" w:rsidRPr="005E050B" w:rsidRDefault="005E050B" w:rsidP="00E20A7E">
            <w:pPr>
              <w:pStyle w:val="NormalWeb"/>
              <w:shd w:val="clear" w:color="auto" w:fill="FFFFFF"/>
              <w:spacing w:before="0" w:beforeAutospacing="0" w:after="0" w:afterAutospacing="0"/>
              <w:rPr>
                <w:rFonts w:ascii="Arial" w:hAnsi="Arial" w:cs="Arial"/>
                <w:i/>
                <w:color w:val="3C3C3C"/>
                <w:sz w:val="28"/>
                <w:szCs w:val="28"/>
                <w:lang w:val="de-DE"/>
              </w:rPr>
            </w:pPr>
            <w:r w:rsidRPr="005E050B">
              <w:rPr>
                <w:i/>
                <w:color w:val="212529"/>
                <w:sz w:val="28"/>
                <w:szCs w:val="28"/>
                <w:lang w:val="de-DE"/>
              </w:rPr>
              <w:t>- Trẻ hát cùng các bạn theo sự hướng dẫn của cô</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 Sau đây cô mời 3 đội chơi sẽ cùng nhau thảo luận để tìm ra những bài hát, cũng như cách thức biểu diễn và những dụng cụ âm nhạc mà mình muốn sử dụng khi biểu diễn. Chúng mình có đồng ý không?</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 Chúng mình có 1 phút để thảo luận , một phút thảo luận bắt đầu.</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w:t>
            </w:r>
            <w:r w:rsidRPr="00EE3115">
              <w:rPr>
                <w:color w:val="212529"/>
                <w:sz w:val="28"/>
                <w:szCs w:val="28"/>
                <w:lang w:val="de-DE"/>
              </w:rPr>
              <w:t>Mời đại diện của ba đội đăng ký tiết mục biểu diễn của mình nào.</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Chương trình biểu diễn sẽ bắt đầu ngay bây giờ đây:</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 Mở đầu chương trình là phần biểu diễn tiết mục hát múa“Em đi chơi thuyền” của nhạc sĩ Trần Kiết Tường do ban nhạc “Tàu thủy” thể hiện.</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 Khen, động viên trẻ.</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+Có những em nhỏ luôn chấp luật an toàn giao thông khi đi qua ngã tư đường phố, đèn đỏ các bạn biết dừng lại, đó cũng là nội dung của bài hát “Em đi qua ngã tư đường phố” của nhạc sĩ Hoàng Văn Yến do ban nhạc “ Ô tô” thể hiện.</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212529"/>
                <w:sz w:val="28"/>
                <w:szCs w:val="28"/>
                <w:lang w:val="de-DE"/>
              </w:rPr>
              <w:t>-Khen, động viên trẻ.</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212529"/>
                <w:sz w:val="28"/>
                <w:szCs w:val="28"/>
                <w:lang w:val="de-DE"/>
              </w:rPr>
              <w:t>+ Có một bạn nhỏ đã dành rất nhiều tình cảm của mình cho các anh phi công, với mong ước sau này lớn lên sẽ trở thành anh phi công gìn giữ bầu trời, đó là nội dung của bài hát “Anh phi công ơi” Nhạc sĩ Xuân Giao do ban nhạc “Máy bay” biểu diễn.</w:t>
            </w:r>
          </w:p>
          <w:p w:rsidR="00E20A7E" w:rsidRDefault="00E20A7E" w:rsidP="00E20A7E">
            <w:pPr>
              <w:pStyle w:val="NormalWeb"/>
              <w:shd w:val="clear" w:color="auto" w:fill="FFFFFF"/>
              <w:spacing w:before="0" w:beforeAutospacing="0" w:after="0" w:afterAutospacing="0"/>
              <w:rPr>
                <w:color w:val="212529"/>
                <w:sz w:val="28"/>
                <w:szCs w:val="28"/>
                <w:lang w:val="de-DE"/>
              </w:rPr>
            </w:pPr>
            <w:r w:rsidRPr="00EE3115">
              <w:rPr>
                <w:color w:val="212529"/>
                <w:sz w:val="28"/>
                <w:szCs w:val="28"/>
                <w:lang w:val="de-DE"/>
              </w:rPr>
              <w:t>(Trẻ vận động minh họa theo nhạc bài hát)</w:t>
            </w:r>
          </w:p>
          <w:p w:rsidR="005E050B" w:rsidRPr="005E050B" w:rsidRDefault="005E050B" w:rsidP="00E20A7E">
            <w:pPr>
              <w:pStyle w:val="NormalWeb"/>
              <w:shd w:val="clear" w:color="auto" w:fill="FFFFFF"/>
              <w:spacing w:before="0" w:beforeAutospacing="0" w:after="0" w:afterAutospacing="0"/>
              <w:rPr>
                <w:rFonts w:ascii="Arial" w:hAnsi="Arial" w:cs="Arial"/>
                <w:i/>
                <w:color w:val="3C3C3C"/>
                <w:sz w:val="21"/>
                <w:szCs w:val="21"/>
                <w:lang w:val="de-DE"/>
              </w:rPr>
            </w:pPr>
            <w:r w:rsidRPr="005E050B">
              <w:rPr>
                <w:i/>
                <w:color w:val="212529"/>
                <w:sz w:val="28"/>
                <w:szCs w:val="28"/>
                <w:lang w:val="de-DE"/>
              </w:rPr>
              <w:t>- Hải ơi con vừa hát bài hát gì?</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1"/>
                <w:szCs w:val="21"/>
                <w:lang w:val="de-DE"/>
              </w:rPr>
            </w:pPr>
            <w:r w:rsidRPr="00EE3115">
              <w:rPr>
                <w:color w:val="212529"/>
                <w:sz w:val="28"/>
                <w:szCs w:val="28"/>
                <w:lang w:val="de-DE"/>
              </w:rPr>
              <w:t>-Khen, động viên trẻ.</w:t>
            </w:r>
          </w:p>
          <w:p w:rsid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lastRenderedPageBreak/>
              <w:t xml:space="preserve">b. Hoạt động 2: </w:t>
            </w:r>
            <w:r w:rsidRPr="00927B2F">
              <w:rPr>
                <w:rFonts w:ascii="Times New Roman" w:eastAsia="Times New Roman" w:hAnsi="Times New Roman" w:cs="Times New Roman"/>
                <w:sz w:val="28"/>
                <w:szCs w:val="28"/>
                <w:lang w:val="de-DE"/>
              </w:rPr>
              <w:t>Nghe hát</w:t>
            </w:r>
            <w:r w:rsidRPr="00927B2F">
              <w:rPr>
                <w:rFonts w:ascii="Times New Roman" w:eastAsia="Times New Roman" w:hAnsi="Times New Roman" w:cs="Times New Roman"/>
                <w:b/>
                <w:sz w:val="28"/>
                <w:szCs w:val="28"/>
                <w:lang w:val="de-DE"/>
              </w:rPr>
              <w:t xml:space="preserve"> </w:t>
            </w:r>
            <w:r w:rsidR="005753CF">
              <w:rPr>
                <w:rFonts w:ascii="Times New Roman" w:eastAsia="Times New Roman" w:hAnsi="Times New Roman" w:cs="Times New Roman"/>
                <w:sz w:val="28"/>
                <w:szCs w:val="28"/>
                <w:lang w:val="de-DE"/>
              </w:rPr>
              <w:t>“Bác đưa thư vui tính</w:t>
            </w:r>
            <w:r w:rsidR="00E20A7E">
              <w:rPr>
                <w:rFonts w:ascii="Times New Roman" w:eastAsia="Times New Roman" w:hAnsi="Times New Roman" w:cs="Times New Roman"/>
                <w:sz w:val="28"/>
                <w:szCs w:val="28"/>
                <w:lang w:val="de-DE"/>
              </w:rPr>
              <w:t>‘‘</w:t>
            </w:r>
          </w:p>
          <w:p w:rsidR="00E20A7E" w:rsidRPr="00EE3115" w:rsidRDefault="00E20A7E" w:rsidP="00E20A7E">
            <w:pPr>
              <w:pStyle w:val="NormalWeb"/>
              <w:shd w:val="clear" w:color="auto" w:fill="FFFFFF"/>
              <w:spacing w:before="0" w:beforeAutospacing="0" w:after="0" w:afterAutospacing="0"/>
              <w:rPr>
                <w:rFonts w:ascii="Arial" w:hAnsi="Arial" w:cs="Arial"/>
                <w:i/>
                <w:color w:val="3C3C3C"/>
                <w:sz w:val="28"/>
                <w:szCs w:val="28"/>
                <w:lang w:val="de-DE"/>
              </w:rPr>
            </w:pPr>
            <w:r w:rsidRPr="00EE3115">
              <w:rPr>
                <w:rStyle w:val="Emphasis"/>
                <w:bCs/>
                <w:i w:val="0"/>
                <w:color w:val="000000"/>
                <w:sz w:val="28"/>
                <w:szCs w:val="28"/>
                <w:lang w:val="de-DE"/>
              </w:rPr>
              <w:t>* Phần thứ 2: Qùa tặng âm nhạc.</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rStyle w:val="Emphasis"/>
                <w:b/>
                <w:bCs/>
                <w:color w:val="000000"/>
                <w:sz w:val="28"/>
                <w:szCs w:val="28"/>
                <w:lang w:val="de-DE"/>
              </w:rPr>
              <w:t>- </w:t>
            </w:r>
            <w:r w:rsidRPr="00EE3115">
              <w:rPr>
                <w:color w:val="000000"/>
                <w:sz w:val="28"/>
                <w:szCs w:val="28"/>
                <w:lang w:val="de-DE"/>
              </w:rPr>
              <w:t>Đến với buổi giao lưu ngày hôm này cô xin gửi tới chương trình ca khúc “Bác đưa thư vui tính” của nhạc sĩ Hoàng Lân, bài hát nói về tình cảm của các bạn nhỏ dành cho bác đưa thư, chúng mình cùng lắng nghe nhé!</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Cô hát lần 1</w:t>
            </w:r>
            <w:r w:rsidR="005E050B">
              <w:rPr>
                <w:color w:val="000000"/>
                <w:sz w:val="28"/>
                <w:szCs w:val="28"/>
                <w:lang w:val="de-DE"/>
              </w:rPr>
              <w:t xml:space="preserve"> </w:t>
            </w:r>
            <w:r w:rsidRPr="00EE3115">
              <w:rPr>
                <w:color w:val="000000"/>
                <w:sz w:val="28"/>
                <w:szCs w:val="28"/>
                <w:lang w:val="de-DE"/>
              </w:rPr>
              <w:t>+ vận động minh họa</w:t>
            </w:r>
          </w:p>
          <w:p w:rsidR="00E20A7E" w:rsidRDefault="00E20A7E" w:rsidP="00E20A7E">
            <w:pPr>
              <w:pStyle w:val="NormalWeb"/>
              <w:shd w:val="clear" w:color="auto" w:fill="FFFFFF"/>
              <w:spacing w:before="0" w:beforeAutospacing="0" w:after="0" w:afterAutospacing="0"/>
              <w:rPr>
                <w:color w:val="000000"/>
                <w:sz w:val="28"/>
                <w:szCs w:val="28"/>
                <w:lang w:val="de-DE"/>
              </w:rPr>
            </w:pPr>
            <w:r w:rsidRPr="00EE3115">
              <w:rPr>
                <w:color w:val="000000"/>
                <w:sz w:val="28"/>
                <w:szCs w:val="28"/>
                <w:lang w:val="de-DE"/>
              </w:rPr>
              <w:t>- Để buổi giao lưu hôm nay trở nên sôi động hơn,cô cùng các con biểu diễn bài hát“ Em tập lái ô tô” tác giả Nguyễn Văn Tý.</w:t>
            </w:r>
          </w:p>
          <w:p w:rsidR="005E050B" w:rsidRPr="005E050B" w:rsidRDefault="005E050B" w:rsidP="00E20A7E">
            <w:pPr>
              <w:pStyle w:val="NormalWeb"/>
              <w:shd w:val="clear" w:color="auto" w:fill="FFFFFF"/>
              <w:spacing w:before="0" w:beforeAutospacing="0" w:after="0" w:afterAutospacing="0"/>
              <w:rPr>
                <w:rFonts w:ascii="Arial" w:hAnsi="Arial" w:cs="Arial"/>
                <w:i/>
                <w:color w:val="3C3C3C"/>
                <w:sz w:val="28"/>
                <w:szCs w:val="28"/>
                <w:lang w:val="de-DE"/>
              </w:rPr>
            </w:pPr>
            <w:r w:rsidRPr="005E050B">
              <w:rPr>
                <w:i/>
                <w:color w:val="000000"/>
                <w:sz w:val="28"/>
                <w:szCs w:val="28"/>
                <w:lang w:val="de-DE"/>
              </w:rPr>
              <w:t>- Hải ơi cô vừa hát bài hát gì?</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Cô vận động cùng trẻ.</w:t>
            </w:r>
          </w:p>
          <w:p w:rsidR="00927B2F"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Khen, động viên trẻ.</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b/>
                <w:sz w:val="28"/>
                <w:szCs w:val="28"/>
                <w:lang w:val="de-DE"/>
              </w:rPr>
              <w:t>c</w:t>
            </w:r>
            <w:r w:rsidR="00927B2F" w:rsidRPr="00EE3115">
              <w:rPr>
                <w:b/>
                <w:sz w:val="28"/>
                <w:szCs w:val="28"/>
                <w:lang w:val="de-DE"/>
              </w:rPr>
              <w:t>. Hoạt động 3</w:t>
            </w:r>
            <w:r w:rsidR="00927B2F" w:rsidRPr="00EE3115">
              <w:rPr>
                <w:sz w:val="28"/>
                <w:szCs w:val="28"/>
                <w:lang w:val="de-DE"/>
              </w:rPr>
              <w:t xml:space="preserve">: </w:t>
            </w:r>
            <w:r w:rsidRPr="00EE3115">
              <w:rPr>
                <w:rStyle w:val="Emphasis"/>
                <w:bCs/>
                <w:i w:val="0"/>
                <w:color w:val="000000"/>
                <w:sz w:val="28"/>
                <w:szCs w:val="28"/>
                <w:lang w:val="de-DE"/>
              </w:rPr>
              <w:t>Trò chơi âm nhạc</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Cả ba đội đã vừa hoàn thành xuất xắc phần giao lưu của mình rồi đấy. Cô sẽ dành tặng lớp mình trò chơi mang tên “Ai nhanh nhất”</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Cách chơi và luật chơi như sau:</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Cách chơi: Cô có rất nhiều chiếc ghế xếp vòng tròn, số lượng chiếc ghế ít hơn số lượng người chơi là một, nhiệm vụ của các con là đi xung quanh vòng tròn của ghế, vừa đi vừa nghe một bản nhạc, khi bản nhạc kết thúc nhiệm vụ của các con là nhanh chân tìm cho mình một chiếc ghế để ngồi.</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Luật chơi: Bạn nào tìm được ghế là thắng, bạn nào không tìm được ghế là thua cuộc.</w:t>
            </w:r>
          </w:p>
          <w:p w:rsidR="00E20A7E" w:rsidRDefault="00E20A7E" w:rsidP="00E20A7E">
            <w:pPr>
              <w:pStyle w:val="NormalWeb"/>
              <w:shd w:val="clear" w:color="auto" w:fill="FFFFFF"/>
              <w:spacing w:before="0" w:beforeAutospacing="0" w:after="0" w:afterAutospacing="0"/>
              <w:rPr>
                <w:color w:val="000000"/>
                <w:sz w:val="28"/>
                <w:szCs w:val="28"/>
                <w:lang w:val="de-DE"/>
              </w:rPr>
            </w:pPr>
            <w:r w:rsidRPr="00EE3115">
              <w:rPr>
                <w:color w:val="000000"/>
                <w:sz w:val="28"/>
                <w:szCs w:val="28"/>
                <w:lang w:val="de-DE"/>
              </w:rPr>
              <w:t>- Cho trẻ chơi.</w:t>
            </w:r>
          </w:p>
          <w:p w:rsidR="005E050B" w:rsidRPr="005E050B" w:rsidRDefault="005E050B" w:rsidP="00E20A7E">
            <w:pPr>
              <w:pStyle w:val="NormalWeb"/>
              <w:shd w:val="clear" w:color="auto" w:fill="FFFFFF"/>
              <w:spacing w:before="0" w:beforeAutospacing="0" w:after="0" w:afterAutospacing="0"/>
              <w:rPr>
                <w:rFonts w:ascii="Arial" w:hAnsi="Arial" w:cs="Arial"/>
                <w:i/>
                <w:color w:val="3C3C3C"/>
                <w:sz w:val="28"/>
                <w:szCs w:val="28"/>
                <w:lang w:val="de-DE"/>
              </w:rPr>
            </w:pPr>
            <w:r w:rsidRPr="005E050B">
              <w:rPr>
                <w:i/>
                <w:color w:val="000000"/>
                <w:sz w:val="28"/>
                <w:szCs w:val="28"/>
                <w:lang w:val="de-DE"/>
              </w:rPr>
              <w:t>- Trẻ chơi cùng các bạn</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Cô nhận xét kết quả chơi.</w:t>
            </w:r>
          </w:p>
          <w:p w:rsidR="00E20A7E" w:rsidRPr="00EE3115" w:rsidRDefault="00E20A7E" w:rsidP="00E20A7E">
            <w:pPr>
              <w:pStyle w:val="NormalWeb"/>
              <w:shd w:val="clear" w:color="auto" w:fill="FFFFFF"/>
              <w:spacing w:before="0" w:beforeAutospacing="0" w:after="0" w:afterAutospacing="0"/>
              <w:rPr>
                <w:rFonts w:ascii="Arial" w:hAnsi="Arial" w:cs="Arial"/>
                <w:color w:val="3C3C3C"/>
                <w:sz w:val="28"/>
                <w:szCs w:val="28"/>
                <w:lang w:val="de-DE"/>
              </w:rPr>
            </w:pPr>
            <w:r w:rsidRPr="00EE3115">
              <w:rPr>
                <w:color w:val="000000"/>
                <w:sz w:val="28"/>
                <w:szCs w:val="28"/>
                <w:lang w:val="de-DE"/>
              </w:rPr>
              <w:t>- Khen, động viên trẻ.</w:t>
            </w:r>
          </w:p>
          <w:p w:rsidR="00927B2F" w:rsidRPr="00EE3115" w:rsidRDefault="00927B2F" w:rsidP="00E20A7E">
            <w:pPr>
              <w:tabs>
                <w:tab w:val="left" w:pos="1740"/>
              </w:tabs>
              <w:spacing w:after="0" w:line="240" w:lineRule="auto"/>
              <w:jc w:val="both"/>
              <w:rPr>
                <w:rFonts w:ascii="Times New Roman" w:eastAsia="Times New Roman" w:hAnsi="Times New Roman" w:cs="Times New Roman"/>
                <w:b/>
                <w:sz w:val="28"/>
                <w:szCs w:val="28"/>
                <w:lang w:val="de-DE"/>
              </w:rPr>
            </w:pPr>
            <w:r w:rsidRPr="00EE3115">
              <w:rPr>
                <w:rFonts w:ascii="Times New Roman" w:eastAsia="Times New Roman" w:hAnsi="Times New Roman" w:cs="Times New Roman"/>
                <w:sz w:val="28"/>
                <w:szCs w:val="28"/>
                <w:lang w:val="de-DE"/>
              </w:rPr>
              <w:t xml:space="preserve"> </w:t>
            </w:r>
            <w:r w:rsidRPr="00EE3115">
              <w:rPr>
                <w:rFonts w:ascii="Times New Roman" w:eastAsia="Times New Roman" w:hAnsi="Times New Roman" w:cs="Times New Roman"/>
                <w:b/>
                <w:sz w:val="28"/>
                <w:szCs w:val="28"/>
                <w:lang w:val="de-DE"/>
              </w:rPr>
              <w:t>4.Củng cố:( 1phút)</w:t>
            </w:r>
          </w:p>
          <w:p w:rsid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Các con hôm nay được học bài hát gì?</w:t>
            </w:r>
          </w:p>
          <w:p w:rsidR="005E050B" w:rsidRDefault="005E050B" w:rsidP="00927B2F">
            <w:pPr>
              <w:tabs>
                <w:tab w:val="left" w:pos="1740"/>
              </w:tabs>
              <w:spacing w:after="0" w:line="240" w:lineRule="auto"/>
              <w:jc w:val="both"/>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Hải ơi hôm nay con đã hát những bài hát gì?</w:t>
            </w:r>
          </w:p>
          <w:p w:rsidR="005E050B" w:rsidRPr="005E050B" w:rsidRDefault="005E050B" w:rsidP="00927B2F">
            <w:pPr>
              <w:tabs>
                <w:tab w:val="left" w:pos="1740"/>
              </w:tabs>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Cô giáo dục trẻ khi tham gia giao thông phải biết chấp hành luật lệ và biển báo giao thông</w:t>
            </w:r>
          </w:p>
          <w:p w:rsidR="00927B2F" w:rsidRPr="00EE3115" w:rsidRDefault="00927B2F" w:rsidP="00927B2F">
            <w:pPr>
              <w:tabs>
                <w:tab w:val="left" w:pos="1740"/>
              </w:tabs>
              <w:spacing w:after="0" w:line="240" w:lineRule="auto"/>
              <w:jc w:val="both"/>
              <w:rPr>
                <w:rFonts w:ascii="Times New Roman" w:eastAsia="Times New Roman" w:hAnsi="Times New Roman" w:cs="Times New Roman"/>
                <w:b/>
                <w:sz w:val="28"/>
                <w:szCs w:val="28"/>
                <w:lang w:val="de-DE"/>
              </w:rPr>
            </w:pPr>
            <w:r w:rsidRPr="00EE3115">
              <w:rPr>
                <w:rFonts w:ascii="Times New Roman" w:eastAsia="Times New Roman" w:hAnsi="Times New Roman" w:cs="Times New Roman"/>
                <w:b/>
                <w:sz w:val="28"/>
                <w:szCs w:val="28"/>
                <w:lang w:val="de-DE"/>
              </w:rPr>
              <w:t>5. Nhận xét tuyên dương:( 1 phút)</w:t>
            </w:r>
          </w:p>
          <w:p w:rsidR="00927B2F" w:rsidRDefault="00927B2F" w:rsidP="00353BE7">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sidRPr="00EE3115">
              <w:rPr>
                <w:rFonts w:ascii="Times New Roman" w:eastAsia="Times New Roman" w:hAnsi="Times New Roman" w:cs="Times New Roman"/>
                <w:sz w:val="28"/>
                <w:szCs w:val="28"/>
                <w:lang w:val="de-DE"/>
              </w:rPr>
              <w:t xml:space="preserve">- </w:t>
            </w:r>
            <w:r w:rsidR="00353BE7" w:rsidRPr="00EE3115">
              <w:rPr>
                <w:rFonts w:ascii="Times New Roman" w:hAnsi="Times New Roman" w:cs="Times New Roman"/>
                <w:color w:val="000000"/>
                <w:sz w:val="28"/>
                <w:szCs w:val="28"/>
                <w:shd w:val="clear" w:color="auto" w:fill="FFFFFF"/>
                <w:lang w:val="de-DE"/>
              </w:rPr>
              <w:t>Chương trình “Giao lưu âm nhạc” với chủ đề “Bé với an toàn giao thông” đến đây là kết thúc. Các con cùng nhau hát to bài “Em đi qua ngã tư đường phố”</w:t>
            </w:r>
          </w:p>
          <w:p w:rsidR="005E050B" w:rsidRPr="005E050B" w:rsidRDefault="005E050B" w:rsidP="00353BE7">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Pr>
                <w:rFonts w:ascii="Times New Roman" w:hAnsi="Times New Roman" w:cs="Times New Roman"/>
                <w:color w:val="000000"/>
                <w:sz w:val="28"/>
                <w:szCs w:val="28"/>
                <w:shd w:val="clear" w:color="auto" w:fill="FFFFFF"/>
                <w:lang w:val="de-DE"/>
              </w:rPr>
              <w:t>- Cô chuyển  sang hoạt động tiếp theo.</w:t>
            </w:r>
          </w:p>
        </w:tc>
        <w:tc>
          <w:tcPr>
            <w:tcW w:w="3289" w:type="dxa"/>
            <w:shd w:val="clear" w:color="auto" w:fill="auto"/>
          </w:tcPr>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927B2F" w:rsidRPr="00EE3115" w:rsidRDefault="00927B2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-Trẻ lắng nghe.</w:t>
            </w:r>
          </w:p>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927B2F" w:rsidRPr="00EE3115" w:rsidRDefault="00353BE7"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vỗ tay</w:t>
            </w:r>
          </w:p>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353BE7" w:rsidRPr="00EE3115" w:rsidRDefault="00353BE7" w:rsidP="00353BE7">
            <w:pPr>
              <w:spacing w:after="0" w:line="240" w:lineRule="auto"/>
              <w:rPr>
                <w:rFonts w:ascii="Times New Roman" w:eastAsia="Times New Roman" w:hAnsi="Times New Roman" w:cs="Times New Roman"/>
                <w:sz w:val="28"/>
                <w:szCs w:val="28"/>
                <w:lang w:val="de-DE"/>
              </w:rPr>
            </w:pPr>
          </w:p>
          <w:p w:rsidR="00927B2F" w:rsidRPr="00EE3115" w:rsidRDefault="00927B2F"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nghe.</w:t>
            </w: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p>
          <w:p w:rsidR="00353BE7" w:rsidRPr="00EE3115" w:rsidRDefault="00353BE7"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xml:space="preserve">- Trẻ hát </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5E050B" w:rsidRDefault="005E050B" w:rsidP="00927B2F">
            <w:pPr>
              <w:spacing w:after="0" w:line="240" w:lineRule="auto"/>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Trẻ hát</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Thảo luận</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thực hiện.</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biểu diễn.</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thể hiện</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5E050B" w:rsidRDefault="005E050B" w:rsidP="00927B2F">
            <w:pPr>
              <w:spacing w:after="0" w:line="240" w:lineRule="auto"/>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Trẻ trả lời</w:t>
            </w: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nghe.</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nghe.</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thể hiện.</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5E050B" w:rsidRDefault="005E050B" w:rsidP="00927B2F">
            <w:pPr>
              <w:spacing w:after="0" w:line="240" w:lineRule="auto"/>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Trẻ trả lời</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Chú ý.</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r w:rsidRPr="00EE3115">
              <w:rPr>
                <w:rFonts w:ascii="Times New Roman" w:eastAsia="Times New Roman" w:hAnsi="Times New Roman" w:cs="Times New Roman"/>
                <w:sz w:val="28"/>
                <w:szCs w:val="28"/>
                <w:lang w:val="de-DE"/>
              </w:rPr>
              <w:t>- Trẻ chơi.</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5E050B" w:rsidRDefault="005753CF" w:rsidP="00927B2F">
            <w:pPr>
              <w:spacing w:after="0" w:line="240" w:lineRule="auto"/>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xml:space="preserve">- </w:t>
            </w:r>
            <w:r w:rsidR="005E050B" w:rsidRPr="005E050B">
              <w:rPr>
                <w:rFonts w:ascii="Times New Roman" w:eastAsia="Times New Roman" w:hAnsi="Times New Roman" w:cs="Times New Roman"/>
                <w:i/>
                <w:sz w:val="28"/>
                <w:szCs w:val="28"/>
                <w:lang w:val="de-DE"/>
              </w:rPr>
              <w:t>Trẻ chơi</w:t>
            </w: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Pr="00EE3115" w:rsidRDefault="005753CF" w:rsidP="00927B2F">
            <w:pPr>
              <w:spacing w:after="0" w:line="240" w:lineRule="auto"/>
              <w:rPr>
                <w:rFonts w:ascii="Times New Roman" w:eastAsia="Times New Roman" w:hAnsi="Times New Roman" w:cs="Times New Roman"/>
                <w:sz w:val="28"/>
                <w:szCs w:val="28"/>
                <w:lang w:val="de-DE"/>
              </w:rPr>
            </w:pPr>
          </w:p>
          <w:p w:rsidR="005753CF" w:rsidRDefault="005753CF" w:rsidP="00927B2F">
            <w:pPr>
              <w:spacing w:after="0" w:line="240" w:lineRule="auto"/>
              <w:rPr>
                <w:rFonts w:ascii="Times New Roman" w:eastAsia="Times New Roman" w:hAnsi="Times New Roman" w:cs="Times New Roman"/>
                <w:sz w:val="28"/>
                <w:szCs w:val="28"/>
                <w:lang w:val="de-DE"/>
              </w:rPr>
            </w:pPr>
          </w:p>
          <w:p w:rsidR="005E050B" w:rsidRPr="00EE3115" w:rsidRDefault="005E050B" w:rsidP="00927B2F">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Trẻ trả lời</w:t>
            </w:r>
          </w:p>
          <w:p w:rsidR="005753CF" w:rsidRPr="005E050B" w:rsidRDefault="005753CF" w:rsidP="005E050B">
            <w:pPr>
              <w:spacing w:after="0" w:line="240" w:lineRule="auto"/>
              <w:rPr>
                <w:rFonts w:ascii="Times New Roman" w:eastAsia="Times New Roman" w:hAnsi="Times New Roman" w:cs="Times New Roman"/>
                <w:i/>
                <w:sz w:val="28"/>
                <w:szCs w:val="28"/>
                <w:lang w:val="de-DE"/>
              </w:rPr>
            </w:pPr>
            <w:r w:rsidRPr="005E050B">
              <w:rPr>
                <w:rFonts w:ascii="Times New Roman" w:eastAsia="Times New Roman" w:hAnsi="Times New Roman" w:cs="Times New Roman"/>
                <w:i/>
                <w:sz w:val="28"/>
                <w:szCs w:val="28"/>
                <w:lang w:val="de-DE"/>
              </w:rPr>
              <w:t xml:space="preserve">- Trẻ </w:t>
            </w:r>
            <w:r w:rsidR="005E050B" w:rsidRPr="005E050B">
              <w:rPr>
                <w:rFonts w:ascii="Times New Roman" w:eastAsia="Times New Roman" w:hAnsi="Times New Roman" w:cs="Times New Roman"/>
                <w:i/>
                <w:sz w:val="28"/>
                <w:szCs w:val="28"/>
                <w:lang w:val="de-DE"/>
              </w:rPr>
              <w:t>trả lời</w:t>
            </w:r>
          </w:p>
        </w:tc>
      </w:tr>
    </w:tbl>
    <w:p w:rsidR="00752890" w:rsidRPr="005E050B" w:rsidRDefault="00752890" w:rsidP="00D619EE">
      <w:pPr>
        <w:spacing w:after="0" w:line="240" w:lineRule="auto"/>
        <w:rPr>
          <w:rFonts w:ascii="Times New Roman" w:eastAsia="Times New Roman" w:hAnsi="Times New Roman" w:cs="Times New Roman"/>
          <w:sz w:val="28"/>
          <w:szCs w:val="28"/>
          <w:lang w:val="de-DE"/>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5E050B" w:rsidRDefault="00752890" w:rsidP="005E050B">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5E050B" w:rsidRPr="005E050B">
        <w:rPr>
          <w:rFonts w:ascii="Times New Roman" w:eastAsia="Times New Roman" w:hAnsi="Times New Roman" w:cs="Times New Roman"/>
          <w:i/>
          <w:sz w:val="28"/>
          <w:szCs w:val="28"/>
          <w:lang w:val="it-IT"/>
        </w:rPr>
        <w:t xml:space="preserve"> </w:t>
      </w:r>
      <w:r w:rsidR="005E050B">
        <w:rPr>
          <w:rFonts w:ascii="Times New Roman" w:eastAsia="Times New Roman" w:hAnsi="Times New Roman" w:cs="Times New Roman"/>
          <w:i/>
          <w:sz w:val="28"/>
          <w:szCs w:val="28"/>
          <w:lang w:val="it-IT"/>
        </w:rPr>
        <w:t>..........................................................................................................................................................................................................................................................................</w:t>
      </w:r>
    </w:p>
    <w:p w:rsidR="00803C1B" w:rsidRPr="00CB6974" w:rsidRDefault="005E050B" w:rsidP="005E050B">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w:t>
      </w:r>
    </w:p>
    <w:sectPr w:rsidR="00803C1B" w:rsidRPr="00CB6974"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26" w:rsidRDefault="00F83026">
      <w:pPr>
        <w:spacing w:after="0" w:line="240" w:lineRule="auto"/>
      </w:pPr>
      <w:r>
        <w:separator/>
      </w:r>
    </w:p>
  </w:endnote>
  <w:endnote w:type="continuationSeparator" w:id="0">
    <w:p w:rsidR="00F83026" w:rsidRDefault="00F8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74" w:rsidRPr="00903BDA" w:rsidRDefault="00CB697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CB6974" w:rsidRPr="001426E0" w:rsidRDefault="00CB6974"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74" w:rsidRPr="00903BDA" w:rsidRDefault="00CB697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CB6974" w:rsidRPr="001426E0" w:rsidRDefault="00CB6974"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26" w:rsidRDefault="00F83026">
      <w:pPr>
        <w:spacing w:after="0" w:line="240" w:lineRule="auto"/>
      </w:pPr>
      <w:r>
        <w:separator/>
      </w:r>
    </w:p>
  </w:footnote>
  <w:footnote w:type="continuationSeparator" w:id="0">
    <w:p w:rsidR="00F83026" w:rsidRDefault="00F8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74" w:rsidRPr="00903BDA" w:rsidRDefault="00CB6974"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74" w:rsidRPr="00903BDA" w:rsidRDefault="00CB6974"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35EE"/>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1779"/>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5F66"/>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50B"/>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3B34"/>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3EC"/>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B6974"/>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741"/>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3115"/>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3026"/>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BCF1"/>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7F43-F1D8-4C64-993C-EB85E939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8530</TotalTime>
  <Pages>26</Pages>
  <Words>7357</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cp:lastPrinted>2025-04-21T12:27:00Z</cp:lastPrinted>
  <dcterms:created xsi:type="dcterms:W3CDTF">2021-11-23T13:15:00Z</dcterms:created>
  <dcterms:modified xsi:type="dcterms:W3CDTF">2025-04-21T12:33:00Z</dcterms:modified>
</cp:coreProperties>
</file>