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6D0479">
        <w:rPr>
          <w:rFonts w:ascii="Times New Roman" w:eastAsia="Times New Roman" w:hAnsi="Times New Roman" w:cs="Times New Roman"/>
          <w:b/>
          <w:bCs/>
          <w:sz w:val="28"/>
          <w:szCs w:val="28"/>
        </w:rPr>
        <w:t>31</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6D0479"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D619EE" w:rsidRPr="00B66CDD" w:rsidRDefault="006D0479"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2</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C679B0">
              <w:rPr>
                <w:rFonts w:ascii="Times New Roman" w:eastAsia="Times New Roman" w:hAnsi="Times New Roman" w:cs="Times New Roman"/>
                <w:i/>
                <w:color w:val="000000"/>
                <w:sz w:val="28"/>
                <w:szCs w:val="28"/>
              </w:rPr>
              <w:t>Nắm rõ tình hình sức khỏe của trẻ, những yêu cầu, nguyện vọng của phụ huynh</w:t>
            </w:r>
            <w:r w:rsidRPr="007A6FE9">
              <w:rPr>
                <w:rFonts w:ascii="Times New Roman" w:eastAsia="Times New Roman" w:hAnsi="Times New Roman" w:cs="Times New Roman"/>
                <w:color w:val="000000"/>
                <w:sz w:val="28"/>
                <w:szCs w:val="28"/>
              </w:rPr>
              <w:t>.</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80388F"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80388F" w:rsidRDefault="00DF09EA" w:rsidP="00D619EE">
            <w:pPr>
              <w:spacing w:after="0" w:line="240" w:lineRule="auto"/>
              <w:rPr>
                <w:rFonts w:ascii="Times New Roman" w:eastAsia="Calibri" w:hAnsi="Times New Roman" w:cs="Times New Roman"/>
                <w:sz w:val="28"/>
                <w:szCs w:val="28"/>
                <w:lang w:val="pt-BR"/>
              </w:rPr>
            </w:pPr>
            <w:r w:rsidRPr="0080388F">
              <w:rPr>
                <w:rFonts w:ascii="Times New Roman" w:eastAsia="Times New Roman" w:hAnsi="Times New Roman" w:cs="Times New Roman"/>
                <w:sz w:val="28"/>
                <w:szCs w:val="28"/>
                <w:lang w:val="pt-BR"/>
              </w:rPr>
              <w:t>-</w:t>
            </w:r>
            <w:r w:rsidRPr="0080388F">
              <w:rPr>
                <w:rFonts w:ascii="Times New Roman" w:eastAsia="Calibri" w:hAnsi="Times New Roman" w:cs="Times New Roman"/>
                <w:sz w:val="28"/>
                <w:szCs w:val="28"/>
                <w:lang w:val="pt-BR"/>
              </w:rPr>
              <w:t xml:space="preserve"> Kiểm tra các ngăn tủ.</w:t>
            </w:r>
          </w:p>
        </w:tc>
      </w:tr>
      <w:tr w:rsidR="00DF09EA" w:rsidRPr="0080388F" w:rsidTr="00E92503">
        <w:trPr>
          <w:trHeight w:val="682"/>
        </w:trPr>
        <w:tc>
          <w:tcPr>
            <w:tcW w:w="851" w:type="dxa"/>
            <w:vMerge/>
            <w:tcBorders>
              <w:left w:val="single" w:sz="4" w:space="0" w:color="auto"/>
              <w:right w:val="single" w:sz="4" w:space="0" w:color="auto"/>
            </w:tcBorders>
            <w:vAlign w:val="center"/>
          </w:tcPr>
          <w:p w:rsidR="00DF09EA" w:rsidRPr="0080388F"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tcBorders>
              <w:left w:val="single" w:sz="4" w:space="0" w:color="auto"/>
              <w:right w:val="single" w:sz="4" w:space="0" w:color="auto"/>
            </w:tcBorders>
            <w:vAlign w:val="center"/>
          </w:tcPr>
          <w:p w:rsidR="00DF09EA" w:rsidRPr="0080388F" w:rsidRDefault="00DF09EA" w:rsidP="00D619EE">
            <w:pPr>
              <w:spacing w:after="0" w:line="240" w:lineRule="auto"/>
              <w:rPr>
                <w:rFonts w:ascii="Times New Roman" w:eastAsia="Times New Roman" w:hAnsi="Times New Roman" w:cs="Times New Roman"/>
                <w:b/>
                <w:sz w:val="28"/>
                <w:szCs w:val="28"/>
                <w:lang w:val="pt-BR"/>
              </w:rPr>
            </w:pPr>
          </w:p>
        </w:tc>
        <w:tc>
          <w:tcPr>
            <w:tcW w:w="3118" w:type="dxa"/>
            <w:tcBorders>
              <w:top w:val="single" w:sz="4" w:space="0" w:color="auto"/>
              <w:left w:val="single" w:sz="4" w:space="0" w:color="auto"/>
              <w:right w:val="single" w:sz="4" w:space="0" w:color="auto"/>
            </w:tcBorders>
          </w:tcPr>
          <w:p w:rsidR="00DF09EA" w:rsidRPr="0080388F" w:rsidRDefault="00DF09EA" w:rsidP="00E81933">
            <w:pPr>
              <w:spacing w:after="0" w:line="240" w:lineRule="auto"/>
              <w:rPr>
                <w:rFonts w:ascii="Times New Roman" w:eastAsia="Times New Roman" w:hAnsi="Times New Roman" w:cs="Times New Roman"/>
                <w:sz w:val="28"/>
                <w:szCs w:val="28"/>
                <w:lang w:val="pt-BR"/>
              </w:rPr>
            </w:pPr>
            <w:r w:rsidRPr="0080388F">
              <w:rPr>
                <w:rFonts w:ascii="Times New Roman" w:eastAsia="Times New Roman" w:hAnsi="Times New Roman" w:cs="Times New Roman"/>
                <w:sz w:val="28"/>
                <w:szCs w:val="28"/>
                <w:lang w:val="pt-BR"/>
              </w:rPr>
              <w:t>- Trẻ biết chào hỏi lễ phép.</w:t>
            </w:r>
          </w:p>
        </w:tc>
        <w:tc>
          <w:tcPr>
            <w:tcW w:w="2552" w:type="dxa"/>
            <w:tcBorders>
              <w:top w:val="single" w:sz="4" w:space="0" w:color="auto"/>
              <w:left w:val="single" w:sz="4" w:space="0" w:color="auto"/>
              <w:right w:val="single" w:sz="4" w:space="0" w:color="auto"/>
            </w:tcBorders>
          </w:tcPr>
          <w:p w:rsidR="00DF09EA" w:rsidRPr="0080388F" w:rsidRDefault="00DF09EA" w:rsidP="00E81933">
            <w:pPr>
              <w:spacing w:after="0" w:line="240" w:lineRule="auto"/>
              <w:rPr>
                <w:rFonts w:ascii="Times New Roman" w:eastAsia="Calibri" w:hAnsi="Times New Roman" w:cs="Times New Roman"/>
                <w:sz w:val="28"/>
                <w:szCs w:val="28"/>
                <w:lang w:val="pt-BR"/>
              </w:rPr>
            </w:pPr>
            <w:r w:rsidRPr="0080388F">
              <w:rPr>
                <w:rFonts w:ascii="Times New Roman" w:eastAsia="Calibri" w:hAnsi="Times New Roman" w:cs="Times New Roman"/>
                <w:sz w:val="28"/>
                <w:szCs w:val="28"/>
                <w:lang w:val="pt-BR"/>
              </w:rPr>
              <w:t>- Một số hình ảnh</w:t>
            </w:r>
          </w:p>
          <w:p w:rsidR="00DF09EA" w:rsidRPr="0080388F" w:rsidRDefault="00DF09EA" w:rsidP="00E81933">
            <w:pPr>
              <w:spacing w:after="0" w:line="240" w:lineRule="auto"/>
              <w:rPr>
                <w:rFonts w:ascii="Times New Roman" w:eastAsia="Calibri" w:hAnsi="Times New Roman" w:cs="Times New Roman"/>
                <w:sz w:val="28"/>
                <w:szCs w:val="28"/>
                <w:lang w:val="pt-BR"/>
              </w:rPr>
            </w:pPr>
            <w:r w:rsidRPr="0080388F">
              <w:rPr>
                <w:rFonts w:ascii="Times New Roman" w:eastAsia="Calibri" w:hAnsi="Times New Roman" w:cs="Times New Roman"/>
                <w:sz w:val="28"/>
                <w:szCs w:val="28"/>
                <w:lang w:val="pt-BR"/>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80388F"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A0412F" w:rsidRDefault="00DF09EA" w:rsidP="000240E5">
            <w:pPr>
              <w:spacing w:after="0" w:line="240" w:lineRule="auto"/>
              <w:jc w:val="both"/>
              <w:rPr>
                <w:rFonts w:ascii="Times New Roman" w:eastAsia="Times New Roman" w:hAnsi="Times New Roman" w:cs="Times New Roman"/>
                <w:iCs/>
                <w:sz w:val="28"/>
                <w:szCs w:val="28"/>
                <w:lang w:val="it-IT"/>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6D0479">
              <w:rPr>
                <w:rFonts w:ascii="Times New Roman" w:eastAsia="Calibri" w:hAnsi="Times New Roman" w:cs="Times New Roman"/>
                <w:sz w:val="28"/>
                <w:szCs w:val="28"/>
              </w:rPr>
              <w:t>Sự kỳ diệu của nước</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6D0479"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NƯỚC VÀ HIỆN TƯỢNG TỰ NHIÊN</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6D0479">
        <w:rPr>
          <w:rFonts w:ascii="Times New Roman" w:eastAsia="Times New Roman" w:hAnsi="Times New Roman" w:cs="Times New Roman"/>
          <w:iCs/>
          <w:sz w:val="28"/>
          <w:szCs w:val="28"/>
          <w:lang w:val="it-IT"/>
        </w:rPr>
        <w:t>4/4</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6D0479">
        <w:rPr>
          <w:rFonts w:ascii="Times New Roman" w:eastAsia="Times New Roman" w:hAnsi="Times New Roman" w:cs="Times New Roman"/>
          <w:iCs/>
          <w:sz w:val="28"/>
          <w:szCs w:val="28"/>
          <w:lang w:val="it-IT"/>
        </w:rPr>
        <w:t xml:space="preserve"> 02/05</w:t>
      </w:r>
      <w:r w:rsidR="00EC7204">
        <w:rPr>
          <w:rFonts w:ascii="Times New Roman" w:eastAsia="Times New Roman" w:hAnsi="Times New Roman" w:cs="Times New Roman"/>
          <w:iCs/>
          <w:sz w:val="28"/>
          <w:szCs w:val="28"/>
          <w:lang w:val="it-IT"/>
        </w:rPr>
        <w:t>/2025</w:t>
      </w:r>
    </w:p>
    <w:p w:rsidR="004672AF" w:rsidRPr="00AA200E" w:rsidRDefault="006D0479" w:rsidP="00D619EE">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Sự kỳ diệu của nước</w:t>
      </w:r>
    </w:p>
    <w:p w:rsidR="00D619EE" w:rsidRPr="0080388F" w:rsidRDefault="00D619EE" w:rsidP="00D619EE">
      <w:pPr>
        <w:spacing w:after="0" w:line="240" w:lineRule="auto"/>
        <w:jc w:val="both"/>
        <w:rPr>
          <w:rFonts w:ascii="Times New Roman" w:eastAsia="Times New Roman" w:hAnsi="Times New Roman" w:cs="Times New Roman"/>
          <w:bCs/>
          <w:sz w:val="28"/>
          <w:szCs w:val="28"/>
          <w:lang w:val="it-IT"/>
        </w:rPr>
      </w:pPr>
      <w:r w:rsidRPr="0080388F">
        <w:rPr>
          <w:rFonts w:ascii="Times New Roman" w:eastAsia="Times New Roman" w:hAnsi="Times New Roman" w:cs="Times New Roman"/>
          <w:bCs/>
          <w:sz w:val="28"/>
          <w:szCs w:val="28"/>
          <w:lang w:val="it-IT"/>
        </w:rPr>
        <w:t xml:space="preserve">Từ ngày </w:t>
      </w:r>
      <w:r w:rsidR="006D0479" w:rsidRPr="0080388F">
        <w:rPr>
          <w:rFonts w:ascii="Times New Roman" w:eastAsia="Calibri" w:hAnsi="Times New Roman" w:cs="Times New Roman"/>
          <w:sz w:val="28"/>
          <w:szCs w:val="28"/>
          <w:lang w:val="it-IT"/>
        </w:rPr>
        <w:t>21</w:t>
      </w:r>
      <w:r w:rsidR="00D26ECB" w:rsidRPr="0080388F">
        <w:rPr>
          <w:rFonts w:ascii="Times New Roman" w:eastAsia="Calibri" w:hAnsi="Times New Roman" w:cs="Times New Roman"/>
          <w:sz w:val="28"/>
          <w:szCs w:val="28"/>
          <w:lang w:val="it-IT"/>
        </w:rPr>
        <w:t>/4</w:t>
      </w:r>
      <w:r w:rsidR="007D256A" w:rsidRPr="0080388F">
        <w:rPr>
          <w:rFonts w:ascii="Times New Roman" w:eastAsia="Calibri" w:hAnsi="Times New Roman" w:cs="Times New Roman"/>
          <w:sz w:val="28"/>
          <w:szCs w:val="28"/>
          <w:lang w:val="it-IT"/>
        </w:rPr>
        <w:t>/2025 đế</w:t>
      </w:r>
      <w:r w:rsidR="006D0479" w:rsidRPr="0080388F">
        <w:rPr>
          <w:rFonts w:ascii="Times New Roman" w:eastAsia="Calibri" w:hAnsi="Times New Roman" w:cs="Times New Roman"/>
          <w:sz w:val="28"/>
          <w:szCs w:val="28"/>
          <w:lang w:val="it-IT"/>
        </w:rPr>
        <w:t>n ngày 25</w:t>
      </w:r>
      <w:r w:rsidR="00D26ECB" w:rsidRPr="0080388F">
        <w:rPr>
          <w:rFonts w:ascii="Times New Roman" w:eastAsia="Calibri" w:hAnsi="Times New Roman" w:cs="Times New Roman"/>
          <w:sz w:val="28"/>
          <w:szCs w:val="28"/>
          <w:lang w:val="it-IT"/>
        </w:rPr>
        <w:t>/4</w:t>
      </w:r>
      <w:r w:rsidR="007D256A" w:rsidRPr="0080388F">
        <w:rPr>
          <w:rFonts w:ascii="Times New Roman" w:eastAsia="Calibri" w:hAnsi="Times New Roman" w:cs="Times New Roman"/>
          <w:sz w:val="28"/>
          <w:szCs w:val="28"/>
          <w:lang w:val="it-IT"/>
        </w:rPr>
        <w:t>/2025</w:t>
      </w:r>
      <w:r w:rsidRPr="0080388F">
        <w:rPr>
          <w:rFonts w:ascii="Times New Roman" w:eastAsia="Times New Roman" w:hAnsi="Times New Roman" w:cs="Times New Roman"/>
          <w:bCs/>
          <w:sz w:val="28"/>
          <w:szCs w:val="28"/>
          <w:lang w:val="it-IT"/>
        </w:rPr>
        <w:t>.</w:t>
      </w:r>
    </w:p>
    <w:p w:rsidR="004672AF" w:rsidRPr="0080388F" w:rsidRDefault="004672AF" w:rsidP="00D619EE">
      <w:pPr>
        <w:spacing w:after="0" w:line="240" w:lineRule="auto"/>
        <w:jc w:val="both"/>
        <w:rPr>
          <w:rFonts w:ascii="Times New Roman" w:eastAsia="Times New Roman" w:hAnsi="Times New Roman" w:cs="Times New Roman"/>
          <w:b/>
          <w:bCs/>
          <w:sz w:val="28"/>
          <w:szCs w:val="28"/>
          <w:lang w:val="it-IT"/>
        </w:rPr>
      </w:pPr>
    </w:p>
    <w:p w:rsidR="00D619EE" w:rsidRPr="0080388F" w:rsidRDefault="00D619EE" w:rsidP="00D619EE">
      <w:pPr>
        <w:spacing w:after="0" w:line="240" w:lineRule="auto"/>
        <w:jc w:val="both"/>
        <w:rPr>
          <w:rFonts w:ascii="Times New Roman" w:eastAsia="Times New Roman" w:hAnsi="Times New Roman" w:cs="Times New Roman"/>
          <w:b/>
          <w:bCs/>
          <w:sz w:val="28"/>
          <w:szCs w:val="28"/>
          <w:lang w:val="it-IT"/>
        </w:rPr>
      </w:pPr>
      <w:r w:rsidRPr="0080388F">
        <w:rPr>
          <w:rFonts w:ascii="Times New Roman" w:eastAsia="Times New Roman" w:hAnsi="Times New Roman" w:cs="Times New Roman"/>
          <w:b/>
          <w:bCs/>
          <w:sz w:val="28"/>
          <w:szCs w:val="28"/>
          <w:lang w:val="it-IT"/>
        </w:rPr>
        <w:t>HOẠT ĐỘNG</w:t>
      </w:r>
    </w:p>
    <w:p w:rsidR="00795F7F" w:rsidRPr="0080388F" w:rsidRDefault="00795F7F" w:rsidP="00D619EE">
      <w:pPr>
        <w:spacing w:after="0" w:line="240" w:lineRule="auto"/>
        <w:jc w:val="both"/>
        <w:rPr>
          <w:rFonts w:ascii="Times New Roman" w:eastAsia="Times New Roman" w:hAnsi="Times New Roman" w:cs="Times New Roman"/>
          <w:b/>
          <w:bCs/>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80388F" w:rsidRDefault="00E92503" w:rsidP="00D619EE">
            <w:pPr>
              <w:spacing w:after="0" w:line="240" w:lineRule="auto"/>
              <w:jc w:val="center"/>
              <w:rPr>
                <w:rFonts w:ascii="Times New Roman" w:eastAsia="Times New Roman" w:hAnsi="Times New Roman" w:cs="Times New Roman"/>
                <w:b/>
                <w:bCs/>
                <w:sz w:val="28"/>
                <w:szCs w:val="28"/>
                <w:lang w:val="it-IT"/>
              </w:rPr>
            </w:pPr>
            <w:r w:rsidRPr="0080388F">
              <w:rPr>
                <w:rFonts w:ascii="Times New Roman" w:eastAsia="Times New Roman" w:hAnsi="Times New Roman" w:cs="Times New Roman"/>
                <w:b/>
                <w:bCs/>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80388F"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C679B0" w:rsidRDefault="00D619EE" w:rsidP="00D619EE">
            <w:pPr>
              <w:spacing w:after="0" w:line="240" w:lineRule="auto"/>
              <w:rPr>
                <w:rFonts w:ascii="Times New Roman" w:eastAsia="Times New Roman" w:hAnsi="Times New Roman" w:cs="Times New Roman"/>
                <w:i/>
                <w:sz w:val="28"/>
                <w:szCs w:val="28"/>
              </w:rPr>
            </w:pPr>
            <w:r w:rsidRPr="00C679B0">
              <w:rPr>
                <w:rFonts w:ascii="Times New Roman" w:eastAsia="Times New Roman" w:hAnsi="Times New Roman" w:cs="Times New Roman"/>
                <w:i/>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C679B0" w:rsidRDefault="00D619EE" w:rsidP="00D619EE">
            <w:pPr>
              <w:spacing w:after="0" w:line="240" w:lineRule="auto"/>
              <w:rPr>
                <w:rFonts w:ascii="Times New Roman" w:eastAsia="Times New Roman" w:hAnsi="Times New Roman" w:cs="Times New Roman"/>
                <w:i/>
                <w:sz w:val="28"/>
                <w:szCs w:val="28"/>
                <w:lang w:val="it-IT"/>
              </w:rPr>
            </w:pPr>
            <w:r w:rsidRPr="00C679B0">
              <w:rPr>
                <w:rFonts w:ascii="Times New Roman" w:eastAsia="Times New Roman" w:hAnsi="Times New Roman" w:cs="Times New Roman"/>
                <w:i/>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80388F"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80388F"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80388F"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80388F">
              <w:rPr>
                <w:rFonts w:ascii="Times New Roman" w:eastAsia="Calibri" w:hAnsi="Times New Roman" w:cs="Times New Roman"/>
                <w:color w:val="000000"/>
                <w:sz w:val="28"/>
                <w:szCs w:val="28"/>
                <w:lang w:val="es-ES"/>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Các con hãy xem trong  tranh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80388F" w:rsidRDefault="00D619EE" w:rsidP="00D619EE">
            <w:pPr>
              <w:spacing w:after="200" w:line="240" w:lineRule="auto"/>
              <w:jc w:val="both"/>
              <w:rPr>
                <w:rFonts w:ascii="Times New Roman" w:eastAsia="Times New Roman" w:hAnsi="Times New Roman" w:cs="Times New Roman"/>
                <w:sz w:val="28"/>
                <w:szCs w:val="28"/>
                <w:lang w:val="es-ES"/>
              </w:rPr>
            </w:pPr>
            <w:r w:rsidRPr="0080388F">
              <w:rPr>
                <w:rFonts w:ascii="Times New Roman" w:eastAsia="Times New Roman" w:hAnsi="Times New Roman" w:cs="Times New Roman"/>
                <w:sz w:val="28"/>
                <w:szCs w:val="28"/>
                <w:lang w:val="es-ES"/>
              </w:rPr>
              <w:t>- Trẻ xem video và trò chuyện cùng cô.</w:t>
            </w:r>
          </w:p>
          <w:p w:rsidR="00D619EE" w:rsidRPr="0080388F" w:rsidRDefault="00D619EE" w:rsidP="00D619EE">
            <w:pPr>
              <w:spacing w:after="200" w:line="240" w:lineRule="auto"/>
              <w:jc w:val="both"/>
              <w:rPr>
                <w:rFonts w:ascii="Times New Roman" w:eastAsia="Times New Roman" w:hAnsi="Times New Roman" w:cs="Times New Roman"/>
                <w:sz w:val="28"/>
                <w:szCs w:val="28"/>
                <w:lang w:val="es-ES"/>
              </w:rPr>
            </w:pPr>
            <w:r w:rsidRPr="0080388F">
              <w:rPr>
                <w:rFonts w:ascii="Times New Roman" w:eastAsia="Times New Roman" w:hAnsi="Times New Roman" w:cs="Times New Roman"/>
                <w:sz w:val="28"/>
                <w:szCs w:val="28"/>
                <w:lang w:val="es-ES"/>
              </w:rPr>
              <w:t>- Trẻ trò chuyện cùng cô.</w:t>
            </w:r>
          </w:p>
        </w:tc>
      </w:tr>
      <w:tr w:rsidR="006D53AD" w:rsidRPr="0080388F" w:rsidTr="00E119CA">
        <w:trPr>
          <w:trHeight w:val="1194"/>
        </w:trPr>
        <w:tc>
          <w:tcPr>
            <w:tcW w:w="6067" w:type="dxa"/>
            <w:tcBorders>
              <w:top w:val="single" w:sz="4" w:space="0" w:color="auto"/>
              <w:left w:val="single" w:sz="4" w:space="0" w:color="auto"/>
              <w:right w:val="single" w:sz="4" w:space="0" w:color="auto"/>
            </w:tcBorders>
          </w:tcPr>
          <w:p w:rsidR="00D619EE" w:rsidRPr="0080388F" w:rsidRDefault="00D619EE" w:rsidP="00D619EE">
            <w:pPr>
              <w:spacing w:after="0" w:line="240" w:lineRule="auto"/>
              <w:rPr>
                <w:rFonts w:ascii="Times New Roman" w:eastAsia="Calibri" w:hAnsi="Times New Roman" w:cs="Times New Roman"/>
                <w:sz w:val="28"/>
                <w:szCs w:val="28"/>
                <w:lang w:val="es-ES"/>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80388F">
              <w:rPr>
                <w:rFonts w:ascii="Times New Roman" w:eastAsia="Calibri" w:hAnsi="Times New Roman" w:cs="Times New Roman"/>
                <w:sz w:val="28"/>
                <w:szCs w:val="28"/>
                <w:lang w:val="es-ES"/>
              </w:rPr>
              <w:t>r</w:t>
            </w:r>
            <w:r w:rsidRPr="006D53AD">
              <w:rPr>
                <w:rFonts w:ascii="Times New Roman" w:eastAsia="Calibri" w:hAnsi="Times New Roman" w:cs="Times New Roman"/>
                <w:sz w:val="28"/>
                <w:szCs w:val="28"/>
                <w:lang w:val="vi-VN"/>
              </w:rPr>
              <w:t>ẻ tự lựa chọn góc chơi cho mình</w:t>
            </w:r>
            <w:r w:rsidRPr="0080388F">
              <w:rPr>
                <w:rFonts w:ascii="Times New Roman" w:eastAsia="Calibri" w:hAnsi="Times New Roman" w:cs="Times New Roman"/>
                <w:sz w:val="28"/>
                <w:szCs w:val="28"/>
                <w:lang w:val="es-ES"/>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80388F" w:rsidRDefault="00D619EE" w:rsidP="00D619EE">
            <w:pPr>
              <w:spacing w:after="200" w:line="240" w:lineRule="auto"/>
              <w:jc w:val="both"/>
              <w:rPr>
                <w:rFonts w:ascii="Times New Roman" w:eastAsia="Times New Roman" w:hAnsi="Times New Roman" w:cs="Times New Roman"/>
                <w:sz w:val="28"/>
                <w:szCs w:val="28"/>
                <w:lang w:val="es-ES"/>
              </w:rPr>
            </w:pPr>
          </w:p>
          <w:p w:rsidR="00D619EE" w:rsidRPr="0080388F" w:rsidRDefault="00D619EE" w:rsidP="00D619EE">
            <w:pPr>
              <w:spacing w:after="200" w:line="240" w:lineRule="auto"/>
              <w:jc w:val="both"/>
              <w:rPr>
                <w:rFonts w:ascii="Times New Roman" w:eastAsia="Times New Roman" w:hAnsi="Times New Roman" w:cs="Times New Roman"/>
                <w:sz w:val="28"/>
                <w:szCs w:val="28"/>
                <w:lang w:val="es-ES"/>
              </w:rPr>
            </w:pPr>
            <w:r w:rsidRPr="0080388F">
              <w:rPr>
                <w:rFonts w:ascii="Times New Roman" w:eastAsia="Times New Roman" w:hAnsi="Times New Roman" w:cs="Times New Roman"/>
                <w:sz w:val="28"/>
                <w:szCs w:val="28"/>
                <w:lang w:val="es-ES"/>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Pr="0080388F"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80388F">
              <w:rPr>
                <w:rFonts w:ascii="Times New Roman" w:eastAsia="Times New Roman" w:hAnsi="Times New Roman" w:cs="Times New Roman"/>
                <w:bCs/>
                <w:sz w:val="28"/>
                <w:szCs w:val="28"/>
                <w:lang w:val="es-ES"/>
              </w:rPr>
              <w:t xml:space="preserve">1. </w:t>
            </w:r>
            <w:r w:rsidRPr="0080388F">
              <w:rPr>
                <w:rFonts w:ascii="Times New Roman" w:eastAsia="Times New Roman" w:hAnsi="Times New Roman" w:cs="Times New Roman"/>
                <w:bCs/>
                <w:iCs/>
                <w:sz w:val="28"/>
                <w:szCs w:val="28"/>
                <w:lang w:val="es-ES"/>
              </w:rPr>
              <w:t>Khởi động</w:t>
            </w:r>
            <w:r w:rsidRPr="0080388F">
              <w:rPr>
                <w:rFonts w:ascii="Times New Roman" w:eastAsia="Times New Roman" w:hAnsi="Times New Roman" w:cs="Times New Roman"/>
                <w:sz w:val="28"/>
                <w:szCs w:val="28"/>
                <w:lang w:val="es-ES"/>
              </w:rPr>
              <w:t>:</w:t>
            </w:r>
          </w:p>
          <w:p w:rsidR="006D41B2" w:rsidRPr="0080388F"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80388F">
              <w:rPr>
                <w:rFonts w:ascii="Times New Roman" w:eastAsia="Times New Roman" w:hAnsi="Times New Roman" w:cs="Times New Roman"/>
                <w:sz w:val="28"/>
                <w:szCs w:val="28"/>
                <w:lang w:val="es-ES"/>
              </w:rPr>
              <w:t>- Cho trẻ  khởi động một đoàn tàu, đi thường, đi mũi bàn chân, đi kiễng gót, khun lưng, chạy tốc độ khác nhau.</w:t>
            </w:r>
          </w:p>
          <w:p w:rsidR="003C5115" w:rsidRPr="0080388F" w:rsidRDefault="006D41B2" w:rsidP="00294776">
            <w:pPr>
              <w:spacing w:after="0" w:line="240" w:lineRule="auto"/>
              <w:rPr>
                <w:rFonts w:ascii="Times New Roman" w:eastAsia="Times New Roman" w:hAnsi="Times New Roman" w:cs="Times New Roman"/>
                <w:sz w:val="28"/>
                <w:szCs w:val="28"/>
                <w:lang w:val="es-ES"/>
              </w:rPr>
            </w:pPr>
            <w:r w:rsidRPr="0080388F">
              <w:rPr>
                <w:rFonts w:ascii="Times New Roman" w:eastAsia="Times New Roman" w:hAnsi="Times New Roman" w:cs="Times New Roman"/>
                <w:bCs/>
                <w:sz w:val="28"/>
                <w:szCs w:val="28"/>
                <w:lang w:val="es-ES"/>
              </w:rPr>
              <w:t xml:space="preserve">2. </w:t>
            </w:r>
            <w:r w:rsidRPr="0080388F">
              <w:rPr>
                <w:rFonts w:ascii="Times New Roman" w:eastAsia="Times New Roman" w:hAnsi="Times New Roman" w:cs="Times New Roman"/>
                <w:bCs/>
                <w:iCs/>
                <w:sz w:val="28"/>
                <w:szCs w:val="28"/>
                <w:lang w:val="es-ES"/>
              </w:rPr>
              <w:t>Trọng động</w:t>
            </w:r>
            <w:r w:rsidR="004672AF" w:rsidRPr="0080388F">
              <w:rPr>
                <w:rFonts w:ascii="Times New Roman" w:eastAsia="Times New Roman" w:hAnsi="Times New Roman" w:cs="Times New Roman"/>
                <w:bCs/>
                <w:iCs/>
                <w:sz w:val="28"/>
                <w:szCs w:val="28"/>
                <w:lang w:val="es-ES"/>
              </w:rPr>
              <w:t>.</w:t>
            </w:r>
            <w:r w:rsidR="00EC7204" w:rsidRPr="00EC7204">
              <w:rPr>
                <w:rFonts w:ascii="Times New Roman" w:eastAsia="Calibri" w:hAnsi="Times New Roman" w:cs="Times New Roman"/>
                <w:sz w:val="28"/>
                <w:szCs w:val="28"/>
                <w:lang w:val="pl-PL"/>
              </w:rPr>
              <w:t xml:space="preserve"> </w:t>
            </w:r>
            <w:r w:rsidR="00294776" w:rsidRPr="0080388F">
              <w:rPr>
                <w:rFonts w:ascii="Times New Roman" w:eastAsia="Times New Roman" w:hAnsi="Times New Roman" w:cs="Times New Roman"/>
                <w:sz w:val="28"/>
                <w:szCs w:val="28"/>
                <w:lang w:val="es-ES"/>
              </w:rPr>
              <w:t xml:space="preserve">Hô hấp </w:t>
            </w:r>
            <w:r w:rsidR="00F6538E" w:rsidRPr="0080388F">
              <w:rPr>
                <w:rFonts w:ascii="Times New Roman" w:eastAsia="Times New Roman" w:hAnsi="Times New Roman" w:cs="Times New Roman"/>
                <w:sz w:val="28"/>
                <w:szCs w:val="28"/>
                <w:lang w:val="es-ES"/>
              </w:rPr>
              <w:t>1</w:t>
            </w:r>
            <w:r w:rsidR="009A7AF9" w:rsidRPr="0080388F">
              <w:rPr>
                <w:rFonts w:ascii="Times New Roman" w:eastAsia="Times New Roman" w:hAnsi="Times New Roman" w:cs="Times New Roman"/>
                <w:sz w:val="28"/>
                <w:szCs w:val="28"/>
                <w:lang w:val="es-ES"/>
              </w:rPr>
              <w:t>:</w:t>
            </w:r>
          </w:p>
          <w:p w:rsidR="009A7AF9" w:rsidRPr="0080388F" w:rsidRDefault="009A7AF9" w:rsidP="00294776">
            <w:pPr>
              <w:spacing w:after="0" w:line="240" w:lineRule="auto"/>
              <w:rPr>
                <w:rFonts w:ascii="Times New Roman" w:eastAsia="Times New Roman" w:hAnsi="Times New Roman" w:cs="Times New Roman"/>
                <w:sz w:val="28"/>
                <w:szCs w:val="28"/>
                <w:lang w:val="es-ES"/>
              </w:rPr>
            </w:pPr>
            <w:r w:rsidRPr="0080388F">
              <w:rPr>
                <w:rFonts w:ascii="Times New Roman" w:eastAsia="Times New Roman" w:hAnsi="Times New Roman" w:cs="Times New Roman"/>
                <w:sz w:val="28"/>
                <w:szCs w:val="28"/>
                <w:lang w:val="es-ES"/>
              </w:rPr>
              <w:t xml:space="preserve"> Hít vào thật sâu thở ra từ</w:t>
            </w:r>
          </w:p>
          <w:p w:rsidR="003C5115" w:rsidRPr="0080388F" w:rsidRDefault="003C5115" w:rsidP="003C5115">
            <w:pPr>
              <w:pStyle w:val="NormalWeb"/>
              <w:shd w:val="clear" w:color="auto" w:fill="FFFFFF"/>
              <w:spacing w:before="0" w:beforeAutospacing="0" w:after="0" w:afterAutospacing="0"/>
              <w:ind w:left="-108"/>
              <w:jc w:val="both"/>
              <w:rPr>
                <w:color w:val="000000"/>
                <w:sz w:val="28"/>
                <w:szCs w:val="28"/>
                <w:lang w:val="es-ES"/>
              </w:rPr>
            </w:pPr>
            <w:r w:rsidRPr="0080388F">
              <w:rPr>
                <w:sz w:val="28"/>
                <w:szCs w:val="28"/>
                <w:lang w:val="es-ES"/>
              </w:rPr>
              <w:t xml:space="preserve"> </w:t>
            </w:r>
            <w:r w:rsidRPr="0080388F">
              <w:rPr>
                <w:color w:val="000000"/>
                <w:sz w:val="28"/>
                <w:szCs w:val="28"/>
                <w:lang w:val="es-ES"/>
              </w:rPr>
              <w:t>+ Tay 4:</w:t>
            </w:r>
            <w:r w:rsidRPr="0080388F">
              <w:rPr>
                <w:szCs w:val="28"/>
                <w:lang w:val="es-ES"/>
              </w:rPr>
              <w:t xml:space="preserve"> </w:t>
            </w:r>
            <w:r w:rsidRPr="0080388F">
              <w:rPr>
                <w:sz w:val="28"/>
                <w:szCs w:val="28"/>
                <w:lang w:val="es-ES"/>
              </w:rPr>
              <w:t>Đưa tay ra trước, gập khuỷu tay.</w:t>
            </w:r>
          </w:p>
          <w:p w:rsidR="003C5115" w:rsidRPr="0080388F" w:rsidRDefault="003C5115" w:rsidP="003C5115">
            <w:pPr>
              <w:shd w:val="clear" w:color="auto" w:fill="FFFFFF"/>
              <w:spacing w:after="0" w:line="240" w:lineRule="auto"/>
              <w:ind w:left="-108"/>
              <w:jc w:val="both"/>
              <w:rPr>
                <w:rFonts w:ascii="Times New Roman" w:eastAsia="Times New Roman" w:hAnsi="Times New Roman" w:cs="Times New Roman"/>
                <w:color w:val="000000"/>
                <w:sz w:val="28"/>
                <w:szCs w:val="28"/>
                <w:lang w:val="es-ES"/>
              </w:rPr>
            </w:pPr>
            <w:r w:rsidRPr="0080388F">
              <w:rPr>
                <w:rFonts w:ascii="Times New Roman" w:eastAsia="Times New Roman" w:hAnsi="Times New Roman" w:cs="Times New Roman"/>
                <w:color w:val="000000"/>
                <w:sz w:val="28"/>
                <w:szCs w:val="28"/>
                <w:lang w:val="es-ES"/>
              </w:rPr>
              <w:t xml:space="preserve">  + Chân 2:</w:t>
            </w:r>
            <w:r w:rsidRPr="0080388F">
              <w:rPr>
                <w:rFonts w:ascii="Times New Roman" w:eastAsia="Times New Roman" w:hAnsi="Times New Roman" w:cs="Times New Roman"/>
                <w:sz w:val="24"/>
                <w:szCs w:val="28"/>
                <w:lang w:val="es-ES"/>
              </w:rPr>
              <w:t xml:space="preserve"> </w:t>
            </w:r>
            <w:r w:rsidRPr="0080388F">
              <w:rPr>
                <w:rFonts w:ascii="Times New Roman" w:eastAsia="Times New Roman" w:hAnsi="Times New Roman" w:cs="Times New Roman"/>
                <w:sz w:val="28"/>
                <w:szCs w:val="28"/>
                <w:lang w:val="es-ES"/>
              </w:rPr>
              <w:t>Đứng nhún chân, khuỵu gối.</w:t>
            </w:r>
          </w:p>
          <w:p w:rsidR="003C5115" w:rsidRPr="0080388F" w:rsidRDefault="003C5115" w:rsidP="003C5115">
            <w:pPr>
              <w:shd w:val="clear" w:color="auto" w:fill="FFFFFF"/>
              <w:spacing w:after="0" w:line="240" w:lineRule="auto"/>
              <w:ind w:left="-108"/>
              <w:jc w:val="both"/>
              <w:rPr>
                <w:rFonts w:ascii="Times New Roman" w:eastAsia="Times New Roman" w:hAnsi="Times New Roman" w:cs="Times New Roman"/>
                <w:sz w:val="28"/>
                <w:szCs w:val="28"/>
                <w:lang w:val="es-ES"/>
              </w:rPr>
            </w:pPr>
            <w:r w:rsidRPr="0080388F">
              <w:rPr>
                <w:rFonts w:ascii="Times New Roman" w:eastAsia="Times New Roman" w:hAnsi="Times New Roman" w:cs="Times New Roman"/>
                <w:color w:val="000000"/>
                <w:sz w:val="28"/>
                <w:szCs w:val="28"/>
                <w:lang w:val="es-ES"/>
              </w:rPr>
              <w:t xml:space="preserve">  + Bụng 3:</w:t>
            </w:r>
            <w:r w:rsidRPr="0080388F">
              <w:rPr>
                <w:rFonts w:ascii="Times New Roman" w:eastAsia="Times New Roman" w:hAnsi="Times New Roman" w:cs="Times New Roman"/>
                <w:sz w:val="24"/>
                <w:szCs w:val="28"/>
                <w:lang w:val="es-ES"/>
              </w:rPr>
              <w:t xml:space="preserve"> </w:t>
            </w:r>
            <w:r w:rsidRPr="0080388F">
              <w:rPr>
                <w:rFonts w:ascii="Times New Roman" w:eastAsia="Times New Roman" w:hAnsi="Times New Roman" w:cs="Times New Roman"/>
                <w:color w:val="000000"/>
                <w:sz w:val="28"/>
                <w:szCs w:val="28"/>
                <w:shd w:val="clear" w:color="auto" w:fill="FFFFFF"/>
                <w:lang w:val="es-ES"/>
              </w:rPr>
              <w:t>Cúi gập người về phía trước, tay chạm gót</w:t>
            </w:r>
          </w:p>
          <w:p w:rsidR="00294776" w:rsidRPr="0080388F" w:rsidRDefault="003C5115" w:rsidP="003C5115">
            <w:pPr>
              <w:spacing w:after="0" w:line="240" w:lineRule="auto"/>
              <w:rPr>
                <w:rFonts w:ascii="Times New Roman" w:eastAsia="Times New Roman" w:hAnsi="Times New Roman" w:cs="Times New Roman"/>
                <w:sz w:val="28"/>
                <w:szCs w:val="28"/>
                <w:lang w:val="es-ES"/>
              </w:rPr>
            </w:pPr>
            <w:r w:rsidRPr="0080388F">
              <w:rPr>
                <w:rFonts w:ascii="Times New Roman" w:eastAsia="Arial" w:hAnsi="Times New Roman" w:cs="Times New Roman"/>
                <w:color w:val="000000"/>
                <w:sz w:val="28"/>
                <w:szCs w:val="28"/>
                <w:lang w:val="es-ES"/>
              </w:rPr>
              <w:t xml:space="preserve"> + Bật 3:</w:t>
            </w:r>
            <w:r w:rsidRPr="003C5115">
              <w:rPr>
                <w:rFonts w:ascii="Times New Roman" w:eastAsia="Arial" w:hAnsi="Times New Roman" w:cs="Times New Roman"/>
                <w:color w:val="000000"/>
                <w:sz w:val="28"/>
                <w:szCs w:val="28"/>
                <w:lang w:val="it-IT"/>
              </w:rPr>
              <w:t xml:space="preserve"> </w:t>
            </w:r>
            <w:r w:rsidRPr="003C5115">
              <w:rPr>
                <w:rFonts w:ascii="Times New Roman" w:eastAsia="Arial" w:hAnsi="Times New Roman" w:cs="Times New Roman"/>
                <w:color w:val="000000"/>
                <w:sz w:val="28"/>
                <w:szCs w:val="28"/>
                <w:shd w:val="clear" w:color="auto" w:fill="FFFFFF"/>
                <w:lang w:val="vi-VN"/>
              </w:rPr>
              <w:t>Bật tiến về phía trước</w:t>
            </w:r>
          </w:p>
          <w:p w:rsidR="006D41B2" w:rsidRPr="0080388F" w:rsidRDefault="006D41B2" w:rsidP="00294776">
            <w:pPr>
              <w:tabs>
                <w:tab w:val="left" w:pos="1695"/>
              </w:tabs>
              <w:spacing w:after="0" w:line="240" w:lineRule="auto"/>
              <w:rPr>
                <w:rFonts w:ascii="Times New Roman" w:eastAsia="Calibri" w:hAnsi="Times New Roman" w:cs="Times New Roman"/>
                <w:sz w:val="28"/>
                <w:szCs w:val="28"/>
                <w:lang w:val="es-ES"/>
              </w:rPr>
            </w:pPr>
            <w:r w:rsidRPr="0080388F">
              <w:rPr>
                <w:rFonts w:ascii="Times New Roman" w:eastAsia="Times New Roman" w:hAnsi="Times New Roman" w:cs="Times New Roman"/>
                <w:bCs/>
                <w:sz w:val="28"/>
                <w:szCs w:val="28"/>
                <w:lang w:val="es-ES"/>
              </w:rPr>
              <w:t xml:space="preserve">3. </w:t>
            </w:r>
            <w:r w:rsidRPr="0080388F">
              <w:rPr>
                <w:rFonts w:ascii="Times New Roman" w:eastAsia="Times New Roman" w:hAnsi="Times New Roman" w:cs="Times New Roman"/>
                <w:bCs/>
                <w:iCs/>
                <w:sz w:val="28"/>
                <w:szCs w:val="28"/>
                <w:lang w:val="es-ES"/>
              </w:rPr>
              <w:t>Hồi tĩnh</w:t>
            </w:r>
            <w:r w:rsidRPr="0080388F">
              <w:rPr>
                <w:rFonts w:ascii="Times New Roman" w:eastAsia="Times New Roman" w:hAnsi="Times New Roman" w:cs="Times New Roman"/>
                <w:sz w:val="28"/>
                <w:szCs w:val="28"/>
                <w:lang w:val="es-ES"/>
              </w:rPr>
              <w:t xml:space="preserve">:  </w:t>
            </w:r>
          </w:p>
          <w:p w:rsidR="006D41B2" w:rsidRPr="0080388F" w:rsidRDefault="006D41B2" w:rsidP="00A0412F">
            <w:pPr>
              <w:tabs>
                <w:tab w:val="left" w:pos="1418"/>
              </w:tabs>
              <w:spacing w:after="0" w:line="240" w:lineRule="auto"/>
              <w:rPr>
                <w:rFonts w:ascii="Times New Roman" w:eastAsia="Times New Roman" w:hAnsi="Times New Roman" w:cs="Times New Roman"/>
                <w:sz w:val="28"/>
                <w:szCs w:val="28"/>
                <w:lang w:val="es-ES"/>
              </w:rPr>
            </w:pPr>
            <w:r w:rsidRPr="0080388F">
              <w:rPr>
                <w:rFonts w:ascii="Times New Roman" w:eastAsia="Times New Roman" w:hAnsi="Times New Roman" w:cs="Times New Roman"/>
                <w:sz w:val="28"/>
                <w:szCs w:val="28"/>
                <w:lang w:val="es-ES"/>
              </w:rPr>
              <w:t>- Đi nhẹ nhàng thả lỏng về hàng.</w:t>
            </w:r>
          </w:p>
        </w:tc>
        <w:tc>
          <w:tcPr>
            <w:tcW w:w="3289" w:type="dxa"/>
            <w:tcBorders>
              <w:top w:val="single" w:sz="4" w:space="0" w:color="auto"/>
              <w:left w:val="single" w:sz="4" w:space="0" w:color="auto"/>
              <w:bottom w:val="single" w:sz="4" w:space="0" w:color="auto"/>
              <w:right w:val="single" w:sz="4" w:space="0" w:color="auto"/>
            </w:tcBorders>
          </w:tcPr>
          <w:p w:rsidR="006D41B2" w:rsidRPr="0080388F"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80388F">
              <w:rPr>
                <w:rFonts w:ascii="Times New Roman" w:eastAsia="Times New Roman" w:hAnsi="Times New Roman" w:cs="Times New Roman"/>
                <w:sz w:val="28"/>
                <w:szCs w:val="28"/>
                <w:lang w:val="es-ES"/>
              </w:rPr>
              <w:t xml:space="preserve"> - Trẻ xoay</w:t>
            </w:r>
            <w:r w:rsidRPr="00864E92">
              <w:rPr>
                <w:rFonts w:ascii="Times New Roman" w:eastAsia="Times New Roman" w:hAnsi="Times New Roman" w:cs="Times New Roman"/>
                <w:sz w:val="28"/>
                <w:szCs w:val="28"/>
                <w:lang w:val="vi-VN"/>
              </w:rPr>
              <w:t xml:space="preserve"> </w:t>
            </w:r>
            <w:r w:rsidRPr="0080388F">
              <w:rPr>
                <w:rFonts w:ascii="Times New Roman" w:eastAsia="Times New Roman" w:hAnsi="Times New Roman" w:cs="Times New Roman"/>
                <w:sz w:val="28"/>
                <w:szCs w:val="28"/>
                <w:lang w:val="es-ES"/>
              </w:rPr>
              <w:t>cổ tay, vai, gối</w:t>
            </w:r>
          </w:p>
          <w:p w:rsidR="006D41B2" w:rsidRPr="0080388F"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80388F"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80388F"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80388F"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80388F"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80388F"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80388F">
              <w:rPr>
                <w:rFonts w:ascii="Times New Roman" w:eastAsia="Times New Roman" w:hAnsi="Times New Roman" w:cs="Times New Roman"/>
                <w:sz w:val="28"/>
                <w:szCs w:val="28"/>
                <w:lang w:val="es-ES"/>
              </w:rPr>
              <w:t>- Tập 2 lần  x  4 nhịp</w:t>
            </w:r>
          </w:p>
          <w:p w:rsidR="006D41B2" w:rsidRPr="0080388F"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80388F">
              <w:rPr>
                <w:rFonts w:ascii="Times New Roman" w:eastAsia="Times New Roman" w:hAnsi="Times New Roman" w:cs="Times New Roman"/>
                <w:sz w:val="28"/>
                <w:szCs w:val="28"/>
                <w:lang w:val="es-ES"/>
              </w:rPr>
              <w:t>- Tập 2 lần  x  4 nhịp</w:t>
            </w:r>
          </w:p>
          <w:p w:rsidR="006D41B2" w:rsidRPr="0080388F"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80388F">
              <w:rPr>
                <w:rFonts w:ascii="Times New Roman" w:eastAsia="Times New Roman" w:hAnsi="Times New Roman" w:cs="Times New Roman"/>
                <w:sz w:val="28"/>
                <w:szCs w:val="28"/>
                <w:lang w:val="es-ES"/>
              </w:rPr>
              <w:t>- Tập 2 lần  x  4 nhịp</w:t>
            </w:r>
          </w:p>
          <w:p w:rsidR="006D41B2" w:rsidRPr="0080388F"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80388F">
              <w:rPr>
                <w:rFonts w:ascii="Times New Roman" w:eastAsia="Times New Roman" w:hAnsi="Times New Roman" w:cs="Times New Roman"/>
                <w:sz w:val="28"/>
                <w:szCs w:val="28"/>
                <w:lang w:val="es-ES"/>
              </w:rPr>
              <w:t>- Tập 2 lần  x  2 nhịp</w:t>
            </w: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1833D6">
            <w:pPr>
              <w:spacing w:after="0" w:line="240" w:lineRule="auto"/>
              <w:rPr>
                <w:rFonts w:ascii="Times New Roman" w:eastAsia="Times New Roman" w:hAnsi="Times New Roman" w:cs="Times New Roman"/>
                <w:color w:val="000000"/>
                <w:sz w:val="28"/>
                <w:szCs w:val="28"/>
                <w:lang w:val="fr-FR"/>
              </w:rPr>
            </w:pPr>
            <w:r w:rsidRPr="00C21A0D">
              <w:rPr>
                <w:rFonts w:ascii="Times New Roman" w:eastAsia="Times New Roman" w:hAnsi="Times New Roman" w:cs="Times New Roman"/>
                <w:color w:val="000000"/>
                <w:sz w:val="28"/>
                <w:szCs w:val="28"/>
                <w:lang w:val="fr-FR"/>
              </w:rPr>
              <w:t>* Góc phân vai</w:t>
            </w:r>
          </w:p>
          <w:p w:rsidR="00400221" w:rsidRPr="00C21A0D" w:rsidRDefault="00AE509B" w:rsidP="00400221">
            <w:pPr>
              <w:spacing w:line="276" w:lineRule="auto"/>
              <w:rPr>
                <w:rFonts w:ascii="Times New Roman" w:eastAsia="Times New Roman" w:hAnsi="Times New Roman" w:cs="Times New Roman"/>
                <w:sz w:val="28"/>
                <w:szCs w:val="28"/>
              </w:rPr>
            </w:pPr>
            <w:r w:rsidRPr="00C21A0D">
              <w:rPr>
                <w:rFonts w:ascii="Times New Roman" w:hAnsi="Times New Roman" w:cs="Times New Roman"/>
                <w:sz w:val="28"/>
                <w:szCs w:val="28"/>
                <w:lang w:eastAsia="ja-JP"/>
              </w:rPr>
              <w:t xml:space="preserve">- </w:t>
            </w:r>
            <w:r w:rsidR="00C21A0D" w:rsidRPr="00C21A0D">
              <w:rPr>
                <w:rFonts w:ascii="Times New Roman" w:eastAsia="Calibri" w:hAnsi="Times New Roman" w:cs="Times New Roman"/>
                <w:sz w:val="28"/>
                <w:szCs w:val="28"/>
              </w:rPr>
              <w:t>Gia đình, cấp dưỡng, cửa hàng giải khát</w:t>
            </w:r>
          </w:p>
          <w:p w:rsidR="00AE509B" w:rsidRPr="00C21A0D" w:rsidRDefault="00AE509B" w:rsidP="00AE509B">
            <w:pPr>
              <w:tabs>
                <w:tab w:val="left" w:pos="1695"/>
              </w:tabs>
              <w:jc w:val="both"/>
              <w:rPr>
                <w:rFonts w:ascii="Times New Roman" w:eastAsia="Times New Roman" w:hAnsi="Times New Roman" w:cs="Times New Roman"/>
                <w:sz w:val="28"/>
                <w:szCs w:val="28"/>
                <w:lang w:val="nl-NL" w:eastAsia="en-GB"/>
              </w:rPr>
            </w:pPr>
          </w:p>
          <w:p w:rsidR="00400221" w:rsidRPr="00C21A0D" w:rsidRDefault="00400221" w:rsidP="00AE509B">
            <w:pPr>
              <w:tabs>
                <w:tab w:val="left" w:pos="1695"/>
              </w:tabs>
              <w:jc w:val="both"/>
              <w:rPr>
                <w:rFonts w:ascii="Times New Roman" w:eastAsia="Times New Roman" w:hAnsi="Times New Roman" w:cs="Times New Roman"/>
                <w:sz w:val="28"/>
                <w:szCs w:val="28"/>
                <w:lang w:val="nl-NL" w:eastAsia="en-GB"/>
              </w:rPr>
            </w:pPr>
          </w:p>
          <w:p w:rsidR="00407E83" w:rsidRPr="00C21A0D" w:rsidRDefault="00407E83" w:rsidP="00407E83">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833D6" w:rsidRPr="00C679B0" w:rsidRDefault="001833D6" w:rsidP="001833D6">
            <w:pPr>
              <w:spacing w:after="0" w:line="240" w:lineRule="auto"/>
              <w:rPr>
                <w:rFonts w:ascii="Times New Roman" w:eastAsia="Times New Roman" w:hAnsi="Times New Roman" w:cs="Times New Roman"/>
                <w:i/>
                <w:sz w:val="28"/>
                <w:szCs w:val="28"/>
              </w:rPr>
            </w:pPr>
            <w:r w:rsidRPr="00C679B0">
              <w:rPr>
                <w:rFonts w:ascii="Times New Roman" w:eastAsia="Times New Roman" w:hAnsi="Times New Roman" w:cs="Times New Roman"/>
                <w:i/>
                <w:sz w:val="28"/>
                <w:szCs w:val="28"/>
              </w:rPr>
              <w:t>- Trẻ biết nhập vai chơi, biết thoả thuận chơi.</w:t>
            </w:r>
          </w:p>
          <w:p w:rsidR="001833D6" w:rsidRPr="0080388F" w:rsidRDefault="001833D6" w:rsidP="001833D6">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Trẻ biết nhập vai và thể hiện công việc của từng vai chơi</w:t>
            </w:r>
          </w:p>
          <w:p w:rsidR="001833D6" w:rsidRPr="0080388F" w:rsidRDefault="001833D6" w:rsidP="001833D6">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-Biết được nguyên tắc giao tiếp cơ bản.</w:t>
            </w:r>
          </w:p>
        </w:tc>
        <w:tc>
          <w:tcPr>
            <w:tcW w:w="2552" w:type="dxa"/>
            <w:tcBorders>
              <w:top w:val="single" w:sz="4" w:space="0" w:color="auto"/>
              <w:left w:val="single" w:sz="4" w:space="0" w:color="auto"/>
              <w:bottom w:val="single" w:sz="4" w:space="0" w:color="auto"/>
              <w:right w:val="single" w:sz="4" w:space="0" w:color="auto"/>
            </w:tcBorders>
          </w:tcPr>
          <w:p w:rsidR="001833D6" w:rsidRPr="0080388F" w:rsidRDefault="001833D6" w:rsidP="001833D6">
            <w:pPr>
              <w:spacing w:after="0" w:line="240" w:lineRule="auto"/>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 xml:space="preserve">- </w:t>
            </w:r>
            <w:r w:rsidR="004C7B27" w:rsidRPr="0080388F">
              <w:rPr>
                <w:rFonts w:ascii="Times New Roman" w:eastAsia="Times New Roman" w:hAnsi="Times New Roman" w:cs="Times New Roman"/>
                <w:color w:val="000000"/>
                <w:sz w:val="28"/>
                <w:szCs w:val="28"/>
              </w:rPr>
              <w:t>Đồ chơi ở góc</w:t>
            </w:r>
          </w:p>
          <w:p w:rsidR="001833D6" w:rsidRPr="0080388F" w:rsidRDefault="00EE4593" w:rsidP="001833D6">
            <w:pPr>
              <w:spacing w:after="0" w:line="240" w:lineRule="auto"/>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 Cửa hàng giải khát</w:t>
            </w:r>
          </w:p>
          <w:p w:rsidR="001833D6" w:rsidRPr="0080388F" w:rsidRDefault="001833D6" w:rsidP="001833D6">
            <w:pPr>
              <w:spacing w:after="0" w:line="240" w:lineRule="auto"/>
              <w:rPr>
                <w:rFonts w:ascii="Times New Roman" w:eastAsia="Times New Roman" w:hAnsi="Times New Roman" w:cs="Times New Roman"/>
                <w:color w:val="000000"/>
                <w:sz w:val="28"/>
                <w:szCs w:val="28"/>
              </w:rPr>
            </w:pPr>
          </w:p>
        </w:tc>
      </w:tr>
      <w:tr w:rsidR="001833D6" w:rsidRPr="0080388F"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80388F" w:rsidRDefault="001833D6" w:rsidP="00407E83">
            <w:pPr>
              <w:spacing w:after="0" w:line="240" w:lineRule="auto"/>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 Góc xây dựng</w:t>
            </w:r>
          </w:p>
          <w:p w:rsidR="00294776" w:rsidRPr="00C21A0D" w:rsidRDefault="00EA1269" w:rsidP="00EC7204">
            <w:pPr>
              <w:jc w:val="both"/>
              <w:rPr>
                <w:rFonts w:ascii="Times New Roman" w:eastAsia="Calibri" w:hAnsi="Times New Roman" w:cs="Times New Roman"/>
                <w:b/>
                <w:sz w:val="28"/>
                <w:szCs w:val="28"/>
                <w:lang w:val="pl-PL"/>
              </w:rPr>
            </w:pPr>
            <w:r w:rsidRPr="0080388F">
              <w:rPr>
                <w:rFonts w:ascii="Times New Roman" w:eastAsia="Times New Roman" w:hAnsi="Times New Roman" w:cs="Times New Roman"/>
                <w:color w:val="000000"/>
                <w:sz w:val="28"/>
                <w:szCs w:val="28"/>
              </w:rPr>
              <w:t>-</w:t>
            </w:r>
            <w:r w:rsidRPr="00C21A0D">
              <w:rPr>
                <w:rFonts w:ascii="Times New Roman" w:eastAsia="Calibri" w:hAnsi="Times New Roman" w:cs="Times New Roman"/>
                <w:sz w:val="28"/>
                <w:szCs w:val="28"/>
              </w:rPr>
              <w:t xml:space="preserve"> </w:t>
            </w:r>
            <w:r w:rsidR="00C21A0D" w:rsidRPr="00C21A0D">
              <w:rPr>
                <w:rFonts w:ascii="Times New Roman" w:eastAsia="Calibri" w:hAnsi="Times New Roman" w:cs="Times New Roman"/>
                <w:sz w:val="28"/>
                <w:szCs w:val="28"/>
              </w:rPr>
              <w:t>Xây dựng khu công viên, vườn hoa, bãi biển</w:t>
            </w:r>
          </w:p>
          <w:p w:rsidR="00400221" w:rsidRPr="00C21A0D" w:rsidRDefault="00400221"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C679B0" w:rsidRPr="00C679B0" w:rsidRDefault="00EE4593" w:rsidP="00EE4593">
            <w:pPr>
              <w:spacing w:after="0" w:line="240" w:lineRule="auto"/>
              <w:rPr>
                <w:rFonts w:ascii="Times New Roman" w:eastAsia="Times New Roman" w:hAnsi="Times New Roman" w:cs="Times New Roman"/>
                <w:sz w:val="28"/>
                <w:szCs w:val="28"/>
                <w:lang w:val="nl-NL"/>
              </w:rPr>
            </w:pPr>
            <w:r w:rsidRPr="0080388F">
              <w:rPr>
                <w:rFonts w:ascii="Times New Roman" w:eastAsia="Times New Roman" w:hAnsi="Times New Roman" w:cs="Times New Roman"/>
                <w:noProof/>
                <w:color w:val="000000"/>
                <w:sz w:val="28"/>
                <w:szCs w:val="28"/>
                <w:lang w:val="pl-PL"/>
              </w:rPr>
              <w:t xml:space="preserve">- Trẻ biết sử dụng </w:t>
            </w:r>
            <w:r w:rsidRPr="00EE4593">
              <w:rPr>
                <w:rFonts w:ascii="Times New Roman" w:eastAsia="Times New Roman" w:hAnsi="Times New Roman" w:cs="Times New Roman"/>
                <w:noProof/>
                <w:color w:val="000000"/>
                <w:sz w:val="28"/>
                <w:szCs w:val="28"/>
                <w:lang w:val="vi-VN"/>
              </w:rPr>
              <w:t>để x</w:t>
            </w:r>
            <w:r>
              <w:rPr>
                <w:rFonts w:ascii="Times New Roman" w:eastAsia="Times New Roman" w:hAnsi="Times New Roman" w:cs="Times New Roman"/>
                <w:sz w:val="28"/>
                <w:szCs w:val="28"/>
                <w:lang w:val="nl-NL"/>
              </w:rPr>
              <w:t xml:space="preserve">ây </w:t>
            </w:r>
            <w:r w:rsidRPr="00EE4593">
              <w:rPr>
                <w:rFonts w:ascii="Times New Roman" w:eastAsia="Times New Roman" w:hAnsi="Times New Roman" w:cs="Times New Roman"/>
                <w:sz w:val="28"/>
                <w:szCs w:val="28"/>
                <w:lang w:val="nl-NL"/>
              </w:rPr>
              <w:t>công viên</w:t>
            </w:r>
          </w:p>
          <w:p w:rsidR="00EE4593" w:rsidRPr="0080388F" w:rsidRDefault="00EE4593" w:rsidP="00EE4593">
            <w:pPr>
              <w:spacing w:after="0" w:line="240" w:lineRule="auto"/>
              <w:rPr>
                <w:rFonts w:ascii="Times New Roman" w:eastAsia="Times New Roman" w:hAnsi="Times New Roman" w:cs="Times New Roman"/>
                <w:noProof/>
                <w:color w:val="000000"/>
                <w:sz w:val="28"/>
                <w:szCs w:val="28"/>
                <w:lang w:val="vi-VN"/>
              </w:rPr>
            </w:pPr>
            <w:r w:rsidRPr="0080388F">
              <w:rPr>
                <w:rFonts w:ascii="Times New Roman" w:eastAsia="Times New Roman" w:hAnsi="Times New Roman" w:cs="Times New Roman"/>
                <w:noProof/>
                <w:color w:val="000000"/>
                <w:sz w:val="28"/>
                <w:szCs w:val="28"/>
                <w:lang w:val="vi-VN"/>
              </w:rPr>
              <w:t>- Phát triển óc sáng tạo cho trẻ.</w:t>
            </w:r>
          </w:p>
          <w:p w:rsidR="001833D6" w:rsidRPr="0080388F" w:rsidRDefault="001833D6" w:rsidP="00EE4593">
            <w:pPr>
              <w:spacing w:after="0" w:line="240" w:lineRule="auto"/>
              <w:rPr>
                <w:rFonts w:ascii="Times New Roman" w:eastAsia="Times New Roman" w:hAnsi="Times New Roman" w:cs="Times New Roman"/>
                <w:noProof/>
                <w:color w:val="000000" w:themeColor="text1"/>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1833D6" w:rsidRPr="0080388F"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80388F">
              <w:rPr>
                <w:rFonts w:ascii="Times New Roman" w:eastAsia="Times New Roman" w:hAnsi="Times New Roman" w:cs="Times New Roman"/>
                <w:color w:val="000000" w:themeColor="text1"/>
                <w:sz w:val="28"/>
                <w:szCs w:val="28"/>
                <w:lang w:val="vi-VN"/>
              </w:rPr>
              <w:t>-</w:t>
            </w:r>
            <w:r w:rsidR="00400221" w:rsidRPr="0080388F">
              <w:rPr>
                <w:rFonts w:ascii="Times New Roman" w:eastAsia="Times New Roman" w:hAnsi="Times New Roman" w:cs="Times New Roman"/>
                <w:color w:val="000000" w:themeColor="text1"/>
                <w:sz w:val="28"/>
                <w:szCs w:val="28"/>
                <w:lang w:val="vi-VN"/>
              </w:rPr>
              <w:t xml:space="preserve"> Đồ chơi xếp hình</w:t>
            </w:r>
          </w:p>
          <w:p w:rsidR="001833D6" w:rsidRPr="0080388F"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80388F">
              <w:rPr>
                <w:rFonts w:ascii="Times New Roman" w:eastAsia="Times New Roman" w:hAnsi="Times New Roman" w:cs="Times New Roman"/>
                <w:color w:val="000000" w:themeColor="text1"/>
                <w:sz w:val="28"/>
                <w:szCs w:val="28"/>
                <w:lang w:val="vi-VN"/>
              </w:rPr>
              <w:t>- Khối gỗ.</w:t>
            </w:r>
          </w:p>
        </w:tc>
      </w:tr>
      <w:tr w:rsidR="001833D6" w:rsidRPr="0080388F" w:rsidTr="006D41B2">
        <w:trPr>
          <w:trHeight w:val="2281"/>
        </w:trPr>
        <w:tc>
          <w:tcPr>
            <w:tcW w:w="851" w:type="dxa"/>
            <w:vMerge/>
            <w:tcBorders>
              <w:left w:val="single" w:sz="4" w:space="0" w:color="auto"/>
              <w:right w:val="single" w:sz="4" w:space="0" w:color="auto"/>
            </w:tcBorders>
            <w:vAlign w:val="center"/>
            <w:hideMark/>
          </w:tcPr>
          <w:p w:rsidR="001833D6" w:rsidRPr="0080388F" w:rsidRDefault="001833D6" w:rsidP="001833D6">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1833D6" w:rsidRPr="0080388F" w:rsidRDefault="001833D6" w:rsidP="00EC7204">
            <w:pPr>
              <w:spacing w:after="0" w:line="240" w:lineRule="auto"/>
              <w:rPr>
                <w:rFonts w:ascii="Times New Roman" w:eastAsia="Times New Roman" w:hAnsi="Times New Roman" w:cs="Times New Roman"/>
                <w:color w:val="000000"/>
                <w:sz w:val="28"/>
                <w:szCs w:val="28"/>
                <w:lang w:val="vi-VN"/>
              </w:rPr>
            </w:pPr>
            <w:r w:rsidRPr="0080388F">
              <w:rPr>
                <w:rFonts w:ascii="Times New Roman" w:eastAsia="Times New Roman" w:hAnsi="Times New Roman" w:cs="Times New Roman"/>
                <w:color w:val="000000"/>
                <w:sz w:val="28"/>
                <w:szCs w:val="28"/>
                <w:lang w:val="vi-VN"/>
              </w:rPr>
              <w:t>* Góc nghệ thuật</w:t>
            </w:r>
          </w:p>
          <w:p w:rsidR="00C21A0D" w:rsidRPr="0080388F" w:rsidRDefault="00D26ECB" w:rsidP="00C21A0D">
            <w:pPr>
              <w:spacing w:line="360" w:lineRule="exact"/>
              <w:rPr>
                <w:rFonts w:ascii="Times New Roman" w:eastAsia="Calibri" w:hAnsi="Times New Roman" w:cs="Times New Roman"/>
                <w:sz w:val="28"/>
                <w:szCs w:val="28"/>
                <w:lang w:val="vi-VN"/>
              </w:rPr>
            </w:pPr>
            <w:r w:rsidRPr="0080388F">
              <w:rPr>
                <w:rFonts w:ascii="Times New Roman" w:hAnsi="Times New Roman" w:cs="Times New Roman"/>
                <w:color w:val="3C3C3C"/>
                <w:sz w:val="28"/>
                <w:szCs w:val="28"/>
                <w:shd w:val="clear" w:color="auto" w:fill="FFFFFF"/>
                <w:lang w:val="vi-VN"/>
              </w:rPr>
              <w:t> </w:t>
            </w:r>
            <w:r w:rsidR="00C21A0D" w:rsidRPr="0080388F">
              <w:rPr>
                <w:rFonts w:ascii="Times New Roman" w:eastAsia="Calibri" w:hAnsi="Times New Roman" w:cs="Times New Roman"/>
                <w:sz w:val="28"/>
                <w:szCs w:val="28"/>
                <w:lang w:val="vi-VN"/>
              </w:rPr>
              <w:t>- Vẽ, xé, dán, mây mưa, mặt trời</w:t>
            </w:r>
          </w:p>
          <w:p w:rsidR="00EC7204" w:rsidRPr="00C21A0D" w:rsidRDefault="00EC7204" w:rsidP="00C21A0D">
            <w:pPr>
              <w:spacing w:after="0" w:line="240" w:lineRule="auto"/>
              <w:jc w:val="both"/>
              <w:rPr>
                <w:rFonts w:ascii="Times New Roman" w:hAnsi="Times New Roman" w:cs="Times New Roman"/>
                <w:sz w:val="28"/>
                <w:szCs w:val="28"/>
                <w:lang w:val="vi-VN" w:eastAsia="ja-JP"/>
              </w:rPr>
            </w:pPr>
          </w:p>
        </w:tc>
        <w:tc>
          <w:tcPr>
            <w:tcW w:w="3118" w:type="dxa"/>
            <w:tcBorders>
              <w:top w:val="single" w:sz="4" w:space="0" w:color="auto"/>
              <w:left w:val="single" w:sz="4" w:space="0" w:color="auto"/>
              <w:bottom w:val="single" w:sz="4" w:space="0" w:color="auto"/>
              <w:right w:val="single" w:sz="4" w:space="0" w:color="auto"/>
            </w:tcBorders>
          </w:tcPr>
          <w:p w:rsidR="004C7B27" w:rsidRPr="0080388F" w:rsidRDefault="004C7B27" w:rsidP="001833D6">
            <w:pPr>
              <w:spacing w:after="0" w:line="240" w:lineRule="auto"/>
              <w:rPr>
                <w:rFonts w:ascii="Times New Roman" w:eastAsia="Times New Roman" w:hAnsi="Times New Roman" w:cs="Times New Roman"/>
                <w:color w:val="000000" w:themeColor="text1"/>
                <w:sz w:val="28"/>
                <w:szCs w:val="28"/>
                <w:lang w:val="vi-VN"/>
              </w:rPr>
            </w:pPr>
            <w:r w:rsidRPr="0080388F">
              <w:rPr>
                <w:rFonts w:ascii="Times New Roman" w:eastAsia="Times New Roman" w:hAnsi="Times New Roman" w:cs="Times New Roman"/>
                <w:color w:val="000000" w:themeColor="text1"/>
                <w:sz w:val="28"/>
                <w:szCs w:val="28"/>
                <w:lang w:val="vi-VN"/>
              </w:rPr>
              <w:t>- Trẻ biết sử dụng các nét vẽ cơ bản để vẽ</w:t>
            </w:r>
            <w:r w:rsidR="00EE4593" w:rsidRPr="0080388F">
              <w:rPr>
                <w:rFonts w:ascii="Times New Roman" w:eastAsia="Times New Roman" w:hAnsi="Times New Roman" w:cs="Times New Roman"/>
                <w:color w:val="000000" w:themeColor="text1"/>
                <w:sz w:val="28"/>
                <w:szCs w:val="28"/>
                <w:lang w:val="vi-VN"/>
              </w:rPr>
              <w:t>, xé dán đám mây</w:t>
            </w:r>
          </w:p>
          <w:p w:rsidR="001833D6" w:rsidRPr="0080388F" w:rsidRDefault="001833D6" w:rsidP="00400221">
            <w:pPr>
              <w:spacing w:after="0" w:line="240" w:lineRule="auto"/>
              <w:rPr>
                <w:rFonts w:ascii="Times New Roman" w:eastAsia="Times New Roman" w:hAnsi="Times New Roman" w:cs="Times New Roman"/>
                <w:color w:val="000000" w:themeColor="text1"/>
                <w:sz w:val="28"/>
                <w:szCs w:val="28"/>
                <w:lang w:val="vi-VN"/>
              </w:rPr>
            </w:pPr>
            <w:r w:rsidRPr="0080388F">
              <w:rPr>
                <w:rFonts w:ascii="Times New Roman" w:eastAsia="Times New Roman" w:hAnsi="Times New Roman" w:cs="Times New Roman"/>
                <w:color w:val="000000" w:themeColor="text1"/>
                <w:sz w:val="28"/>
                <w:szCs w:val="28"/>
                <w:lang w:val="vi-VN"/>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80388F" w:rsidRDefault="001833D6" w:rsidP="00400221">
            <w:pPr>
              <w:spacing w:after="0" w:line="240" w:lineRule="auto"/>
              <w:rPr>
                <w:rFonts w:ascii="Times New Roman" w:eastAsia="Malgun Gothic" w:hAnsi="Times New Roman" w:cs="Times New Roman"/>
                <w:color w:val="000000" w:themeColor="text1"/>
                <w:sz w:val="28"/>
                <w:szCs w:val="28"/>
                <w:lang w:val="vi-VN" w:eastAsia="ko-KR"/>
              </w:rPr>
            </w:pPr>
            <w:r w:rsidRPr="0080388F">
              <w:rPr>
                <w:rFonts w:ascii="Times New Roman" w:eastAsia="Malgun Gothic" w:hAnsi="Times New Roman" w:cs="Times New Roman"/>
                <w:color w:val="000000" w:themeColor="text1"/>
                <w:sz w:val="28"/>
                <w:szCs w:val="28"/>
                <w:lang w:val="vi-VN" w:eastAsia="ko-KR"/>
              </w:rPr>
              <w:t>- Màu sáp</w:t>
            </w:r>
            <w:r w:rsidR="00400221" w:rsidRPr="0080388F">
              <w:rPr>
                <w:rFonts w:ascii="Times New Roman" w:eastAsia="Malgun Gothic" w:hAnsi="Times New Roman" w:cs="Times New Roman"/>
                <w:color w:val="000000" w:themeColor="text1"/>
                <w:sz w:val="28"/>
                <w:szCs w:val="28"/>
                <w:lang w:val="vi-VN" w:eastAsia="ko-KR"/>
              </w:rPr>
              <w:t>, sách chủ đề</w:t>
            </w:r>
          </w:p>
        </w:tc>
      </w:tr>
      <w:tr w:rsidR="00E467AF" w:rsidRPr="0080388F" w:rsidTr="00B14319">
        <w:trPr>
          <w:trHeight w:val="1942"/>
        </w:trPr>
        <w:tc>
          <w:tcPr>
            <w:tcW w:w="851" w:type="dxa"/>
            <w:vMerge/>
            <w:tcBorders>
              <w:left w:val="single" w:sz="4" w:space="0" w:color="auto"/>
              <w:right w:val="single" w:sz="4" w:space="0" w:color="auto"/>
            </w:tcBorders>
            <w:vAlign w:val="center"/>
            <w:hideMark/>
          </w:tcPr>
          <w:p w:rsidR="00E467AF" w:rsidRPr="0080388F" w:rsidRDefault="00E467AF" w:rsidP="00E467AF">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E467AF" w:rsidRPr="0080388F" w:rsidRDefault="00E467AF" w:rsidP="005B7597">
            <w:pPr>
              <w:spacing w:after="0" w:line="240" w:lineRule="auto"/>
              <w:jc w:val="both"/>
              <w:rPr>
                <w:rFonts w:ascii="Times New Roman" w:eastAsia="Times New Roman" w:hAnsi="Times New Roman" w:cs="Times New Roman"/>
                <w:sz w:val="28"/>
                <w:szCs w:val="28"/>
                <w:lang w:val="vi-VN" w:eastAsia="ja-JP"/>
              </w:rPr>
            </w:pPr>
            <w:r w:rsidRPr="0080388F">
              <w:rPr>
                <w:rFonts w:ascii="Times New Roman" w:eastAsia="Times New Roman" w:hAnsi="Times New Roman" w:cs="Times New Roman"/>
                <w:sz w:val="28"/>
                <w:szCs w:val="28"/>
                <w:lang w:val="vi-VN" w:eastAsia="ja-JP"/>
              </w:rPr>
              <w:t>* Góc học tập</w:t>
            </w:r>
          </w:p>
          <w:p w:rsidR="00C21A0D" w:rsidRPr="0080388F" w:rsidRDefault="00C21A0D" w:rsidP="00C21A0D">
            <w:pPr>
              <w:spacing w:line="360" w:lineRule="exact"/>
              <w:rPr>
                <w:rFonts w:ascii="Times New Roman" w:eastAsia="Calibri" w:hAnsi="Times New Roman" w:cs="Times New Roman"/>
                <w:sz w:val="28"/>
                <w:szCs w:val="28"/>
                <w:lang w:val="vi-VN"/>
              </w:rPr>
            </w:pPr>
            <w:r w:rsidRPr="0080388F">
              <w:rPr>
                <w:rFonts w:ascii="Times New Roman" w:eastAsia="Calibri" w:hAnsi="Times New Roman" w:cs="Times New Roman"/>
                <w:sz w:val="28"/>
                <w:szCs w:val="28"/>
                <w:lang w:val="vi-VN"/>
              </w:rPr>
              <w:t xml:space="preserve">Xem tranh ảnh về các nguồn nước, các trò chơi thể thao dưới nước </w:t>
            </w:r>
          </w:p>
          <w:p w:rsidR="00C21A0D" w:rsidRPr="0080388F" w:rsidRDefault="00C21A0D" w:rsidP="00C21A0D">
            <w:pPr>
              <w:spacing w:line="360" w:lineRule="exact"/>
              <w:rPr>
                <w:rFonts w:ascii="Times New Roman" w:eastAsia="Calibri" w:hAnsi="Times New Roman" w:cs="Times New Roman"/>
                <w:sz w:val="28"/>
                <w:szCs w:val="28"/>
                <w:lang w:val="vi-VN"/>
              </w:rPr>
            </w:pPr>
          </w:p>
        </w:tc>
        <w:tc>
          <w:tcPr>
            <w:tcW w:w="3118" w:type="dxa"/>
            <w:tcBorders>
              <w:top w:val="single" w:sz="4" w:space="0" w:color="auto"/>
              <w:left w:val="single" w:sz="4" w:space="0" w:color="auto"/>
              <w:bottom w:val="single" w:sz="4" w:space="0" w:color="auto"/>
              <w:right w:val="single" w:sz="4" w:space="0" w:color="auto"/>
            </w:tcBorders>
          </w:tcPr>
          <w:p w:rsidR="004C7B27" w:rsidRPr="0080388F" w:rsidRDefault="004C7B27"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p>
          <w:p w:rsidR="007A31E5" w:rsidRPr="0080388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r w:rsidRPr="0080388F">
              <w:rPr>
                <w:rFonts w:ascii="Times New Roman" w:eastAsia="Times New Roman" w:hAnsi="Times New Roman" w:cs="Times New Roman"/>
                <w:color w:val="000000" w:themeColor="text1"/>
                <w:sz w:val="28"/>
                <w:szCs w:val="28"/>
                <w:lang w:val="vi-VN"/>
              </w:rPr>
              <w:t xml:space="preserve">- </w:t>
            </w:r>
            <w:r w:rsidR="007A31E5" w:rsidRPr="0080388F">
              <w:rPr>
                <w:rFonts w:ascii="Times New Roman" w:eastAsia="Times New Roman" w:hAnsi="Times New Roman" w:cs="Times New Roman"/>
                <w:color w:val="000000" w:themeColor="text1"/>
                <w:sz w:val="28"/>
                <w:szCs w:val="28"/>
                <w:lang w:val="vi-VN"/>
              </w:rPr>
              <w:t>Củng cố lại kiến thức cho trẻ</w:t>
            </w:r>
          </w:p>
          <w:p w:rsidR="00E467AF" w:rsidRPr="0080388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r w:rsidRPr="0080388F">
              <w:rPr>
                <w:rFonts w:ascii="Times New Roman" w:eastAsia="Times New Roman" w:hAnsi="Times New Roman" w:cs="Times New Roman"/>
                <w:color w:val="000000" w:themeColor="text1"/>
                <w:sz w:val="28"/>
                <w:szCs w:val="28"/>
                <w:lang w:val="vi-VN"/>
              </w:rPr>
              <w:t>- Phát triển kỹ năng mở, đọc sách đúng cách.</w:t>
            </w:r>
          </w:p>
          <w:p w:rsidR="00E467AF" w:rsidRPr="0080388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4C7B27" w:rsidRPr="0080388F" w:rsidRDefault="004C7B27" w:rsidP="00E467AF">
            <w:pPr>
              <w:spacing w:after="0" w:line="240" w:lineRule="auto"/>
              <w:jc w:val="both"/>
              <w:rPr>
                <w:rFonts w:ascii="Times New Roman" w:eastAsia="Times New Roman" w:hAnsi="Times New Roman" w:cs="Times New Roman"/>
                <w:noProof/>
                <w:color w:val="000000" w:themeColor="text1"/>
                <w:sz w:val="28"/>
                <w:szCs w:val="28"/>
                <w:lang w:val="vi-VN"/>
              </w:rPr>
            </w:pPr>
          </w:p>
          <w:p w:rsidR="00E467AF" w:rsidRPr="0080388F" w:rsidRDefault="00294776" w:rsidP="00E467AF">
            <w:pPr>
              <w:spacing w:after="0" w:line="240" w:lineRule="auto"/>
              <w:jc w:val="both"/>
              <w:rPr>
                <w:rFonts w:ascii="Times New Roman" w:eastAsia="Times New Roman" w:hAnsi="Times New Roman" w:cs="Times New Roman"/>
                <w:color w:val="000000" w:themeColor="text1"/>
                <w:sz w:val="28"/>
                <w:szCs w:val="28"/>
                <w:lang w:val="vi-VN"/>
              </w:rPr>
            </w:pPr>
            <w:r w:rsidRPr="0080388F">
              <w:rPr>
                <w:rFonts w:ascii="Times New Roman" w:eastAsia="Times New Roman" w:hAnsi="Times New Roman" w:cs="Times New Roman"/>
                <w:noProof/>
                <w:color w:val="000000" w:themeColor="text1"/>
                <w:sz w:val="28"/>
                <w:szCs w:val="28"/>
                <w:lang w:val="vi-VN"/>
              </w:rPr>
              <w:t>- Tranh lô tô</w:t>
            </w:r>
          </w:p>
          <w:p w:rsidR="00E467AF" w:rsidRPr="0080388F" w:rsidRDefault="00E467AF" w:rsidP="00E467AF">
            <w:pPr>
              <w:spacing w:after="0" w:line="240" w:lineRule="auto"/>
              <w:rPr>
                <w:rFonts w:ascii="Times New Roman" w:eastAsia="Times New Roman" w:hAnsi="Times New Roman" w:cs="Times New Roman"/>
                <w:color w:val="000000" w:themeColor="text1"/>
                <w:sz w:val="28"/>
                <w:szCs w:val="28"/>
                <w:lang w:val="vi-VN"/>
              </w:rPr>
            </w:pPr>
            <w:r w:rsidRPr="0080388F">
              <w:rPr>
                <w:rFonts w:ascii="Times New Roman" w:eastAsia="Times New Roman" w:hAnsi="Times New Roman" w:cs="Times New Roman"/>
                <w:color w:val="000000" w:themeColor="text1"/>
                <w:sz w:val="28"/>
                <w:szCs w:val="28"/>
                <w:lang w:val="vi-VN"/>
              </w:rPr>
              <w:t>-Báo cũ, keo.</w:t>
            </w:r>
          </w:p>
        </w:tc>
      </w:tr>
      <w:tr w:rsidR="00353BEA" w:rsidRPr="0080388F"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80388F" w:rsidRDefault="00353BEA" w:rsidP="00353BE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400221" w:rsidRPr="0080388F" w:rsidRDefault="00400221" w:rsidP="00407E83">
            <w:pPr>
              <w:spacing w:after="0" w:line="240" w:lineRule="auto"/>
              <w:rPr>
                <w:rFonts w:ascii="Times New Roman" w:eastAsia="Times New Roman" w:hAnsi="Times New Roman" w:cs="Times New Roman"/>
                <w:color w:val="000000"/>
                <w:sz w:val="28"/>
                <w:szCs w:val="28"/>
                <w:lang w:val="vi-VN"/>
              </w:rPr>
            </w:pPr>
          </w:p>
          <w:p w:rsidR="00353BEA" w:rsidRPr="0080388F" w:rsidRDefault="00B14319" w:rsidP="00EE4593">
            <w:pPr>
              <w:spacing w:after="0" w:line="240" w:lineRule="auto"/>
              <w:rPr>
                <w:rFonts w:ascii="Times New Roman" w:eastAsia="Times New Roman" w:hAnsi="Times New Roman" w:cs="Times New Roman"/>
                <w:color w:val="000000"/>
                <w:sz w:val="28"/>
                <w:szCs w:val="28"/>
                <w:lang w:val="vi-VN"/>
              </w:rPr>
            </w:pPr>
            <w:r w:rsidRPr="0080388F">
              <w:rPr>
                <w:rFonts w:ascii="Times New Roman" w:eastAsia="Times New Roman" w:hAnsi="Times New Roman" w:cs="Times New Roman"/>
                <w:color w:val="000000"/>
                <w:sz w:val="28"/>
                <w:szCs w:val="28"/>
                <w:lang w:val="vi-VN"/>
              </w:rPr>
              <w:t>*</w:t>
            </w:r>
            <w:r w:rsidR="00353BEA" w:rsidRPr="0080388F">
              <w:rPr>
                <w:rFonts w:ascii="Times New Roman" w:eastAsia="Times New Roman" w:hAnsi="Times New Roman" w:cs="Times New Roman"/>
                <w:color w:val="000000"/>
                <w:sz w:val="28"/>
                <w:szCs w:val="28"/>
                <w:lang w:val="vi-VN"/>
              </w:rPr>
              <w:t xml:space="preserve"> Góc thiên nhiên:</w:t>
            </w:r>
          </w:p>
          <w:p w:rsidR="00C21A0D" w:rsidRPr="0080388F" w:rsidRDefault="00400221" w:rsidP="00EE4593">
            <w:pPr>
              <w:spacing w:after="0" w:line="240" w:lineRule="auto"/>
              <w:jc w:val="both"/>
              <w:rPr>
                <w:rFonts w:ascii="Times New Roman" w:eastAsia="Calibri" w:hAnsi="Times New Roman" w:cs="Times New Roman"/>
                <w:sz w:val="28"/>
                <w:szCs w:val="28"/>
                <w:lang w:val="vi-VN"/>
              </w:rPr>
            </w:pPr>
            <w:r w:rsidRPr="0080388F">
              <w:rPr>
                <w:rFonts w:ascii="Times New Roman" w:eastAsia="Calibri" w:hAnsi="Times New Roman" w:cs="Times New Roman"/>
                <w:sz w:val="28"/>
                <w:szCs w:val="28"/>
                <w:lang w:val="vi-VN"/>
              </w:rPr>
              <w:t xml:space="preserve">- </w:t>
            </w:r>
            <w:r w:rsidR="00C21A0D" w:rsidRPr="0080388F">
              <w:rPr>
                <w:rFonts w:ascii="Times New Roman" w:eastAsia="Calibri" w:hAnsi="Times New Roman" w:cs="Times New Roman"/>
                <w:sz w:val="28"/>
                <w:szCs w:val="28"/>
                <w:lang w:val="vi-VN"/>
              </w:rPr>
              <w:t xml:space="preserve"> Chăm sóc cây, tưới nước, lau lá cây</w:t>
            </w:r>
          </w:p>
          <w:p w:rsidR="00706EB5" w:rsidRPr="0080388F" w:rsidRDefault="00C21A0D" w:rsidP="00EE4593">
            <w:pPr>
              <w:spacing w:after="0" w:line="240" w:lineRule="auto"/>
              <w:rPr>
                <w:rFonts w:ascii="Times New Roman" w:eastAsia="Times New Roman" w:hAnsi="Times New Roman" w:cs="Times New Roman"/>
                <w:color w:val="000000"/>
                <w:sz w:val="28"/>
                <w:szCs w:val="28"/>
                <w:lang w:val="vi-VN"/>
              </w:rPr>
            </w:pPr>
            <w:r w:rsidRPr="0080388F">
              <w:rPr>
                <w:rFonts w:ascii="Times New Roman" w:hAnsi="Times New Roman"/>
                <w:sz w:val="28"/>
                <w:lang w:val="vi-VN" w:eastAsia="ja-JP"/>
              </w:rPr>
              <w:t>* Giáo dục trẻ ý thức sử dụng nước điện (Mở vòi nước vừa phải, tắt điện nước khi không sử dụng)</w:t>
            </w:r>
          </w:p>
        </w:tc>
        <w:tc>
          <w:tcPr>
            <w:tcW w:w="3118" w:type="dxa"/>
            <w:tcBorders>
              <w:top w:val="single" w:sz="4" w:space="0" w:color="auto"/>
              <w:left w:val="single" w:sz="4" w:space="0" w:color="auto"/>
              <w:bottom w:val="single" w:sz="4" w:space="0" w:color="auto"/>
              <w:right w:val="single" w:sz="4" w:space="0" w:color="auto"/>
            </w:tcBorders>
          </w:tcPr>
          <w:p w:rsidR="00A3343D" w:rsidRPr="0080388F" w:rsidRDefault="00A3343D" w:rsidP="00353BEA">
            <w:pPr>
              <w:spacing w:after="0" w:line="240" w:lineRule="auto"/>
              <w:rPr>
                <w:rFonts w:ascii="Times New Roman" w:eastAsia="Times New Roman" w:hAnsi="Times New Roman" w:cs="Times New Roman"/>
                <w:color w:val="000000"/>
                <w:sz w:val="28"/>
                <w:szCs w:val="28"/>
                <w:lang w:val="vi-VN"/>
              </w:rPr>
            </w:pPr>
          </w:p>
          <w:p w:rsidR="00400221" w:rsidRPr="00C679B0" w:rsidRDefault="00353BEA" w:rsidP="00400221">
            <w:pPr>
              <w:spacing w:after="0" w:line="240" w:lineRule="auto"/>
              <w:rPr>
                <w:rFonts w:ascii="Times New Roman" w:eastAsia="Times New Roman" w:hAnsi="Times New Roman" w:cs="Times New Roman"/>
                <w:i/>
                <w:color w:val="000000"/>
                <w:sz w:val="28"/>
                <w:szCs w:val="28"/>
                <w:lang w:val="vi-VN"/>
              </w:rPr>
            </w:pPr>
            <w:r w:rsidRPr="00C679B0">
              <w:rPr>
                <w:rFonts w:ascii="Times New Roman" w:eastAsia="Times New Roman" w:hAnsi="Times New Roman" w:cs="Times New Roman"/>
                <w:i/>
                <w:color w:val="000000"/>
                <w:sz w:val="28"/>
                <w:szCs w:val="28"/>
                <w:lang w:val="vi-VN"/>
              </w:rPr>
              <w:t xml:space="preserve">- Trẻ </w:t>
            </w:r>
            <w:r w:rsidR="007A31E5" w:rsidRPr="00C679B0">
              <w:rPr>
                <w:rFonts w:ascii="Times New Roman" w:eastAsia="Times New Roman" w:hAnsi="Times New Roman" w:cs="Times New Roman"/>
                <w:i/>
                <w:color w:val="000000"/>
                <w:sz w:val="28"/>
                <w:szCs w:val="28"/>
                <w:lang w:val="vi-VN"/>
              </w:rPr>
              <w:t xml:space="preserve">biết </w:t>
            </w:r>
            <w:r w:rsidR="00400221" w:rsidRPr="00C679B0">
              <w:rPr>
                <w:rFonts w:ascii="Times New Roman" w:eastAsia="Times New Roman" w:hAnsi="Times New Roman" w:cs="Times New Roman"/>
                <w:i/>
                <w:color w:val="000000"/>
                <w:sz w:val="28"/>
                <w:szCs w:val="28"/>
                <w:lang w:val="vi-VN"/>
              </w:rPr>
              <w:t>chăm sóc cây xanh</w:t>
            </w:r>
          </w:p>
          <w:p w:rsidR="00062A55" w:rsidRPr="0080388F" w:rsidRDefault="003E2D6E" w:rsidP="00400221">
            <w:pPr>
              <w:spacing w:after="0" w:line="240" w:lineRule="auto"/>
              <w:rPr>
                <w:rFonts w:ascii="Times New Roman" w:eastAsia="Times New Roman" w:hAnsi="Times New Roman" w:cs="Times New Roman"/>
                <w:color w:val="000000"/>
                <w:sz w:val="28"/>
                <w:szCs w:val="28"/>
                <w:lang w:val="vi-VN"/>
              </w:rPr>
            </w:pPr>
            <w:r w:rsidRPr="0080388F">
              <w:rPr>
                <w:rFonts w:ascii="Times New Roman" w:eastAsia="Times New Roman" w:hAnsi="Times New Roman" w:cs="Times New Roman"/>
                <w:color w:val="000000"/>
                <w:sz w:val="28"/>
                <w:szCs w:val="28"/>
                <w:lang w:val="vi-VN"/>
              </w:rPr>
              <w:t>- Giáo dục trẻ biết tiết kiệm nước.</w:t>
            </w:r>
          </w:p>
          <w:p w:rsidR="00400221" w:rsidRPr="0080388F"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80388F"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80388F"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80388F"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80388F"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80388F" w:rsidRDefault="00400221" w:rsidP="00400221">
            <w:pPr>
              <w:spacing w:after="0" w:line="240" w:lineRule="auto"/>
              <w:rPr>
                <w:rFonts w:ascii="Times New Roman" w:eastAsia="Times New Roman" w:hAnsi="Times New Roman" w:cs="Times New Roman"/>
                <w:color w:val="000000"/>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A3343D" w:rsidRPr="0080388F" w:rsidRDefault="00A3343D" w:rsidP="00353BEA">
            <w:pPr>
              <w:spacing w:after="0" w:line="240" w:lineRule="auto"/>
              <w:rPr>
                <w:rFonts w:ascii="Times New Roman" w:eastAsia="Times New Roman" w:hAnsi="Times New Roman" w:cs="Times New Roman"/>
                <w:color w:val="000000"/>
                <w:sz w:val="28"/>
                <w:szCs w:val="28"/>
                <w:lang w:val="vi-VN"/>
              </w:rPr>
            </w:pPr>
          </w:p>
          <w:p w:rsidR="00353BEA" w:rsidRPr="0080388F" w:rsidRDefault="00294776" w:rsidP="00353BEA">
            <w:pPr>
              <w:spacing w:after="0" w:line="240" w:lineRule="auto"/>
              <w:rPr>
                <w:rFonts w:ascii="Times New Roman" w:eastAsia="Times New Roman" w:hAnsi="Times New Roman" w:cs="Times New Roman"/>
                <w:color w:val="000000"/>
                <w:sz w:val="28"/>
                <w:szCs w:val="28"/>
                <w:lang w:val="vi-VN"/>
              </w:rPr>
            </w:pPr>
            <w:r w:rsidRPr="0080388F">
              <w:rPr>
                <w:rFonts w:ascii="Times New Roman" w:eastAsia="Times New Roman" w:hAnsi="Times New Roman" w:cs="Times New Roman"/>
                <w:color w:val="000000"/>
                <w:sz w:val="28"/>
                <w:szCs w:val="28"/>
                <w:lang w:val="vi-VN"/>
              </w:rPr>
              <w:t>- Dụng cụ chăm sóc cây.</w:t>
            </w:r>
          </w:p>
          <w:p w:rsidR="00353BEA" w:rsidRPr="0080388F" w:rsidRDefault="00353BEA" w:rsidP="00353BEA">
            <w:pPr>
              <w:spacing w:after="0" w:line="240" w:lineRule="auto"/>
              <w:rPr>
                <w:rFonts w:ascii="Times New Roman" w:eastAsia="Times New Roman" w:hAnsi="Times New Roman" w:cs="Times New Roman"/>
                <w:color w:val="000000"/>
                <w:sz w:val="28"/>
                <w:szCs w:val="28"/>
                <w:lang w:val="vi-VN"/>
              </w:rPr>
            </w:pPr>
          </w:p>
          <w:p w:rsidR="00353BEA" w:rsidRPr="0080388F" w:rsidRDefault="00353BEA" w:rsidP="00353BEA">
            <w:pPr>
              <w:spacing w:after="0" w:line="240" w:lineRule="auto"/>
              <w:rPr>
                <w:rFonts w:ascii="Times New Roman" w:eastAsia="Times New Roman" w:hAnsi="Times New Roman" w:cs="Times New Roman"/>
                <w:color w:val="000000"/>
                <w:sz w:val="28"/>
                <w:szCs w:val="28"/>
                <w:lang w:val="vi-VN"/>
              </w:rPr>
            </w:pPr>
          </w:p>
          <w:p w:rsidR="00EA1269" w:rsidRPr="0080388F" w:rsidRDefault="00EA1269" w:rsidP="00353BEA">
            <w:pPr>
              <w:spacing w:after="0" w:line="240" w:lineRule="auto"/>
              <w:rPr>
                <w:rFonts w:ascii="Times New Roman" w:eastAsia="Times New Roman" w:hAnsi="Times New Roman" w:cs="Times New Roman"/>
                <w:color w:val="000000"/>
                <w:sz w:val="28"/>
                <w:szCs w:val="28"/>
                <w:lang w:val="vi-VN"/>
              </w:rPr>
            </w:pPr>
          </w:p>
          <w:p w:rsidR="00EA1269" w:rsidRPr="0080388F" w:rsidRDefault="00EA1269" w:rsidP="00353BEA">
            <w:pPr>
              <w:spacing w:after="0" w:line="240" w:lineRule="auto"/>
              <w:rPr>
                <w:rFonts w:ascii="Times New Roman" w:eastAsia="Times New Roman" w:hAnsi="Times New Roman" w:cs="Times New Roman"/>
                <w:color w:val="000000"/>
                <w:sz w:val="28"/>
                <w:szCs w:val="28"/>
                <w:lang w:val="vi-VN"/>
              </w:rPr>
            </w:pPr>
          </w:p>
          <w:p w:rsidR="00EA1269" w:rsidRPr="0080388F" w:rsidRDefault="00EA1269" w:rsidP="00353BEA">
            <w:pPr>
              <w:spacing w:after="0" w:line="240" w:lineRule="auto"/>
              <w:rPr>
                <w:rFonts w:ascii="Times New Roman" w:eastAsia="Times New Roman" w:hAnsi="Times New Roman" w:cs="Times New Roman"/>
                <w:color w:val="000000"/>
                <w:sz w:val="28"/>
                <w:szCs w:val="28"/>
                <w:lang w:val="vi-VN"/>
              </w:rPr>
            </w:pPr>
          </w:p>
          <w:p w:rsidR="00C616FE" w:rsidRPr="0080388F" w:rsidRDefault="00C616FE" w:rsidP="00353BEA">
            <w:pPr>
              <w:spacing w:after="0" w:line="240" w:lineRule="auto"/>
              <w:rPr>
                <w:rFonts w:ascii="Times New Roman" w:eastAsia="Times New Roman" w:hAnsi="Times New Roman" w:cs="Times New Roman"/>
                <w:color w:val="000000"/>
                <w:sz w:val="28"/>
                <w:szCs w:val="28"/>
                <w:lang w:val="vi-VN"/>
              </w:rPr>
            </w:pPr>
          </w:p>
          <w:p w:rsidR="00EA1269" w:rsidRPr="0080388F" w:rsidRDefault="00EA1269" w:rsidP="00353BEA">
            <w:pPr>
              <w:spacing w:after="0" w:line="240" w:lineRule="auto"/>
              <w:rPr>
                <w:rFonts w:ascii="Times New Roman" w:eastAsia="Times New Roman" w:hAnsi="Times New Roman" w:cs="Times New Roman"/>
                <w:color w:val="000000"/>
                <w:sz w:val="28"/>
                <w:szCs w:val="28"/>
                <w:lang w:val="vi-VN"/>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EE4593" w:rsidRPr="00EE4593" w:rsidRDefault="00EE4593" w:rsidP="00EE4593">
            <w:pPr>
              <w:spacing w:after="0" w:line="240" w:lineRule="auto"/>
              <w:rPr>
                <w:rFonts w:ascii="Times New Roman" w:eastAsia="Times New Roman" w:hAnsi="Times New Roman" w:cs="Times New Roman"/>
                <w:color w:val="000000"/>
                <w:sz w:val="28"/>
                <w:szCs w:val="28"/>
              </w:rPr>
            </w:pPr>
            <w:r w:rsidRPr="00EE4593">
              <w:rPr>
                <w:rFonts w:ascii="Times New Roman" w:eastAsia="Times New Roman" w:hAnsi="Times New Roman" w:cs="Times New Roman"/>
                <w:color w:val="000000"/>
                <w:sz w:val="28"/>
                <w:szCs w:val="28"/>
              </w:rPr>
              <w:t>Cô cho trẻ chơi trò chơi “Trời nắng trời mưa”.</w:t>
            </w:r>
          </w:p>
          <w:p w:rsidR="00EE4593" w:rsidRPr="00C679B0" w:rsidRDefault="00C679B0" w:rsidP="00EE4593">
            <w:pPr>
              <w:spacing w:after="0" w:line="240" w:lineRule="auto"/>
              <w:rPr>
                <w:rFonts w:ascii="Times New Roman" w:eastAsia="Times New Roman" w:hAnsi="Times New Roman" w:cs="Times New Roman"/>
                <w:i/>
                <w:color w:val="000000"/>
                <w:sz w:val="28"/>
                <w:szCs w:val="28"/>
              </w:rPr>
            </w:pPr>
            <w:r w:rsidRPr="00C679B0">
              <w:rPr>
                <w:rFonts w:ascii="Times New Roman" w:eastAsia="Times New Roman" w:hAnsi="Times New Roman" w:cs="Times New Roman"/>
                <w:i/>
                <w:color w:val="000000"/>
                <w:sz w:val="28"/>
                <w:szCs w:val="28"/>
              </w:rPr>
              <w:t>+ C</w:t>
            </w:r>
            <w:r w:rsidR="00EE4593" w:rsidRPr="00C679B0">
              <w:rPr>
                <w:rFonts w:ascii="Times New Roman" w:eastAsia="Times New Roman" w:hAnsi="Times New Roman" w:cs="Times New Roman"/>
                <w:i/>
                <w:color w:val="000000"/>
                <w:sz w:val="28"/>
                <w:szCs w:val="28"/>
              </w:rPr>
              <w:t>on vừa chơi trò chơi gì?</w:t>
            </w:r>
          </w:p>
          <w:p w:rsidR="00EE4593" w:rsidRPr="00EE4593" w:rsidRDefault="00EE4593" w:rsidP="00EE4593">
            <w:pPr>
              <w:spacing w:after="0" w:line="240" w:lineRule="auto"/>
              <w:rPr>
                <w:rFonts w:ascii="Times New Roman" w:eastAsia="Times New Roman" w:hAnsi="Times New Roman" w:cs="Times New Roman"/>
                <w:color w:val="000000"/>
                <w:sz w:val="28"/>
                <w:szCs w:val="28"/>
              </w:rPr>
            </w:pPr>
            <w:r w:rsidRPr="00EE4593">
              <w:rPr>
                <w:rFonts w:ascii="Times New Roman" w:eastAsia="Times New Roman" w:hAnsi="Times New Roman" w:cs="Times New Roman"/>
                <w:color w:val="000000"/>
                <w:sz w:val="28"/>
                <w:szCs w:val="28"/>
              </w:rPr>
              <w:t>- Giáo dục trẻ:</w:t>
            </w:r>
          </w:p>
          <w:p w:rsidR="00062A55" w:rsidRPr="00294776" w:rsidRDefault="00062A55" w:rsidP="00294776">
            <w:pPr>
              <w:spacing w:after="0" w:line="240" w:lineRule="auto"/>
              <w:jc w:val="both"/>
              <w:rPr>
                <w:rFonts w:ascii="Times New Roman" w:eastAsia="Times New Roman" w:hAnsi="Times New Roman" w:cs="Times New Roman"/>
                <w:color w:val="000000" w:themeColor="text1"/>
                <w:sz w:val="28"/>
                <w:szCs w:val="28"/>
              </w:rPr>
            </w:pPr>
            <w:r w:rsidRPr="00294776">
              <w:rPr>
                <w:rFonts w:ascii="Times New Roman" w:eastAsia="Times New Roman" w:hAnsi="Times New Roman" w:cs="Times New Roman"/>
                <w:color w:val="000000" w:themeColor="text1"/>
                <w:sz w:val="28"/>
                <w:szCs w:val="28"/>
                <w:lang w:val="vi-VN"/>
              </w:rPr>
              <w:t>2.</w:t>
            </w:r>
            <w:r w:rsidRPr="00294776">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w:t>
            </w:r>
            <w:r w:rsidR="00400221">
              <w:rPr>
                <w:rFonts w:ascii="Times New Roman" w:eastAsia="Calibri" w:hAnsi="Times New Roman" w:cs="Times New Roman"/>
                <w:color w:val="000000" w:themeColor="text1"/>
                <w:sz w:val="28"/>
                <w:szCs w:val="28"/>
                <w:lang w:val="en-GB"/>
              </w:rPr>
              <w:t>ng góc chơi nào.</w:t>
            </w:r>
          </w:p>
          <w:p w:rsidR="00062A55" w:rsidRPr="0080388F"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80388F">
              <w:rPr>
                <w:rFonts w:ascii="Times New Roman" w:eastAsia="Calibri" w:hAnsi="Times New Roman" w:cs="Times New Roman"/>
                <w:color w:val="000000" w:themeColor="text1"/>
                <w:sz w:val="28"/>
                <w:szCs w:val="28"/>
                <w:lang w:val="vi-VN"/>
              </w:rPr>
              <w:t xml:space="preserve"> </w:t>
            </w:r>
            <w:r w:rsidRPr="00062A55">
              <w:rPr>
                <w:rFonts w:ascii="Times New Roman" w:eastAsia="Calibri" w:hAnsi="Times New Roman" w:cs="Times New Roman"/>
                <w:color w:val="000000" w:themeColor="text1"/>
                <w:sz w:val="28"/>
                <w:szCs w:val="28"/>
                <w:lang w:val="vi-VN"/>
              </w:rPr>
              <w:t xml:space="preserve">Góc </w:t>
            </w:r>
            <w:r w:rsidRPr="0080388F">
              <w:rPr>
                <w:rFonts w:ascii="Times New Roman" w:eastAsia="Calibri" w:hAnsi="Times New Roman" w:cs="Times New Roman"/>
                <w:color w:val="000000" w:themeColor="text1"/>
                <w:sz w:val="28"/>
                <w:szCs w:val="28"/>
                <w:lang w:val="vi-VN"/>
              </w:rPr>
              <w:t>phân vai:</w:t>
            </w:r>
          </w:p>
          <w:p w:rsidR="00062A55" w:rsidRPr="0080388F"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80388F">
              <w:rPr>
                <w:rFonts w:ascii="Times New Roman" w:eastAsia="Calibri" w:hAnsi="Times New Roman" w:cs="Times New Roman"/>
                <w:color w:val="000000" w:themeColor="text1"/>
                <w:sz w:val="28"/>
                <w:szCs w:val="28"/>
                <w:lang w:val="vi-VN"/>
              </w:rPr>
              <w:t xml:space="preserve"> Ở </w:t>
            </w:r>
            <w:r w:rsidRPr="00062A55">
              <w:rPr>
                <w:rFonts w:ascii="Times New Roman" w:eastAsia="Calibri" w:hAnsi="Times New Roman" w:cs="Times New Roman"/>
                <w:color w:val="000000" w:themeColor="text1"/>
                <w:sz w:val="28"/>
                <w:szCs w:val="28"/>
                <w:lang w:val="vi-VN"/>
              </w:rPr>
              <w:t xml:space="preserve"> </w:t>
            </w:r>
            <w:r w:rsidR="00EA1269" w:rsidRPr="0080388F">
              <w:rPr>
                <w:rFonts w:ascii="Times New Roman" w:eastAsia="Calibri" w:hAnsi="Times New Roman" w:cs="Times New Roman"/>
                <w:color w:val="000000" w:themeColor="text1"/>
                <w:sz w:val="28"/>
                <w:szCs w:val="28"/>
                <w:lang w:val="vi-VN"/>
              </w:rPr>
              <w:t xml:space="preserve">Góc phân vai các con sẽ làm gì </w:t>
            </w:r>
            <w:r w:rsidRPr="0080388F">
              <w:rPr>
                <w:rFonts w:ascii="Times New Roman" w:eastAsia="Calibri" w:hAnsi="Times New Roman" w:cs="Times New Roman"/>
                <w:color w:val="000000" w:themeColor="text1"/>
                <w:sz w:val="28"/>
                <w:szCs w:val="28"/>
                <w:lang w:val="vi-VN"/>
              </w:rPr>
              <w:t>?</w:t>
            </w:r>
          </w:p>
          <w:p w:rsidR="00062A55" w:rsidRPr="0080388F" w:rsidRDefault="00B43B16"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400221"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thực hiện được</w:t>
            </w:r>
            <w:r w:rsidR="00294776">
              <w:rPr>
                <w:rFonts w:ascii="Times New Roman" w:eastAsia="Times New Roman" w:hAnsi="Times New Roman" w:cs="Times New Roman"/>
                <w:sz w:val="28"/>
                <w:szCs w:val="28"/>
                <w:lang w:val="nl-NL" w:eastAsia="en-GB"/>
              </w:rPr>
              <w:t xml:space="preserve"> </w:t>
            </w:r>
            <w:r w:rsidR="004C7B27">
              <w:rPr>
                <w:rFonts w:ascii="Times New Roman" w:eastAsia="Times New Roman" w:hAnsi="Times New Roman" w:cs="Times New Roman"/>
                <w:sz w:val="28"/>
                <w:szCs w:val="28"/>
                <w:lang w:val="nl-NL" w:eastAsia="en-GB"/>
              </w:rPr>
              <w:t>thì các</w:t>
            </w:r>
            <w:r>
              <w:rPr>
                <w:rFonts w:ascii="Times New Roman" w:eastAsia="Times New Roman" w:hAnsi="Times New Roman" w:cs="Times New Roman"/>
                <w:sz w:val="28"/>
                <w:szCs w:val="28"/>
                <w:lang w:val="nl-NL" w:eastAsia="en-GB"/>
              </w:rPr>
              <w:t xml:space="preserve"> con cần những dụng cụ gì </w:t>
            </w:r>
            <w:r w:rsidR="00E63303">
              <w:rPr>
                <w:rFonts w:ascii="Times New Roman" w:eastAsia="Times New Roman" w:hAnsi="Times New Roman" w:cs="Times New Roman"/>
                <w:sz w:val="28"/>
                <w:szCs w:val="28"/>
                <w:lang w:val="nl-NL" w:eastAsia="en-GB"/>
              </w:rPr>
              <w:t>?</w:t>
            </w:r>
          </w:p>
          <w:p w:rsidR="00062A55" w:rsidRPr="0080388F"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 xml:space="preserve">- </w:t>
            </w:r>
            <w:r w:rsidR="00B43B16" w:rsidRPr="0080388F">
              <w:rPr>
                <w:rFonts w:ascii="Times New Roman" w:eastAsia="Calibri" w:hAnsi="Times New Roman" w:cs="Times New Roman"/>
                <w:color w:val="000000" w:themeColor="text1"/>
                <w:sz w:val="28"/>
                <w:szCs w:val="28"/>
                <w:lang w:val="nl-NL"/>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80388F">
              <w:rPr>
                <w:rFonts w:ascii="Times New Roman" w:eastAsia="Calibri" w:hAnsi="Times New Roman" w:cs="Times New Roman"/>
                <w:color w:val="000000" w:themeColor="text1"/>
                <w:sz w:val="28"/>
                <w:szCs w:val="28"/>
                <w:lang w:val="nl-NL"/>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80388F"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w:t>
            </w:r>
            <w:r w:rsidR="00B43B16" w:rsidRPr="0080388F">
              <w:rPr>
                <w:rFonts w:ascii="Times New Roman" w:eastAsia="Calibri" w:hAnsi="Times New Roman" w:cs="Times New Roman"/>
                <w:color w:val="000000" w:themeColor="text1"/>
                <w:sz w:val="28"/>
                <w:szCs w:val="28"/>
                <w:lang w:val="nl-NL"/>
              </w:rPr>
              <w:t>Hôm nay cô tặng cho các con 1 món quà, với những món quà này các con sẽ làm gì</w:t>
            </w:r>
            <w:r w:rsidRPr="0080388F">
              <w:rPr>
                <w:rFonts w:ascii="Times New Roman" w:eastAsia="Calibri" w:hAnsi="Times New Roman" w:cs="Times New Roman"/>
                <w:color w:val="000000" w:themeColor="text1"/>
                <w:sz w:val="28"/>
                <w:szCs w:val="28"/>
                <w:lang w:val="nl-NL"/>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80388F" w:rsidRDefault="00062A55" w:rsidP="00062A55">
            <w:pPr>
              <w:spacing w:after="0" w:line="240" w:lineRule="auto"/>
              <w:jc w:val="both"/>
              <w:rPr>
                <w:rFonts w:ascii="Times New Roman" w:eastAsia="Calibri" w:hAnsi="Times New Roman" w:cs="Times New Roman"/>
                <w:color w:val="000000" w:themeColor="text1"/>
                <w:sz w:val="28"/>
                <w:szCs w:val="28"/>
                <w:lang w:val="it-IT"/>
              </w:rPr>
            </w:pPr>
            <w:r w:rsidRPr="0080388F">
              <w:rPr>
                <w:rFonts w:ascii="Times New Roman" w:eastAsia="Calibri" w:hAnsi="Times New Roman" w:cs="Times New Roman"/>
                <w:color w:val="000000" w:themeColor="text1"/>
                <w:sz w:val="28"/>
                <w:szCs w:val="28"/>
                <w:lang w:val="it-IT"/>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80388F">
              <w:rPr>
                <w:rFonts w:ascii="Times New Roman" w:eastAsia="Calibri" w:hAnsi="Times New Roman" w:cs="Times New Roman"/>
                <w:color w:val="000000" w:themeColor="text1"/>
                <w:sz w:val="28"/>
                <w:szCs w:val="28"/>
                <w:lang w:val="it-IT"/>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C679B0" w:rsidRPr="00C679B0" w:rsidRDefault="00C679B0" w:rsidP="00062A55">
            <w:pPr>
              <w:spacing w:after="0" w:line="240" w:lineRule="auto"/>
              <w:rPr>
                <w:rFonts w:ascii="Times New Roman" w:eastAsia="Times New Roman" w:hAnsi="Times New Roman" w:cs="Times New Roman"/>
                <w:i/>
                <w:color w:val="000000" w:themeColor="text1"/>
                <w:sz w:val="28"/>
                <w:szCs w:val="28"/>
                <w:lang w:val="it-IT"/>
              </w:rPr>
            </w:pPr>
            <w:r w:rsidRPr="00C679B0">
              <w:rPr>
                <w:rFonts w:ascii="Times New Roman" w:eastAsia="Times New Roman" w:hAnsi="Times New Roman" w:cs="Times New Roman"/>
                <w:i/>
                <w:color w:val="000000" w:themeColor="text1"/>
                <w:sz w:val="28"/>
                <w:szCs w:val="28"/>
                <w:lang w:val="it-IT"/>
              </w:rPr>
              <w:t>- Hải ơi con đang chơi ở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407E83"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w:t>
            </w:r>
            <w:r w:rsidR="0015709B">
              <w:rPr>
                <w:rFonts w:ascii="Times New Roman" w:eastAsia="Times New Roman" w:hAnsi="Times New Roman" w:cs="Times New Roman"/>
                <w:color w:val="000000" w:themeColor="text1"/>
                <w:sz w:val="28"/>
                <w:szCs w:val="28"/>
                <w:lang w:val="it-IT"/>
              </w:rPr>
              <w:t xml:space="preserve">ay trong quá trình chơi </w:t>
            </w:r>
          </w:p>
          <w:p w:rsidR="00EE4593" w:rsidRPr="00062A55" w:rsidRDefault="00AE509B"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Thu dọc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Trẻ hát </w:t>
            </w:r>
          </w:p>
          <w:p w:rsidR="00400221" w:rsidRPr="00C679B0" w:rsidRDefault="00400221" w:rsidP="00400221">
            <w:pPr>
              <w:spacing w:after="0" w:line="240" w:lineRule="auto"/>
              <w:rPr>
                <w:rFonts w:ascii="Times New Roman" w:eastAsia="Times New Roman" w:hAnsi="Times New Roman" w:cs="Times New Roman"/>
                <w:i/>
                <w:color w:val="000000"/>
                <w:sz w:val="28"/>
                <w:szCs w:val="28"/>
                <w:lang w:val="it-IT"/>
              </w:rPr>
            </w:pPr>
            <w:r w:rsidRPr="00C679B0">
              <w:rPr>
                <w:rFonts w:ascii="Times New Roman" w:eastAsia="Times New Roman" w:hAnsi="Times New Roman" w:cs="Times New Roman"/>
                <w:i/>
                <w:color w:val="000000"/>
                <w:sz w:val="28"/>
                <w:szCs w:val="28"/>
                <w:lang w:val="it-IT"/>
              </w:rPr>
              <w:t xml:space="preserve">- </w:t>
            </w:r>
            <w:r w:rsidR="00D26ECB" w:rsidRPr="00C679B0">
              <w:rPr>
                <w:rFonts w:ascii="Times New Roman" w:eastAsia="Times New Roman" w:hAnsi="Times New Roman" w:cs="Times New Roman"/>
                <w:i/>
                <w:sz w:val="28"/>
                <w:szCs w:val="28"/>
                <w:lang w:val="vi-VN"/>
              </w:rPr>
              <w:t xml:space="preserve">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29477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400221" w:rsidRPr="00062A55" w:rsidRDefault="00400221"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C679B0" w:rsidRDefault="00C679B0" w:rsidP="00062A55">
            <w:pPr>
              <w:spacing w:after="0" w:line="240" w:lineRule="auto"/>
              <w:rPr>
                <w:rFonts w:ascii="Times New Roman" w:eastAsia="Times New Roman" w:hAnsi="Times New Roman" w:cs="Times New Roman"/>
                <w:i/>
                <w:color w:val="000000" w:themeColor="text1"/>
                <w:sz w:val="28"/>
                <w:szCs w:val="28"/>
                <w:lang w:val="it-IT"/>
              </w:rPr>
            </w:pPr>
            <w:r w:rsidRPr="00C679B0">
              <w:rPr>
                <w:rFonts w:ascii="Times New Roman" w:eastAsia="Times New Roman" w:hAnsi="Times New Roman" w:cs="Times New Roman"/>
                <w:i/>
                <w:color w:val="000000" w:themeColor="text1"/>
                <w:sz w:val="28"/>
                <w:szCs w:val="28"/>
                <w:lang w:val="it-IT"/>
              </w:rPr>
              <w:t>- Trẻ trả lời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80388F"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E4593">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B43B16" w:rsidRPr="00EE4593" w:rsidRDefault="00EE4593" w:rsidP="00EE4593">
            <w:pPr>
              <w:tabs>
                <w:tab w:val="left" w:pos="3285"/>
              </w:tabs>
              <w:spacing w:after="0" w:line="240" w:lineRule="auto"/>
              <w:rPr>
                <w:rFonts w:ascii="Times New Roman" w:eastAsia="Calibri" w:hAnsi="Times New Roman" w:cs="Times New Roman"/>
                <w:i/>
                <w:sz w:val="28"/>
                <w:szCs w:val="28"/>
                <w:lang w:val="pl-PL"/>
              </w:rPr>
            </w:pPr>
            <w:r w:rsidRPr="00EE4593">
              <w:rPr>
                <w:rFonts w:ascii="Times New Roman" w:eastAsia="Calibri" w:hAnsi="Times New Roman" w:cs="Times New Roman"/>
                <w:sz w:val="28"/>
                <w:szCs w:val="28"/>
              </w:rPr>
              <w:t>Trò chuyện về nước , quan sát nước sạch, nước bẩn</w:t>
            </w:r>
          </w:p>
        </w:tc>
        <w:tc>
          <w:tcPr>
            <w:tcW w:w="3111" w:type="dxa"/>
            <w:tcBorders>
              <w:top w:val="single" w:sz="4" w:space="0" w:color="auto"/>
              <w:left w:val="single" w:sz="4" w:space="0" w:color="auto"/>
              <w:right w:val="single" w:sz="4" w:space="0" w:color="auto"/>
            </w:tcBorders>
          </w:tcPr>
          <w:p w:rsidR="00B43B16" w:rsidRDefault="000A35CE" w:rsidP="00EE4593">
            <w:pPr>
              <w:spacing w:after="0" w:line="240" w:lineRule="auto"/>
              <w:rPr>
                <w:rFonts w:ascii="Times New Roman" w:hAnsi="Times New Roman" w:cs="Times New Roman"/>
                <w:color w:val="3C3C3C"/>
                <w:sz w:val="28"/>
                <w:szCs w:val="28"/>
                <w:shd w:val="clear" w:color="auto" w:fill="FFFFFF"/>
                <w:lang w:val="pl-PL"/>
              </w:rPr>
            </w:pPr>
            <w:r w:rsidRPr="0080388F">
              <w:rPr>
                <w:rFonts w:ascii="Times New Roman" w:eastAsia="Times New Roman" w:hAnsi="Times New Roman" w:cs="Times New Roman"/>
                <w:sz w:val="28"/>
                <w:szCs w:val="28"/>
                <w:lang w:val="pl-PL"/>
              </w:rPr>
              <w:t xml:space="preserve">- </w:t>
            </w:r>
            <w:r w:rsidR="00553C32" w:rsidRPr="0080388F">
              <w:rPr>
                <w:rFonts w:ascii="Times New Roman" w:hAnsi="Times New Roman" w:cs="Times New Roman"/>
                <w:color w:val="3C3C3C"/>
                <w:sz w:val="28"/>
                <w:szCs w:val="28"/>
                <w:shd w:val="clear" w:color="auto" w:fill="FFFFFF"/>
                <w:lang w:val="pl-PL"/>
              </w:rPr>
              <w:t xml:space="preserve">Trẻ biết quan sát </w:t>
            </w:r>
            <w:r w:rsidR="00EE4593" w:rsidRPr="0080388F">
              <w:rPr>
                <w:rFonts w:ascii="Times New Roman" w:hAnsi="Times New Roman" w:cs="Times New Roman"/>
                <w:color w:val="3C3C3C"/>
                <w:sz w:val="28"/>
                <w:szCs w:val="28"/>
                <w:shd w:val="clear" w:color="auto" w:fill="FFFFFF"/>
                <w:lang w:val="pl-PL"/>
              </w:rPr>
              <w:t>nước sạch và nước bẩn, biết lợi ích của chúng</w:t>
            </w:r>
            <w:r w:rsidR="00AC0068">
              <w:rPr>
                <w:rFonts w:ascii="Times New Roman" w:hAnsi="Times New Roman" w:cs="Times New Roman"/>
                <w:color w:val="3C3C3C"/>
                <w:sz w:val="28"/>
                <w:szCs w:val="28"/>
                <w:shd w:val="clear" w:color="auto" w:fill="FFFFFF"/>
                <w:lang w:val="pl-PL"/>
              </w:rPr>
              <w:t>.</w:t>
            </w:r>
          </w:p>
          <w:p w:rsidR="00AC0068" w:rsidRPr="00AC0068" w:rsidRDefault="00AC0068" w:rsidP="00EE4593">
            <w:pPr>
              <w:spacing w:after="0" w:line="240" w:lineRule="auto"/>
              <w:rPr>
                <w:rFonts w:ascii="Times New Roman" w:eastAsia="Times New Roman" w:hAnsi="Times New Roman" w:cs="Times New Roman"/>
                <w:i/>
                <w:sz w:val="28"/>
                <w:szCs w:val="28"/>
                <w:lang w:val="pl-PL"/>
              </w:rPr>
            </w:pPr>
            <w:r w:rsidRPr="00AC0068">
              <w:rPr>
                <w:rFonts w:ascii="Times New Roman" w:hAnsi="Times New Roman" w:cs="Times New Roman"/>
                <w:i/>
                <w:color w:val="3C3C3C"/>
                <w:sz w:val="28"/>
                <w:szCs w:val="28"/>
                <w:shd w:val="clear" w:color="auto" w:fill="FFFFFF"/>
                <w:lang w:val="pl-PL"/>
              </w:rPr>
              <w:t>- Trẻ biết trò chuyện cùng cô</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EE4593" w:rsidRPr="006D53AD" w:rsidTr="0080388F">
        <w:trPr>
          <w:trHeight w:val="1632"/>
        </w:trPr>
        <w:tc>
          <w:tcPr>
            <w:tcW w:w="870" w:type="dxa"/>
            <w:vMerge/>
            <w:tcBorders>
              <w:left w:val="single" w:sz="4" w:space="0" w:color="auto"/>
              <w:right w:val="single" w:sz="4" w:space="0" w:color="auto"/>
            </w:tcBorders>
          </w:tcPr>
          <w:p w:rsidR="00EE4593" w:rsidRDefault="00EE4593" w:rsidP="00EE4593">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EE4593" w:rsidRPr="00EE4593" w:rsidRDefault="00EE4593" w:rsidP="00EE4593">
            <w:pPr>
              <w:spacing w:line="360" w:lineRule="exact"/>
              <w:rPr>
                <w:rFonts w:ascii="Times New Roman" w:eastAsia="Calibri" w:hAnsi="Times New Roman" w:cs="Times New Roman"/>
                <w:sz w:val="28"/>
                <w:szCs w:val="28"/>
              </w:rPr>
            </w:pPr>
            <w:r w:rsidRPr="00400221">
              <w:rPr>
                <w:rFonts w:ascii="Times New Roman" w:eastAsia="Times New Roman" w:hAnsi="Times New Roman" w:cs="Times New Roman"/>
                <w:sz w:val="28"/>
                <w:szCs w:val="28"/>
              </w:rPr>
              <w:t>-</w:t>
            </w:r>
            <w:r w:rsidRPr="00400221">
              <w:rPr>
                <w:rFonts w:ascii="Times New Roman" w:eastAsia="Times New Roman" w:hAnsi="Times New Roman" w:cs="Times New Roman"/>
                <w:sz w:val="28"/>
                <w:szCs w:val="28"/>
                <w:lang w:eastAsia="ja-JP"/>
              </w:rPr>
              <w:t xml:space="preserve"> </w:t>
            </w:r>
            <w:r w:rsidRPr="00EE4593">
              <w:rPr>
                <w:rFonts w:ascii="Times New Roman" w:eastAsia="Calibri" w:hAnsi="Times New Roman" w:cs="Times New Roman"/>
                <w:sz w:val="28"/>
                <w:szCs w:val="28"/>
                <w:lang w:val="it-IT"/>
              </w:rPr>
              <w:t xml:space="preserve"> </w:t>
            </w:r>
            <w:r w:rsidRPr="00EE4593">
              <w:rPr>
                <w:rFonts w:ascii="Times New Roman" w:eastAsia="Calibri" w:hAnsi="Times New Roman" w:cs="Times New Roman"/>
                <w:sz w:val="28"/>
                <w:szCs w:val="28"/>
              </w:rPr>
              <w:t>Quan sát bể cá</w:t>
            </w:r>
          </w:p>
          <w:p w:rsidR="00EE4593" w:rsidRPr="00400221" w:rsidRDefault="00EE4593" w:rsidP="00EE4593">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bottom w:val="single" w:sz="4" w:space="0" w:color="auto"/>
              <w:right w:val="single" w:sz="4" w:space="0" w:color="auto"/>
            </w:tcBorders>
          </w:tcPr>
          <w:p w:rsidR="00EE4593" w:rsidRDefault="00EE4593" w:rsidP="00EE4593">
            <w:pPr>
              <w:spacing w:after="0" w:line="240" w:lineRule="auto"/>
              <w:rPr>
                <w:rFonts w:ascii="Times New Roman" w:eastAsia="Times New Roman" w:hAnsi="Times New Roman" w:cs="Times New Roman"/>
                <w:sz w:val="28"/>
                <w:szCs w:val="28"/>
              </w:rPr>
            </w:pPr>
            <w:r w:rsidRPr="00EE4593">
              <w:rPr>
                <w:rFonts w:ascii="Times New Roman" w:eastAsia="Times New Roman" w:hAnsi="Times New Roman" w:cs="Times New Roman"/>
                <w:sz w:val="28"/>
                <w:szCs w:val="28"/>
              </w:rPr>
              <w:t>Trẻ biết quan sát bể cá, trong bể cá có những con gì ...</w:t>
            </w:r>
          </w:p>
          <w:p w:rsidR="00AC0068" w:rsidRPr="00AC0068" w:rsidRDefault="00AC0068" w:rsidP="00EE4593">
            <w:pPr>
              <w:spacing w:after="0" w:line="240" w:lineRule="auto"/>
              <w:rPr>
                <w:rFonts w:ascii="Times New Roman" w:eastAsia="Times New Roman" w:hAnsi="Times New Roman" w:cs="Times New Roman"/>
                <w:i/>
                <w:sz w:val="28"/>
                <w:szCs w:val="28"/>
              </w:rPr>
            </w:pPr>
            <w:r w:rsidRPr="00AC0068">
              <w:rPr>
                <w:rFonts w:ascii="Times New Roman" w:eastAsia="Times New Roman" w:hAnsi="Times New Roman" w:cs="Times New Roman"/>
                <w:i/>
                <w:sz w:val="28"/>
                <w:szCs w:val="28"/>
              </w:rPr>
              <w:t>- Phát triển ngôn ngữ ở trẻ</w:t>
            </w:r>
          </w:p>
        </w:tc>
        <w:tc>
          <w:tcPr>
            <w:tcW w:w="2547" w:type="dxa"/>
            <w:tcBorders>
              <w:top w:val="single" w:sz="4" w:space="0" w:color="auto"/>
              <w:left w:val="single" w:sz="4" w:space="0" w:color="auto"/>
              <w:bottom w:val="single" w:sz="4" w:space="0" w:color="auto"/>
              <w:right w:val="single" w:sz="4" w:space="0" w:color="auto"/>
            </w:tcBorders>
          </w:tcPr>
          <w:p w:rsidR="00EE4593" w:rsidRPr="00EE4593" w:rsidRDefault="00EE4593" w:rsidP="00EE4593">
            <w:pPr>
              <w:spacing w:after="0" w:line="240" w:lineRule="auto"/>
              <w:rPr>
                <w:rFonts w:ascii="Times New Roman" w:eastAsia="Times New Roman" w:hAnsi="Times New Roman" w:cs="Times New Roman"/>
                <w:color w:val="000000"/>
                <w:sz w:val="28"/>
                <w:szCs w:val="28"/>
                <w:lang w:val="it-IT"/>
              </w:rPr>
            </w:pPr>
            <w:r w:rsidRPr="00EE4593">
              <w:rPr>
                <w:rFonts w:ascii="Times New Roman" w:eastAsia="Times New Roman" w:hAnsi="Times New Roman" w:cs="Times New Roman"/>
                <w:color w:val="000000"/>
                <w:sz w:val="28"/>
                <w:szCs w:val="28"/>
                <w:lang w:val="it-IT"/>
              </w:rPr>
              <w:t>- Sân trường rộng rãi thoáng mát</w:t>
            </w:r>
          </w:p>
          <w:p w:rsidR="00EE4593" w:rsidRPr="00EE4593" w:rsidRDefault="00EE4593" w:rsidP="00EE4593">
            <w:pPr>
              <w:spacing w:after="0" w:line="240" w:lineRule="auto"/>
              <w:rPr>
                <w:rFonts w:ascii="Times New Roman" w:eastAsia="Times New Roman" w:hAnsi="Times New Roman" w:cs="Times New Roman"/>
                <w:color w:val="000000"/>
                <w:sz w:val="28"/>
                <w:szCs w:val="28"/>
                <w:lang w:val="it-IT"/>
              </w:rPr>
            </w:pPr>
          </w:p>
        </w:tc>
      </w:tr>
      <w:tr w:rsidR="00EE4593" w:rsidRPr="0080388F" w:rsidTr="00D26ECB">
        <w:trPr>
          <w:trHeight w:val="1641"/>
        </w:trPr>
        <w:tc>
          <w:tcPr>
            <w:tcW w:w="870" w:type="dxa"/>
            <w:vMerge/>
            <w:tcBorders>
              <w:left w:val="single" w:sz="4" w:space="0" w:color="auto"/>
              <w:right w:val="single" w:sz="4" w:space="0" w:color="auto"/>
            </w:tcBorders>
          </w:tcPr>
          <w:p w:rsidR="00EE4593" w:rsidRDefault="00EE4593" w:rsidP="00EE4593">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EE4593" w:rsidRPr="00EE4593" w:rsidRDefault="00EE4593" w:rsidP="00EE4593">
            <w:pPr>
              <w:spacing w:line="360" w:lineRule="exact"/>
              <w:rPr>
                <w:rFonts w:ascii="Times New Roman" w:eastAsia="Calibri" w:hAnsi="Times New Roman" w:cs="Times New Roman"/>
                <w:sz w:val="28"/>
                <w:szCs w:val="28"/>
              </w:rPr>
            </w:pPr>
            <w:r w:rsidRPr="005F0C6A">
              <w:rPr>
                <w:rFonts w:ascii="Times New Roman" w:eastAsia="Times New Roman" w:hAnsi="Times New Roman" w:cs="Times New Roman"/>
                <w:sz w:val="28"/>
                <w:szCs w:val="28"/>
              </w:rPr>
              <w:t xml:space="preserve">- </w:t>
            </w:r>
            <w:r w:rsidRPr="00EE4593">
              <w:rPr>
                <w:rFonts w:ascii="Times New Roman" w:eastAsia="Calibri" w:hAnsi="Times New Roman" w:cs="Times New Roman"/>
                <w:sz w:val="28"/>
                <w:szCs w:val="28"/>
              </w:rPr>
              <w:t>Làm thí nghiệm về nước</w:t>
            </w:r>
          </w:p>
          <w:p w:rsidR="00EE4593" w:rsidRPr="00EE4593" w:rsidRDefault="00EE4593" w:rsidP="00EE4593">
            <w:pPr>
              <w:jc w:val="both"/>
              <w:rPr>
                <w:rFonts w:ascii="Times New Roman" w:eastAsia="Times New Roman" w:hAnsi="Times New Roman" w:cs="Times New Roman"/>
                <w:sz w:val="28"/>
                <w:szCs w:val="28"/>
                <w:lang w:val="nl-NL"/>
              </w:rPr>
            </w:pPr>
            <w:r w:rsidRPr="00416702">
              <w:rPr>
                <w:rFonts w:ascii="Times New Roman" w:eastAsia="Times New Roman" w:hAnsi="Times New Roman" w:cs="Times New Roman"/>
                <w:sz w:val="28"/>
                <w:szCs w:val="28"/>
                <w:lang w:val="nl-NL"/>
              </w:rPr>
              <w:t xml:space="preserve"> </w:t>
            </w:r>
          </w:p>
        </w:tc>
        <w:tc>
          <w:tcPr>
            <w:tcW w:w="3111" w:type="dxa"/>
            <w:tcBorders>
              <w:top w:val="single" w:sz="4" w:space="0" w:color="auto"/>
              <w:left w:val="single" w:sz="4" w:space="0" w:color="auto"/>
              <w:bottom w:val="single" w:sz="4" w:space="0" w:color="auto"/>
              <w:right w:val="single" w:sz="4" w:space="0" w:color="auto"/>
            </w:tcBorders>
          </w:tcPr>
          <w:p w:rsidR="00EE4593" w:rsidRPr="0080388F" w:rsidRDefault="00EE4593" w:rsidP="00EE4593">
            <w:pPr>
              <w:spacing w:after="0" w:line="240" w:lineRule="auto"/>
              <w:rPr>
                <w:rFonts w:ascii="Times New Roman" w:eastAsia="Times New Roman" w:hAnsi="Times New Roman" w:cs="Times New Roman"/>
                <w:sz w:val="28"/>
                <w:szCs w:val="28"/>
                <w:lang w:val="nl-NL"/>
              </w:rPr>
            </w:pPr>
            <w:r w:rsidRPr="0080388F">
              <w:rPr>
                <w:rFonts w:ascii="Times New Roman" w:eastAsia="Times New Roman" w:hAnsi="Times New Roman" w:cs="Times New Roman"/>
                <w:sz w:val="28"/>
                <w:szCs w:val="28"/>
                <w:lang w:val="nl-NL"/>
              </w:rPr>
              <w:t xml:space="preserve">- Trẻ biết được khi nài vật nổi, và khi nào vật chìm </w:t>
            </w:r>
            <w:r w:rsidRPr="0080388F">
              <w:rPr>
                <w:rFonts w:ascii="Times New Roman" w:eastAsia="Times New Roman" w:hAnsi="Times New Roman" w:cs="Times New Roman"/>
                <w:color w:val="000000"/>
                <w:sz w:val="28"/>
                <w:szCs w:val="28"/>
                <w:lang w:val="nl-NL"/>
              </w:rPr>
              <w:t>.Trẻ biết được màu sắc của nước được biến đổi như thế nào?</w:t>
            </w:r>
          </w:p>
        </w:tc>
        <w:tc>
          <w:tcPr>
            <w:tcW w:w="2547" w:type="dxa"/>
            <w:tcBorders>
              <w:top w:val="single" w:sz="4" w:space="0" w:color="auto"/>
              <w:left w:val="single" w:sz="4" w:space="0" w:color="auto"/>
              <w:bottom w:val="single" w:sz="4" w:space="0" w:color="auto"/>
              <w:right w:val="single" w:sz="4" w:space="0" w:color="auto"/>
            </w:tcBorders>
          </w:tcPr>
          <w:p w:rsidR="00EE4593" w:rsidRPr="0080388F" w:rsidRDefault="00EE4593" w:rsidP="00EE4593">
            <w:pPr>
              <w:spacing w:after="0" w:line="240" w:lineRule="auto"/>
              <w:rPr>
                <w:rFonts w:ascii="Times New Roman" w:eastAsia="Times New Roman" w:hAnsi="Times New Roman" w:cs="Times New Roman"/>
                <w:color w:val="000000"/>
                <w:sz w:val="28"/>
                <w:szCs w:val="28"/>
                <w:lang w:val="nl-NL"/>
              </w:rPr>
            </w:pPr>
            <w:r w:rsidRPr="0080388F">
              <w:rPr>
                <w:rFonts w:ascii="Times New Roman" w:eastAsia="Times New Roman" w:hAnsi="Times New Roman" w:cs="Times New Roman"/>
                <w:color w:val="000000"/>
                <w:sz w:val="28"/>
                <w:szCs w:val="28"/>
                <w:lang w:val="nl-NL"/>
              </w:rPr>
              <w:t>- Phao và sỏi đá..</w:t>
            </w:r>
          </w:p>
          <w:p w:rsidR="00EE4593" w:rsidRPr="0080388F" w:rsidRDefault="00EE4593" w:rsidP="00EE4593">
            <w:pPr>
              <w:spacing w:after="0" w:line="240" w:lineRule="auto"/>
              <w:rPr>
                <w:rFonts w:ascii="Times New Roman" w:eastAsia="Times New Roman" w:hAnsi="Times New Roman" w:cs="Times New Roman"/>
                <w:color w:val="000000"/>
                <w:sz w:val="28"/>
                <w:szCs w:val="28"/>
                <w:lang w:val="nl-NL"/>
              </w:rPr>
            </w:pPr>
          </w:p>
          <w:p w:rsidR="00EE4593" w:rsidRPr="0080388F" w:rsidRDefault="00EE4593" w:rsidP="00EE4593">
            <w:pPr>
              <w:spacing w:after="0" w:line="240" w:lineRule="auto"/>
              <w:rPr>
                <w:rFonts w:ascii="Times New Roman" w:eastAsia="Times New Roman" w:hAnsi="Times New Roman" w:cs="Times New Roman"/>
                <w:color w:val="000000"/>
                <w:sz w:val="28"/>
                <w:szCs w:val="28"/>
                <w:lang w:val="nl-NL"/>
              </w:rPr>
            </w:pPr>
          </w:p>
          <w:p w:rsidR="00EE4593" w:rsidRPr="0080388F" w:rsidRDefault="00EE4593" w:rsidP="00EE4593">
            <w:pPr>
              <w:spacing w:after="0" w:line="240" w:lineRule="auto"/>
              <w:rPr>
                <w:rFonts w:ascii="Times New Roman" w:eastAsia="Times New Roman" w:hAnsi="Times New Roman" w:cs="Times New Roman"/>
                <w:color w:val="000000"/>
                <w:sz w:val="28"/>
                <w:szCs w:val="28"/>
                <w:lang w:val="nl-NL"/>
              </w:rPr>
            </w:pPr>
            <w:r w:rsidRPr="0080388F">
              <w:rPr>
                <w:rFonts w:ascii="Times New Roman" w:eastAsia="Times New Roman" w:hAnsi="Times New Roman" w:cs="Times New Roman"/>
                <w:color w:val="000000"/>
                <w:sz w:val="28"/>
                <w:szCs w:val="28"/>
                <w:lang w:val="nl-NL"/>
              </w:rPr>
              <w:t>- Nước</w:t>
            </w:r>
          </w:p>
        </w:tc>
      </w:tr>
      <w:tr w:rsidR="00400221" w:rsidRPr="006D53AD" w:rsidTr="00D26ECB">
        <w:trPr>
          <w:trHeight w:val="1501"/>
        </w:trPr>
        <w:tc>
          <w:tcPr>
            <w:tcW w:w="870" w:type="dxa"/>
            <w:vMerge/>
            <w:tcBorders>
              <w:left w:val="single" w:sz="4" w:space="0" w:color="auto"/>
              <w:right w:val="single" w:sz="4" w:space="0" w:color="auto"/>
            </w:tcBorders>
            <w:vAlign w:val="center"/>
            <w:hideMark/>
          </w:tcPr>
          <w:p w:rsidR="00400221" w:rsidRPr="0080388F" w:rsidRDefault="00400221" w:rsidP="00400221">
            <w:pPr>
              <w:spacing w:after="0" w:line="240" w:lineRule="auto"/>
              <w:rPr>
                <w:rFonts w:ascii="Times New Roman" w:eastAsia="Times New Roman" w:hAnsi="Times New Roman" w:cs="Times New Roman"/>
                <w:sz w:val="28"/>
                <w:szCs w:val="28"/>
                <w:lang w:val="nl-NL"/>
              </w:rPr>
            </w:pPr>
          </w:p>
        </w:tc>
        <w:tc>
          <w:tcPr>
            <w:tcW w:w="2828" w:type="dxa"/>
            <w:tcBorders>
              <w:top w:val="single" w:sz="4" w:space="0" w:color="auto"/>
              <w:left w:val="single" w:sz="4" w:space="0" w:color="auto"/>
              <w:right w:val="single" w:sz="4" w:space="0" w:color="auto"/>
            </w:tcBorders>
            <w:hideMark/>
          </w:tcPr>
          <w:p w:rsidR="00400221" w:rsidRPr="0080388F" w:rsidRDefault="00400221" w:rsidP="00400221">
            <w:pPr>
              <w:spacing w:after="0" w:line="240" w:lineRule="auto"/>
              <w:rPr>
                <w:rFonts w:ascii="Times New Roman" w:eastAsia="Times New Roman" w:hAnsi="Times New Roman" w:cs="Times New Roman"/>
                <w:color w:val="000000"/>
                <w:sz w:val="28"/>
                <w:szCs w:val="28"/>
                <w:lang w:val="nl-NL"/>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80388F">
              <w:rPr>
                <w:rFonts w:ascii="Times New Roman" w:eastAsia="Times New Roman" w:hAnsi="Times New Roman" w:cs="Times New Roman"/>
                <w:color w:val="000000"/>
                <w:sz w:val="28"/>
                <w:szCs w:val="28"/>
                <w:lang w:val="nl-NL"/>
              </w:rPr>
              <w:t>:</w:t>
            </w:r>
          </w:p>
          <w:p w:rsidR="00400221" w:rsidRPr="0080388F" w:rsidRDefault="00400221" w:rsidP="00400221">
            <w:pPr>
              <w:spacing w:after="0" w:line="240" w:lineRule="auto"/>
              <w:rPr>
                <w:rFonts w:ascii="Times New Roman" w:eastAsia="Times New Roman" w:hAnsi="Times New Roman" w:cs="Times New Roman"/>
                <w:color w:val="000000"/>
                <w:sz w:val="28"/>
                <w:szCs w:val="28"/>
                <w:lang w:val="nl-NL"/>
              </w:rPr>
            </w:pPr>
            <w:r w:rsidRPr="00EC7204">
              <w:rPr>
                <w:rFonts w:ascii="Times New Roman" w:eastAsia="Calibri" w:hAnsi="Times New Roman" w:cs="Times New Roman"/>
                <w:sz w:val="28"/>
                <w:szCs w:val="28"/>
                <w:lang w:val="nl-NL"/>
              </w:rPr>
              <w:t xml:space="preserve">- </w:t>
            </w:r>
            <w:r w:rsidRPr="0080388F">
              <w:rPr>
                <w:rFonts w:ascii="Times New Roman" w:eastAsia="Times New Roman" w:hAnsi="Times New Roman" w:cs="Times New Roman"/>
                <w:sz w:val="28"/>
                <w:szCs w:val="28"/>
                <w:lang w:val="nl-NL" w:eastAsia="ja-JP"/>
              </w:rPr>
              <w:t xml:space="preserve"> </w:t>
            </w:r>
            <w:r w:rsidR="00EE4593" w:rsidRPr="0080388F">
              <w:rPr>
                <w:rFonts w:ascii="Times New Roman" w:eastAsia="Calibri" w:hAnsi="Times New Roman" w:cs="Times New Roman"/>
                <w:sz w:val="28"/>
                <w:szCs w:val="28"/>
                <w:lang w:val="nl-NL"/>
              </w:rPr>
              <w:t>Nhảy qua suối</w:t>
            </w:r>
          </w:p>
          <w:p w:rsidR="00400221" w:rsidRPr="0080388F" w:rsidRDefault="00400221" w:rsidP="00400221">
            <w:pPr>
              <w:spacing w:after="0" w:line="240" w:lineRule="auto"/>
              <w:rPr>
                <w:rFonts w:ascii="Times New Roman" w:eastAsia="Times New Roman" w:hAnsi="Times New Roman" w:cs="Times New Roman"/>
                <w:color w:val="000000"/>
                <w:sz w:val="28"/>
                <w:szCs w:val="28"/>
                <w:lang w:val="nl-NL"/>
              </w:rPr>
            </w:pPr>
          </w:p>
        </w:tc>
        <w:tc>
          <w:tcPr>
            <w:tcW w:w="3111" w:type="dxa"/>
            <w:tcBorders>
              <w:top w:val="single" w:sz="4" w:space="0" w:color="auto"/>
              <w:left w:val="single" w:sz="4" w:space="0" w:color="auto"/>
              <w:bottom w:val="single" w:sz="4" w:space="0" w:color="auto"/>
              <w:right w:val="single" w:sz="4" w:space="0" w:color="auto"/>
            </w:tcBorders>
          </w:tcPr>
          <w:p w:rsidR="00400221" w:rsidRPr="0080388F" w:rsidRDefault="00400221" w:rsidP="00400221">
            <w:pPr>
              <w:spacing w:after="0" w:line="240" w:lineRule="auto"/>
              <w:rPr>
                <w:rFonts w:ascii="Times New Roman" w:eastAsia="Times New Roman" w:hAnsi="Times New Roman" w:cs="Times New Roman"/>
                <w:color w:val="000000"/>
                <w:sz w:val="28"/>
                <w:szCs w:val="28"/>
                <w:lang w:val="nl-NL"/>
              </w:rPr>
            </w:pPr>
            <w:r w:rsidRPr="0080388F">
              <w:rPr>
                <w:rFonts w:ascii="Times New Roman" w:eastAsia="Times New Roman" w:hAnsi="Times New Roman" w:cs="Times New Roman"/>
                <w:color w:val="000000"/>
                <w:sz w:val="28"/>
                <w:szCs w:val="28"/>
                <w:lang w:val="nl-NL"/>
              </w:rPr>
              <w:t>- Trẻ biết cách chơi, luật  chơi.</w:t>
            </w:r>
          </w:p>
          <w:p w:rsidR="00400221" w:rsidRPr="00AC0068" w:rsidRDefault="00AC0068" w:rsidP="00D2180F">
            <w:pPr>
              <w:spacing w:after="0" w:line="240" w:lineRule="auto"/>
              <w:rPr>
                <w:rFonts w:ascii="Times New Roman" w:eastAsia="Times New Roman" w:hAnsi="Times New Roman" w:cs="Times New Roman"/>
                <w:i/>
                <w:color w:val="000000"/>
                <w:sz w:val="28"/>
                <w:szCs w:val="28"/>
                <w:lang w:val="nl-NL"/>
              </w:rPr>
            </w:pPr>
            <w:r w:rsidRPr="00AC0068">
              <w:rPr>
                <w:rFonts w:ascii="Times New Roman" w:eastAsia="Times New Roman" w:hAnsi="Times New Roman" w:cs="Times New Roman"/>
                <w:i/>
                <w:color w:val="000000"/>
                <w:sz w:val="28"/>
                <w:szCs w:val="28"/>
                <w:lang w:val="nl-NL"/>
              </w:rPr>
              <w:t>- Rèn kỹ năng chơi trò chơi ở trẻ</w:t>
            </w:r>
          </w:p>
        </w:tc>
        <w:tc>
          <w:tcPr>
            <w:tcW w:w="2547" w:type="dxa"/>
            <w:tcBorders>
              <w:top w:val="single" w:sz="4" w:space="0" w:color="auto"/>
              <w:left w:val="single" w:sz="4" w:space="0" w:color="auto"/>
              <w:right w:val="single" w:sz="4" w:space="0" w:color="auto"/>
            </w:tcBorders>
          </w:tcPr>
          <w:p w:rsidR="00400221" w:rsidRPr="0080388F" w:rsidRDefault="00400221" w:rsidP="00400221">
            <w:pPr>
              <w:spacing w:after="0" w:line="240" w:lineRule="auto"/>
              <w:rPr>
                <w:rFonts w:ascii="Times New Roman" w:eastAsia="Times New Roman" w:hAnsi="Times New Roman" w:cs="Times New Roman"/>
                <w:color w:val="000000"/>
                <w:sz w:val="28"/>
                <w:szCs w:val="28"/>
                <w:lang w:val="nl-NL"/>
              </w:rPr>
            </w:pPr>
          </w:p>
          <w:p w:rsidR="00400221" w:rsidRPr="00353BEA" w:rsidRDefault="00400221"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400221" w:rsidRPr="006D53AD" w:rsidTr="00D26ECB">
        <w:trPr>
          <w:trHeight w:val="1518"/>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EE4593">
              <w:rPr>
                <w:rFonts w:ascii="Times New Roman" w:eastAsia="Calibri" w:hAnsi="Times New Roman" w:cs="Times New Roman"/>
                <w:sz w:val="28"/>
                <w:szCs w:val="28"/>
              </w:rPr>
              <w:t>Tung bóng</w:t>
            </w:r>
          </w:p>
        </w:tc>
        <w:tc>
          <w:tcPr>
            <w:tcW w:w="3111" w:type="dxa"/>
            <w:tcBorders>
              <w:top w:val="single" w:sz="4" w:space="0" w:color="auto"/>
              <w:left w:val="single" w:sz="4" w:space="0" w:color="auto"/>
              <w:bottom w:val="single" w:sz="4" w:space="0" w:color="auto"/>
              <w:right w:val="single" w:sz="4" w:space="0" w:color="auto"/>
            </w:tcBorders>
          </w:tcPr>
          <w:p w:rsidR="00400221" w:rsidRPr="0080388F" w:rsidRDefault="00400221" w:rsidP="00400221">
            <w:pPr>
              <w:spacing w:after="0" w:line="240" w:lineRule="auto"/>
              <w:rPr>
                <w:rFonts w:ascii="Times New Roman" w:eastAsia="Times New Roman" w:hAnsi="Times New Roman" w:cs="Times New Roman"/>
                <w:color w:val="000000"/>
                <w:sz w:val="28"/>
                <w:szCs w:val="28"/>
                <w:lang w:val="en-GB"/>
              </w:rPr>
            </w:pPr>
            <w:r w:rsidRPr="0080388F">
              <w:rPr>
                <w:rFonts w:ascii="Times New Roman" w:eastAsia="Times New Roman" w:hAnsi="Times New Roman" w:cs="Times New Roman"/>
                <w:color w:val="000000"/>
                <w:sz w:val="28"/>
                <w:szCs w:val="28"/>
                <w:lang w:val="en-GB"/>
              </w:rPr>
              <w:t>- Trẻ biết tên trò chơi.</w:t>
            </w:r>
          </w:p>
          <w:p w:rsidR="00400221" w:rsidRPr="0080388F" w:rsidRDefault="00400221" w:rsidP="00400221">
            <w:pPr>
              <w:spacing w:after="0" w:line="240" w:lineRule="auto"/>
              <w:rPr>
                <w:rFonts w:ascii="Times New Roman" w:eastAsia="Times New Roman" w:hAnsi="Times New Roman" w:cs="Times New Roman"/>
                <w:color w:val="000000"/>
                <w:sz w:val="28"/>
                <w:szCs w:val="28"/>
                <w:lang w:val="en-GB"/>
              </w:rPr>
            </w:pPr>
            <w:r w:rsidRPr="0080388F">
              <w:rPr>
                <w:rFonts w:ascii="Times New Roman" w:eastAsia="Times New Roman" w:hAnsi="Times New Roman" w:cs="Times New Roman"/>
                <w:color w:val="000000"/>
                <w:sz w:val="28"/>
                <w:szCs w:val="28"/>
                <w:lang w:val="en-GB"/>
              </w:rPr>
              <w:t>- Hiểu cách chơi, luật chơi.</w:t>
            </w:r>
          </w:p>
          <w:p w:rsidR="00400221" w:rsidRPr="00AC0068" w:rsidRDefault="00400221" w:rsidP="00400221">
            <w:pPr>
              <w:spacing w:after="0" w:line="240" w:lineRule="auto"/>
              <w:rPr>
                <w:rFonts w:ascii="Times New Roman" w:eastAsia="Times New Roman" w:hAnsi="Times New Roman" w:cs="Times New Roman"/>
                <w:i/>
                <w:color w:val="000000"/>
                <w:sz w:val="28"/>
                <w:szCs w:val="28"/>
                <w:lang w:val="en-GB"/>
              </w:rPr>
            </w:pPr>
            <w:r w:rsidRPr="00AC0068">
              <w:rPr>
                <w:rFonts w:ascii="Times New Roman" w:eastAsia="Times New Roman" w:hAnsi="Times New Roman" w:cs="Times New Roman"/>
                <w:i/>
                <w:color w:val="000000"/>
                <w:sz w:val="28"/>
                <w:szCs w:val="28"/>
                <w:lang w:val="en-GB"/>
              </w:rPr>
              <w:t>- Rèn kỹ năng nhanh nhẹn, hoạt bát cho trẻ.</w:t>
            </w:r>
          </w:p>
        </w:tc>
        <w:tc>
          <w:tcPr>
            <w:tcW w:w="2547" w:type="dxa"/>
            <w:tcBorders>
              <w:top w:val="single" w:sz="4" w:space="0" w:color="auto"/>
              <w:left w:val="single" w:sz="4" w:space="0" w:color="auto"/>
              <w:right w:val="single" w:sz="4" w:space="0" w:color="auto"/>
            </w:tcBorders>
          </w:tcPr>
          <w:p w:rsidR="00400221" w:rsidRPr="00353DFB" w:rsidRDefault="00400221" w:rsidP="00400221">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Sân chơi</w:t>
            </w:r>
          </w:p>
        </w:tc>
      </w:tr>
      <w:tr w:rsidR="00400221" w:rsidRPr="006D53AD" w:rsidTr="00D26ECB">
        <w:trPr>
          <w:trHeight w:val="1654"/>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EE4593">
              <w:rPr>
                <w:rFonts w:ascii="Times New Roman" w:eastAsia="Times New Roman" w:hAnsi="Times New Roman" w:cs="Times New Roman"/>
                <w:color w:val="000000"/>
                <w:sz w:val="28"/>
                <w:szCs w:val="28"/>
                <w:lang w:val="en-GB"/>
              </w:rPr>
              <w:t>Thuyền về bến</w:t>
            </w:r>
          </w:p>
        </w:tc>
        <w:tc>
          <w:tcPr>
            <w:tcW w:w="3111" w:type="dxa"/>
            <w:tcBorders>
              <w:top w:val="single" w:sz="4" w:space="0" w:color="auto"/>
              <w:left w:val="single" w:sz="4" w:space="0" w:color="auto"/>
              <w:bottom w:val="single" w:sz="4" w:space="0" w:color="auto"/>
              <w:right w:val="single" w:sz="4" w:space="0" w:color="auto"/>
            </w:tcBorders>
          </w:tcPr>
          <w:p w:rsidR="00400221" w:rsidRPr="0080388F" w:rsidRDefault="00400221" w:rsidP="00400221">
            <w:pPr>
              <w:spacing w:after="0" w:line="240" w:lineRule="auto"/>
              <w:rPr>
                <w:rFonts w:ascii="Times New Roman" w:eastAsia="Times New Roman" w:hAnsi="Times New Roman" w:cs="Times New Roman"/>
                <w:color w:val="000000"/>
                <w:sz w:val="28"/>
                <w:szCs w:val="28"/>
                <w:lang w:val="en-GB"/>
              </w:rPr>
            </w:pPr>
            <w:r w:rsidRPr="0080388F">
              <w:rPr>
                <w:rFonts w:ascii="Times New Roman" w:eastAsia="Times New Roman" w:hAnsi="Times New Roman" w:cs="Times New Roman"/>
                <w:color w:val="000000"/>
                <w:sz w:val="28"/>
                <w:szCs w:val="28"/>
                <w:lang w:val="en-GB"/>
              </w:rPr>
              <w:t>- Trẻ biết tên trò chơi.</w:t>
            </w:r>
          </w:p>
          <w:p w:rsidR="00400221" w:rsidRPr="0080388F" w:rsidRDefault="00400221" w:rsidP="00400221">
            <w:pPr>
              <w:spacing w:after="0" w:line="240" w:lineRule="auto"/>
              <w:rPr>
                <w:rFonts w:ascii="Times New Roman" w:eastAsia="Times New Roman" w:hAnsi="Times New Roman" w:cs="Times New Roman"/>
                <w:color w:val="000000"/>
                <w:sz w:val="28"/>
                <w:szCs w:val="28"/>
                <w:lang w:val="en-GB"/>
              </w:rPr>
            </w:pPr>
            <w:r w:rsidRPr="0080388F">
              <w:rPr>
                <w:rFonts w:ascii="Times New Roman" w:eastAsia="Times New Roman" w:hAnsi="Times New Roman" w:cs="Times New Roman"/>
                <w:color w:val="000000"/>
                <w:sz w:val="28"/>
                <w:szCs w:val="28"/>
                <w:lang w:val="en-GB"/>
              </w:rPr>
              <w:t>- Biết cách chơi, luật chơi.</w:t>
            </w:r>
          </w:p>
          <w:p w:rsidR="00400221" w:rsidRPr="0080388F" w:rsidRDefault="00400221" w:rsidP="00400221">
            <w:pPr>
              <w:spacing w:after="0" w:line="240" w:lineRule="auto"/>
              <w:rPr>
                <w:rFonts w:ascii="Times New Roman" w:eastAsia="Times New Roman" w:hAnsi="Times New Roman" w:cs="Times New Roman"/>
                <w:color w:val="000000"/>
                <w:sz w:val="28"/>
                <w:szCs w:val="28"/>
                <w:lang w:val="en-GB"/>
              </w:rPr>
            </w:pPr>
            <w:r w:rsidRPr="0080388F">
              <w:rPr>
                <w:rFonts w:ascii="Times New Roman" w:eastAsia="Times New Roman" w:hAnsi="Times New Roman" w:cs="Times New Roman"/>
                <w:color w:val="000000"/>
                <w:sz w:val="28"/>
                <w:szCs w:val="28"/>
                <w:lang w:val="en-GB"/>
              </w:rPr>
              <w:t>- Rèn kỹ năng khéo léo, linh hoạt cho trẻ.</w:t>
            </w:r>
          </w:p>
        </w:tc>
        <w:tc>
          <w:tcPr>
            <w:tcW w:w="2547" w:type="dxa"/>
            <w:tcBorders>
              <w:top w:val="single" w:sz="4" w:space="0" w:color="auto"/>
              <w:left w:val="single" w:sz="4" w:space="0" w:color="auto"/>
              <w:right w:val="single" w:sz="4" w:space="0" w:color="auto"/>
            </w:tcBorders>
          </w:tcPr>
          <w:p w:rsidR="00400221" w:rsidRDefault="00D2180F"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Hạt</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80388F" w:rsidRDefault="00353BEA" w:rsidP="00EC7204">
            <w:pPr>
              <w:spacing w:after="0" w:line="240" w:lineRule="auto"/>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*Chơi tự do:</w:t>
            </w:r>
          </w:p>
          <w:p w:rsidR="00353BEA" w:rsidRPr="00EE4593" w:rsidRDefault="00EE4593" w:rsidP="00EE4593">
            <w:pPr>
              <w:spacing w:after="0" w:line="240" w:lineRule="auto"/>
              <w:jc w:val="both"/>
              <w:rPr>
                <w:rFonts w:ascii="Times New Roman" w:eastAsia="Calibri" w:hAnsi="Times New Roman" w:cs="Times New Roman"/>
                <w:sz w:val="28"/>
                <w:szCs w:val="28"/>
              </w:rPr>
            </w:pPr>
            <w:r>
              <w:rPr>
                <w:rFonts w:ascii="Times New Roman" w:hAnsi="Times New Roman"/>
                <w:sz w:val="28"/>
                <w:lang w:val="vi-VN" w:eastAsia="ja-JP"/>
              </w:rPr>
              <w:t>-</w:t>
            </w:r>
            <w:r w:rsidRPr="00AD7BF9">
              <w:rPr>
                <w:rFonts w:eastAsia="Calibri" w:cs="Times New Roman"/>
              </w:rPr>
              <w:t xml:space="preserve"> </w:t>
            </w:r>
            <w:r w:rsidRPr="00EE4593">
              <w:rPr>
                <w:rFonts w:ascii="Times New Roman" w:eastAsia="Calibri" w:hAnsi="Times New Roman" w:cs="Times New Roman"/>
                <w:sz w:val="28"/>
                <w:szCs w:val="28"/>
              </w:rPr>
              <w:t>Chơi tự do: Chơi với đồ chơi ngoài trời: Xích đu, đu quay, cầu trượt, chơi cát nước</w:t>
            </w:r>
          </w:p>
          <w:p w:rsidR="00EE4593" w:rsidRPr="00EE4593" w:rsidRDefault="00EE4593" w:rsidP="00EE4593">
            <w:pPr>
              <w:tabs>
                <w:tab w:val="left" w:pos="6367"/>
              </w:tabs>
              <w:spacing w:after="0" w:line="240" w:lineRule="auto"/>
              <w:jc w:val="both"/>
              <w:rPr>
                <w:rFonts w:ascii="Times New Roman" w:eastAsia="Calibri" w:hAnsi="Times New Roman" w:cs="Times New Roman"/>
                <w:sz w:val="28"/>
              </w:rPr>
            </w:pPr>
            <w:r w:rsidRPr="00EE4593">
              <w:rPr>
                <w:rFonts w:ascii="Times New Roman" w:eastAsia="Calibri" w:hAnsi="Times New Roman" w:cs="Times New Roman"/>
                <w:sz w:val="28"/>
                <w:szCs w:val="28"/>
              </w:rPr>
              <w:sym w:font="Wingdings" w:char="F0E0"/>
            </w:r>
            <w:r w:rsidRPr="00EE4593">
              <w:rPr>
                <w:rFonts w:ascii="Times New Roman" w:eastAsia="Calibri" w:hAnsi="Times New Roman" w:cs="Times New Roman"/>
                <w:sz w:val="28"/>
                <w:szCs w:val="28"/>
              </w:rPr>
              <w:t xml:space="preserve"> Rèn củng</w:t>
            </w:r>
            <w:r w:rsidRPr="00EE4593">
              <w:rPr>
                <w:rFonts w:ascii="Times New Roman" w:eastAsia="Calibri" w:hAnsi="Times New Roman" w:cs="Times New Roman"/>
                <w:sz w:val="28"/>
              </w:rPr>
              <w:t xml:space="preserve"> cố kỹ năng tự phục vụ, tiếp kiệm điện nước vệ sinh môi trường</w:t>
            </w:r>
          </w:p>
          <w:p w:rsidR="00EE4593" w:rsidRPr="0080388F" w:rsidRDefault="00EE4593" w:rsidP="00331C2F">
            <w:pPr>
              <w:spacing w:after="0" w:line="240" w:lineRule="auto"/>
              <w:jc w:val="both"/>
              <w:rPr>
                <w:rFonts w:ascii="Times New Roman" w:eastAsia="Times New Roman" w:hAnsi="Times New Roman" w:cs="Times New Roman"/>
                <w:color w:val="000000"/>
                <w:sz w:val="32"/>
                <w:szCs w:val="32"/>
              </w:rPr>
            </w:pPr>
          </w:p>
        </w:tc>
        <w:tc>
          <w:tcPr>
            <w:tcW w:w="3111" w:type="dxa"/>
            <w:tcBorders>
              <w:top w:val="single" w:sz="4" w:space="0" w:color="auto"/>
              <w:left w:val="single" w:sz="4" w:space="0" w:color="auto"/>
              <w:bottom w:val="single" w:sz="4" w:space="0" w:color="auto"/>
              <w:right w:val="single" w:sz="4" w:space="0" w:color="auto"/>
            </w:tcBorders>
            <w:hideMark/>
          </w:tcPr>
          <w:p w:rsidR="000B1270" w:rsidRPr="0080388F" w:rsidRDefault="000B1270" w:rsidP="00C22EDE">
            <w:pPr>
              <w:spacing w:after="0" w:line="240" w:lineRule="auto"/>
              <w:rPr>
                <w:rFonts w:ascii="Times New Roman" w:eastAsia="Times New Roman" w:hAnsi="Times New Roman" w:cs="Times New Roman"/>
                <w:color w:val="000000"/>
                <w:sz w:val="28"/>
                <w:szCs w:val="28"/>
              </w:rPr>
            </w:pPr>
          </w:p>
          <w:p w:rsidR="00C22EDE" w:rsidRPr="00AC0068" w:rsidRDefault="00C22EDE" w:rsidP="00C22EDE">
            <w:pPr>
              <w:spacing w:after="0" w:line="240" w:lineRule="auto"/>
              <w:rPr>
                <w:rFonts w:ascii="Times New Roman" w:eastAsia="Times New Roman" w:hAnsi="Times New Roman" w:cs="Times New Roman"/>
                <w:i/>
                <w:color w:val="000000"/>
                <w:sz w:val="28"/>
                <w:szCs w:val="28"/>
              </w:rPr>
            </w:pPr>
            <w:r w:rsidRPr="00AC0068">
              <w:rPr>
                <w:rFonts w:ascii="Times New Roman" w:eastAsia="Times New Roman" w:hAnsi="Times New Roman" w:cs="Times New Roman"/>
                <w:i/>
                <w:color w:val="000000"/>
                <w:sz w:val="28"/>
                <w:szCs w:val="28"/>
              </w:rPr>
              <w:t>-Trẻ biết chơi với các đồ chơi theo ý thích của mình</w:t>
            </w:r>
          </w:p>
          <w:p w:rsidR="00C22EDE" w:rsidRPr="0080388F" w:rsidRDefault="00C22EDE" w:rsidP="00C22EDE">
            <w:pPr>
              <w:spacing w:after="0" w:line="240" w:lineRule="auto"/>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 Giáo dục trẻ vứt rác đúng nơi quy định</w:t>
            </w:r>
          </w:p>
          <w:p w:rsidR="00DC1706" w:rsidRPr="0080388F" w:rsidRDefault="00DC1706" w:rsidP="00353BEA">
            <w:pPr>
              <w:spacing w:after="0" w:line="240" w:lineRule="auto"/>
              <w:rPr>
                <w:rFonts w:ascii="Times New Roman" w:eastAsia="Times New Roman" w:hAnsi="Times New Roman" w:cs="Times New Roman"/>
                <w:color w:val="000000"/>
                <w:sz w:val="28"/>
                <w:szCs w:val="28"/>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80388F" w:rsidTr="001508D1">
        <w:trPr>
          <w:trHeight w:val="1679"/>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EE4593" w:rsidRDefault="00F866C9" w:rsidP="00EE4593">
            <w:pPr>
              <w:spacing w:after="0" w:line="240" w:lineRule="auto"/>
              <w:rPr>
                <w:rFonts w:ascii="Times New Roman" w:eastAsia="Times New Roman" w:hAnsi="Times New Roman" w:cs="Times New Roman"/>
                <w:color w:val="000000"/>
                <w:sz w:val="28"/>
                <w:szCs w:val="28"/>
              </w:rPr>
            </w:pPr>
            <w:r w:rsidRPr="00553C32">
              <w:rPr>
                <w:rFonts w:eastAsia="Calibri"/>
                <w:sz w:val="28"/>
                <w:szCs w:val="28"/>
              </w:rPr>
              <w:t xml:space="preserve">- </w:t>
            </w:r>
            <w:r w:rsidR="00EE4593" w:rsidRPr="00EE4593">
              <w:rPr>
                <w:rFonts w:ascii="Times New Roman" w:eastAsia="Times New Roman" w:hAnsi="Times New Roman" w:cs="Times New Roman"/>
                <w:color w:val="000000"/>
                <w:sz w:val="28"/>
                <w:szCs w:val="28"/>
              </w:rPr>
              <w:t xml:space="preserve"> Đây là gì?</w:t>
            </w:r>
          </w:p>
          <w:p w:rsidR="00AC0068" w:rsidRPr="00AC0068" w:rsidRDefault="00AC0068" w:rsidP="00EE4593">
            <w:pPr>
              <w:spacing w:after="0" w:line="240" w:lineRule="auto"/>
              <w:rPr>
                <w:rFonts w:ascii="Times New Roman" w:eastAsia="Times New Roman" w:hAnsi="Times New Roman" w:cs="Times New Roman"/>
                <w:i/>
                <w:color w:val="000000"/>
                <w:sz w:val="28"/>
                <w:szCs w:val="28"/>
              </w:rPr>
            </w:pPr>
            <w:r w:rsidRPr="00AC0068">
              <w:rPr>
                <w:rFonts w:ascii="Times New Roman" w:eastAsia="Times New Roman" w:hAnsi="Times New Roman" w:cs="Times New Roman"/>
                <w:i/>
                <w:color w:val="000000"/>
                <w:sz w:val="28"/>
                <w:szCs w:val="28"/>
              </w:rPr>
              <w:t>- Hải ơi đây là nước gì?</w:t>
            </w:r>
          </w:p>
          <w:p w:rsidR="00EE4593" w:rsidRPr="00EE4593" w:rsidRDefault="00EE4593" w:rsidP="00EE459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quán sát nước sạch và nước bẩn</w:t>
            </w:r>
          </w:p>
          <w:p w:rsidR="00F866C9" w:rsidRPr="00553C32" w:rsidRDefault="00EE4593" w:rsidP="00EE4593">
            <w:pPr>
              <w:pStyle w:val="NormalWeb"/>
              <w:shd w:val="clear" w:color="auto" w:fill="FFFFFF"/>
              <w:spacing w:before="0" w:beforeAutospacing="0" w:after="0" w:afterAutospacing="0"/>
              <w:jc w:val="both"/>
              <w:rPr>
                <w:color w:val="3C3C3C"/>
                <w:sz w:val="21"/>
                <w:szCs w:val="21"/>
              </w:rPr>
            </w:pPr>
            <w:r w:rsidRPr="00EE4593">
              <w:rPr>
                <w:color w:val="000000"/>
                <w:sz w:val="28"/>
                <w:szCs w:val="28"/>
              </w:rPr>
              <w:t xml:space="preserve">  =&gt; Giáo dục trẻ:</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AC0068" w:rsidRDefault="00F866C9" w:rsidP="0011692C">
            <w:pPr>
              <w:spacing w:after="0" w:line="240" w:lineRule="auto"/>
              <w:rPr>
                <w:rFonts w:ascii="Times New Roman" w:eastAsia="Times New Roman" w:hAnsi="Times New Roman" w:cs="Times New Roman"/>
                <w:i/>
                <w:color w:val="000000"/>
                <w:sz w:val="28"/>
                <w:szCs w:val="28"/>
                <w:lang w:val="it-IT"/>
              </w:rPr>
            </w:pPr>
            <w:r w:rsidRPr="00AC0068">
              <w:rPr>
                <w:rFonts w:ascii="Times New Roman" w:eastAsia="Times New Roman" w:hAnsi="Times New Roman" w:cs="Times New Roman"/>
                <w:i/>
                <w:color w:val="000000"/>
                <w:sz w:val="28"/>
                <w:szCs w:val="28"/>
                <w:lang w:val="it-IT"/>
              </w:rPr>
              <w:t>- Trẻ nói.</w:t>
            </w:r>
          </w:p>
        </w:tc>
      </w:tr>
      <w:tr w:rsidR="00B43B16" w:rsidRPr="006D53AD" w:rsidTr="00331C2F">
        <w:trPr>
          <w:trHeight w:val="1533"/>
        </w:trPr>
        <w:tc>
          <w:tcPr>
            <w:tcW w:w="6067" w:type="dxa"/>
            <w:tcBorders>
              <w:top w:val="single" w:sz="4" w:space="0" w:color="auto"/>
              <w:left w:val="single" w:sz="4" w:space="0" w:color="auto"/>
              <w:right w:val="single" w:sz="4" w:space="0" w:color="auto"/>
            </w:tcBorders>
          </w:tcPr>
          <w:p w:rsidR="00EE4593" w:rsidRPr="0080388F" w:rsidRDefault="00416702" w:rsidP="00EE4593">
            <w:pPr>
              <w:spacing w:after="0" w:line="240" w:lineRule="auto"/>
              <w:rPr>
                <w:rFonts w:ascii="Times New Roman" w:eastAsia="Times New Roman" w:hAnsi="Times New Roman" w:cs="Times New Roman"/>
                <w:sz w:val="28"/>
                <w:szCs w:val="28"/>
                <w:lang w:val="it-IT"/>
              </w:rPr>
            </w:pPr>
            <w:r w:rsidRPr="0080388F">
              <w:rPr>
                <w:rFonts w:ascii="Times New Roman" w:eastAsia="Times New Roman" w:hAnsi="Times New Roman" w:cs="Times New Roman"/>
                <w:color w:val="000000"/>
                <w:sz w:val="28"/>
                <w:szCs w:val="28"/>
                <w:lang w:val="it-IT"/>
              </w:rPr>
              <w:t xml:space="preserve"> </w:t>
            </w:r>
            <w:r w:rsidR="00EE4593" w:rsidRPr="0080388F">
              <w:rPr>
                <w:rFonts w:ascii="Times New Roman" w:eastAsia="Times New Roman" w:hAnsi="Times New Roman" w:cs="Times New Roman"/>
                <w:sz w:val="28"/>
                <w:szCs w:val="28"/>
                <w:lang w:val="it-IT"/>
              </w:rPr>
              <w:t xml:space="preserve">* Cô hỏi </w:t>
            </w:r>
            <w:r w:rsidR="00EE4593" w:rsidRPr="00EE4593">
              <w:rPr>
                <w:rFonts w:ascii="Times New Roman" w:eastAsia="Times New Roman" w:hAnsi="Times New Roman" w:cs="Times New Roman"/>
                <w:sz w:val="28"/>
                <w:szCs w:val="28"/>
                <w:lang w:val="vi-VN"/>
              </w:rPr>
              <w:t>cô có gì đây</w:t>
            </w:r>
            <w:r w:rsidR="00EE4593" w:rsidRPr="0080388F">
              <w:rPr>
                <w:rFonts w:ascii="Times New Roman" w:eastAsia="Times New Roman" w:hAnsi="Times New Roman" w:cs="Times New Roman"/>
                <w:sz w:val="28"/>
                <w:szCs w:val="28"/>
                <w:lang w:val="it-IT"/>
              </w:rPr>
              <w:t xml:space="preserve">. </w:t>
            </w:r>
          </w:p>
          <w:p w:rsidR="00EE4593" w:rsidRDefault="00EE4593" w:rsidP="00EE4593">
            <w:pPr>
              <w:spacing w:after="0" w:line="240" w:lineRule="auto"/>
              <w:rPr>
                <w:rFonts w:ascii="Times New Roman" w:eastAsia="Times New Roman" w:hAnsi="Times New Roman" w:cs="Times New Roman"/>
                <w:sz w:val="28"/>
                <w:szCs w:val="28"/>
                <w:lang w:val="pt-BR"/>
              </w:rPr>
            </w:pPr>
            <w:r w:rsidRPr="0080388F">
              <w:rPr>
                <w:rFonts w:ascii="Times New Roman" w:eastAsia="Times New Roman" w:hAnsi="Times New Roman" w:cs="Times New Roman"/>
                <w:sz w:val="28"/>
                <w:szCs w:val="28"/>
                <w:lang w:val="pt-BR"/>
              </w:rPr>
              <w:t>-</w:t>
            </w:r>
            <w:r w:rsidRPr="00EE4593">
              <w:rPr>
                <w:rFonts w:ascii="Times New Roman" w:eastAsia="Times New Roman" w:hAnsi="Times New Roman" w:cs="Times New Roman"/>
                <w:sz w:val="28"/>
                <w:szCs w:val="28"/>
                <w:lang w:val="vi-VN"/>
              </w:rPr>
              <w:t>Trong bể cá có gì, cá có đặc điểm g</w:t>
            </w:r>
            <w:r w:rsidR="00AC0068" w:rsidRPr="00AC0068">
              <w:rPr>
                <w:rFonts w:ascii="Times New Roman" w:eastAsia="Times New Roman" w:hAnsi="Times New Roman" w:cs="Times New Roman"/>
                <w:sz w:val="28"/>
                <w:szCs w:val="28"/>
                <w:lang w:val="pt-BR"/>
              </w:rPr>
              <w:t>ì?</w:t>
            </w:r>
          </w:p>
          <w:p w:rsidR="00AC0068" w:rsidRPr="00AC0068" w:rsidRDefault="00AC0068" w:rsidP="00EE4593">
            <w:pPr>
              <w:spacing w:after="0" w:line="240" w:lineRule="auto"/>
              <w:rPr>
                <w:rFonts w:ascii="Times New Roman" w:eastAsia="Times New Roman" w:hAnsi="Times New Roman" w:cs="Times New Roman"/>
                <w:i/>
                <w:sz w:val="28"/>
                <w:szCs w:val="28"/>
                <w:lang w:val="pt-BR"/>
              </w:rPr>
            </w:pPr>
            <w:r w:rsidRPr="00AC0068">
              <w:rPr>
                <w:rFonts w:ascii="Times New Roman" w:eastAsia="Times New Roman" w:hAnsi="Times New Roman" w:cs="Times New Roman"/>
                <w:i/>
                <w:sz w:val="28"/>
                <w:szCs w:val="28"/>
                <w:lang w:val="pt-BR"/>
              </w:rPr>
              <w:t>- Hải ơi đây là con gì?</w:t>
            </w:r>
          </w:p>
          <w:p w:rsidR="005F0C6A" w:rsidRPr="00331C2F" w:rsidRDefault="00EE4593" w:rsidP="00EE4593">
            <w:pPr>
              <w:pStyle w:val="NormalWeb"/>
              <w:shd w:val="clear" w:color="auto" w:fill="FFFFFF"/>
              <w:spacing w:before="0" w:beforeAutospacing="0" w:after="0" w:afterAutospacing="0"/>
              <w:jc w:val="both"/>
              <w:rPr>
                <w:color w:val="3C3C3C"/>
                <w:sz w:val="28"/>
                <w:szCs w:val="28"/>
              </w:rPr>
            </w:pPr>
            <w:r w:rsidRPr="00EE4593">
              <w:rPr>
                <w:color w:val="000000"/>
                <w:sz w:val="28"/>
                <w:szCs w:val="28"/>
                <w:lang w:val="it-IT"/>
              </w:rPr>
              <w:t>=&gt;Giáo dục trẻ.</w:t>
            </w:r>
          </w:p>
        </w:tc>
        <w:tc>
          <w:tcPr>
            <w:tcW w:w="3289"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Nguy hiểm ạ</w:t>
            </w: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AC0068" w:rsidRDefault="00416702" w:rsidP="00416702">
            <w:pPr>
              <w:spacing w:after="0" w:line="240" w:lineRule="auto"/>
              <w:rPr>
                <w:rFonts w:ascii="Times New Roman" w:eastAsia="Times New Roman" w:hAnsi="Times New Roman" w:cs="Times New Roman"/>
                <w:i/>
                <w:color w:val="000000"/>
                <w:sz w:val="28"/>
                <w:szCs w:val="28"/>
                <w:lang w:val="it-IT"/>
              </w:rPr>
            </w:pPr>
            <w:r w:rsidRPr="00AC0068">
              <w:rPr>
                <w:rFonts w:ascii="Times New Roman" w:eastAsia="Times New Roman" w:hAnsi="Times New Roman" w:cs="Times New Roman"/>
                <w:i/>
                <w:color w:val="000000"/>
                <w:sz w:val="28"/>
                <w:szCs w:val="28"/>
                <w:lang w:val="it-IT"/>
              </w:rPr>
              <w:t>- Trẻ quan sát và trả lời.</w:t>
            </w:r>
          </w:p>
          <w:p w:rsidR="00331C2F" w:rsidRPr="00353BEA" w:rsidRDefault="00331C2F" w:rsidP="00553C32">
            <w:pPr>
              <w:spacing w:after="0" w:line="240" w:lineRule="auto"/>
              <w:rPr>
                <w:rFonts w:ascii="Times New Roman" w:eastAsia="Times New Roman" w:hAnsi="Times New Roman" w:cs="Times New Roman"/>
                <w:color w:val="000000"/>
                <w:sz w:val="28"/>
                <w:szCs w:val="28"/>
                <w:lang w:val="it-IT"/>
              </w:rPr>
            </w:pPr>
          </w:p>
        </w:tc>
      </w:tr>
      <w:tr w:rsidR="00416702" w:rsidRPr="006D53AD" w:rsidTr="00AC0068">
        <w:trPr>
          <w:trHeight w:val="1542"/>
        </w:trPr>
        <w:tc>
          <w:tcPr>
            <w:tcW w:w="6067" w:type="dxa"/>
            <w:tcBorders>
              <w:top w:val="single" w:sz="4" w:space="0" w:color="auto"/>
              <w:left w:val="single" w:sz="4" w:space="0" w:color="auto"/>
              <w:bottom w:val="single" w:sz="4" w:space="0" w:color="auto"/>
              <w:right w:val="single" w:sz="4" w:space="0" w:color="auto"/>
            </w:tcBorders>
          </w:tcPr>
          <w:p w:rsidR="00EE4593" w:rsidRPr="00EE4593" w:rsidRDefault="00EE4593" w:rsidP="00EE4593">
            <w:pPr>
              <w:spacing w:after="0" w:line="276" w:lineRule="auto"/>
              <w:rPr>
                <w:rFonts w:ascii="Times New Roman" w:eastAsia="Times New Roman" w:hAnsi="Times New Roman" w:cs="Times New Roman"/>
                <w:color w:val="000000"/>
                <w:sz w:val="28"/>
                <w:szCs w:val="28"/>
                <w:lang w:val="it-IT"/>
              </w:rPr>
            </w:pPr>
            <w:r w:rsidRPr="00EE4593">
              <w:rPr>
                <w:rFonts w:ascii="Times New Roman" w:eastAsia="Times New Roman" w:hAnsi="Times New Roman" w:cs="Times New Roman"/>
                <w:color w:val="000000"/>
                <w:sz w:val="28"/>
                <w:szCs w:val="28"/>
                <w:lang w:val="it-IT"/>
              </w:rPr>
              <w:t xml:space="preserve">- Khi cô cho phao vào nước thì phao như thế ? </w:t>
            </w:r>
            <w:r w:rsidRPr="00EE4593">
              <w:rPr>
                <w:rFonts w:ascii="Times New Roman" w:eastAsia="Times New Roman" w:hAnsi="Times New Roman" w:cs="Times New Roman"/>
                <w:color w:val="000000"/>
                <w:sz w:val="28"/>
                <w:szCs w:val="28"/>
                <w:lang w:val="vi-VN"/>
              </w:rPr>
              <w:t xml:space="preserve">- </w:t>
            </w:r>
            <w:r w:rsidRPr="00EE4593">
              <w:rPr>
                <w:rFonts w:ascii="Times New Roman" w:eastAsia="Times New Roman" w:hAnsi="Times New Roman" w:cs="Times New Roman"/>
                <w:color w:val="000000"/>
                <w:sz w:val="28"/>
                <w:szCs w:val="28"/>
                <w:lang w:val="it-IT"/>
              </w:rPr>
              <w:t>Khi cô cho đá vào thì đá như thế nào?</w:t>
            </w:r>
          </w:p>
          <w:p w:rsidR="00EE4593" w:rsidRPr="00EE4593" w:rsidRDefault="00EE4593" w:rsidP="00EE4593">
            <w:pPr>
              <w:spacing w:after="0" w:line="276" w:lineRule="auto"/>
              <w:rPr>
                <w:rFonts w:ascii="Times New Roman" w:eastAsia="Times New Roman" w:hAnsi="Times New Roman" w:cs="Times New Roman"/>
                <w:color w:val="000000"/>
                <w:sz w:val="28"/>
                <w:szCs w:val="28"/>
                <w:lang w:val="vi-VN"/>
              </w:rPr>
            </w:pPr>
            <w:r w:rsidRPr="00EE4593">
              <w:rPr>
                <w:rFonts w:ascii="Times New Roman" w:eastAsia="Times New Roman" w:hAnsi="Times New Roman" w:cs="Times New Roman"/>
                <w:color w:val="000000"/>
                <w:sz w:val="28"/>
                <w:szCs w:val="28"/>
                <w:lang w:val="vi-VN"/>
              </w:rPr>
              <w:t>- Nước đổi mau như thế nào?</w:t>
            </w:r>
          </w:p>
          <w:p w:rsidR="00416702" w:rsidRPr="00416702" w:rsidRDefault="00EE4593" w:rsidP="00416702">
            <w:pPr>
              <w:spacing w:after="0"/>
              <w:rPr>
                <w:rFonts w:ascii="Times New Roman" w:eastAsia="Times New Roman" w:hAnsi="Times New Roman" w:cs="Times New Roman"/>
                <w:noProof/>
                <w:color w:val="000000"/>
                <w:sz w:val="28"/>
                <w:szCs w:val="28"/>
              </w:rPr>
            </w:pPr>
            <w:r>
              <w:rPr>
                <w:rFonts w:ascii="Times New Roman" w:eastAsia="Times New Roman" w:hAnsi="Times New Roman" w:cs="Times New Roman"/>
                <w:noProof/>
                <w:color w:val="000000"/>
                <w:sz w:val="28"/>
                <w:szCs w:val="28"/>
              </w:rPr>
              <w:t>- Giáo dục</w:t>
            </w:r>
          </w:p>
        </w:tc>
        <w:tc>
          <w:tcPr>
            <w:tcW w:w="3289" w:type="dxa"/>
            <w:tcBorders>
              <w:top w:val="single" w:sz="4" w:space="0" w:color="auto"/>
              <w:left w:val="single" w:sz="4" w:space="0" w:color="auto"/>
              <w:bottom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Đèn đỏ ạ</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lang w:val="it-IT"/>
              </w:rPr>
              <w:t>- Trẻ quan sát và trả lời.</w:t>
            </w:r>
          </w:p>
        </w:tc>
      </w:tr>
      <w:tr w:rsidR="00400221" w:rsidRPr="006D53AD" w:rsidTr="00D26ECB">
        <w:trPr>
          <w:trHeight w:val="1486"/>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Thoả thuận chơi: Cô giới thiêu tên trò chơi</w:t>
            </w:r>
          </w:p>
          <w:p w:rsid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Nêu rõ cách chơi luật chơi. Tổ chức cho trẻ chơi</w:t>
            </w:r>
          </w:p>
          <w:p w:rsidR="00AC0068" w:rsidRPr="00AC0068" w:rsidRDefault="00AC0068" w:rsidP="00400221">
            <w:pPr>
              <w:tabs>
                <w:tab w:val="left" w:pos="1418"/>
              </w:tabs>
              <w:spacing w:after="0" w:line="240" w:lineRule="auto"/>
              <w:rPr>
                <w:rFonts w:ascii="Times New Roman" w:eastAsia="Times New Roman" w:hAnsi="Times New Roman" w:cs="Times New Roman"/>
                <w:i/>
                <w:sz w:val="28"/>
                <w:szCs w:val="28"/>
              </w:rPr>
            </w:pPr>
            <w:r w:rsidRPr="00AC0068">
              <w:rPr>
                <w:rFonts w:ascii="Times New Roman" w:eastAsia="Times New Roman" w:hAnsi="Times New Roman" w:cs="Times New Roman"/>
                <w:i/>
                <w:sz w:val="28"/>
                <w:szCs w:val="28"/>
              </w:rPr>
              <w:t>- Cô cho trẻ chơi cùng cô và các bạn</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Chú ý quan sát trẻ chơi.</w:t>
            </w:r>
          </w:p>
          <w:p w:rsidR="00400221" w:rsidRPr="0080388F"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rPr>
              <w:t>- Cô nhận xét giờ chơi.</w:t>
            </w:r>
          </w:p>
        </w:tc>
        <w:tc>
          <w:tcPr>
            <w:tcW w:w="3289" w:type="dxa"/>
            <w:tcBorders>
              <w:top w:val="single" w:sz="4" w:space="0" w:color="auto"/>
              <w:left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 Trẻ chơi vui vẻ cùng cô và bạn.</w:t>
            </w:r>
          </w:p>
          <w:p w:rsidR="00AC0068" w:rsidRPr="00AC0068" w:rsidRDefault="00AC0068" w:rsidP="00400221">
            <w:pPr>
              <w:spacing w:after="0" w:line="240" w:lineRule="auto"/>
              <w:rPr>
                <w:rFonts w:ascii="Times New Roman" w:eastAsia="Times New Roman" w:hAnsi="Times New Roman" w:cs="Times New Roman"/>
                <w:i/>
                <w:color w:val="000000"/>
                <w:sz w:val="28"/>
                <w:szCs w:val="28"/>
              </w:rPr>
            </w:pPr>
            <w:r w:rsidRPr="00AC0068">
              <w:rPr>
                <w:rFonts w:ascii="Times New Roman" w:eastAsia="Times New Roman" w:hAnsi="Times New Roman" w:cs="Times New Roman"/>
                <w:i/>
                <w:color w:val="000000"/>
                <w:sz w:val="28"/>
                <w:szCs w:val="28"/>
              </w:rPr>
              <w:t>- Trẻ chơi</w:t>
            </w:r>
          </w:p>
        </w:tc>
      </w:tr>
      <w:tr w:rsidR="00400221" w:rsidRPr="006D53AD" w:rsidTr="00D26ECB">
        <w:trPr>
          <w:trHeight w:val="1459"/>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Thoả thuận chơi: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AC0068" w:rsidRDefault="00400221" w:rsidP="00400221">
            <w:pPr>
              <w:spacing w:after="0" w:line="240" w:lineRule="auto"/>
              <w:rPr>
                <w:rFonts w:ascii="Times New Roman" w:eastAsia="Times New Roman" w:hAnsi="Times New Roman" w:cs="Times New Roman"/>
                <w:i/>
                <w:sz w:val="28"/>
                <w:szCs w:val="28"/>
                <w:lang w:eastAsia="vi-VN"/>
              </w:rPr>
            </w:pPr>
            <w:r w:rsidRPr="00AC0068">
              <w:rPr>
                <w:rFonts w:ascii="Times New Roman" w:eastAsia="Times New Roman" w:hAnsi="Times New Roman" w:cs="Times New Roman"/>
                <w:i/>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Kết thúc chơi: Nhận xét</w:t>
            </w:r>
          </w:p>
        </w:tc>
        <w:tc>
          <w:tcPr>
            <w:tcW w:w="3289" w:type="dxa"/>
            <w:tcBorders>
              <w:top w:val="single" w:sz="4" w:space="0" w:color="auto"/>
              <w:left w:val="single" w:sz="4" w:space="0" w:color="auto"/>
              <w:right w:val="single" w:sz="4" w:space="0" w:color="auto"/>
            </w:tcBorders>
          </w:tcPr>
          <w:p w:rsidR="00400221" w:rsidRPr="0080388F" w:rsidRDefault="00400221" w:rsidP="00400221">
            <w:pPr>
              <w:spacing w:after="0" w:line="240" w:lineRule="auto"/>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 Trẻ chơi vui vẻ cùng cô và bạn.</w:t>
            </w:r>
          </w:p>
        </w:tc>
      </w:tr>
      <w:tr w:rsidR="00400221" w:rsidRPr="006D53AD" w:rsidTr="00D26ECB">
        <w:trPr>
          <w:trHeight w:val="1707"/>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lang w:eastAsia="vi-VN"/>
              </w:rPr>
              <w:t>- Kết thúc chơi: Nhận xét</w:t>
            </w:r>
            <w:r w:rsidRPr="00400221">
              <w:rPr>
                <w:rFonts w:ascii="Times New Roman" w:hAnsi="Times New Roman" w:cs="Times New Roman"/>
                <w:color w:val="252A2B"/>
                <w:sz w:val="28"/>
                <w:szCs w:val="28"/>
                <w:shd w:val="clear" w:color="auto" w:fill="FFFFFF"/>
              </w:rPr>
              <w:t>.</w:t>
            </w:r>
          </w:p>
        </w:tc>
        <w:tc>
          <w:tcPr>
            <w:tcW w:w="3289" w:type="dxa"/>
            <w:tcBorders>
              <w:top w:val="single" w:sz="4" w:space="0" w:color="auto"/>
              <w:left w:val="single" w:sz="4" w:space="0" w:color="auto"/>
              <w:right w:val="single" w:sz="4" w:space="0" w:color="auto"/>
            </w:tcBorders>
          </w:tcPr>
          <w:p w:rsidR="00400221" w:rsidRPr="0080388F" w:rsidRDefault="00400221" w:rsidP="00400221">
            <w:pPr>
              <w:spacing w:after="0" w:line="240" w:lineRule="auto"/>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AC0068"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w:t>
            </w:r>
            <w:r w:rsidR="00AC0068">
              <w:rPr>
                <w:rFonts w:ascii="Times New Roman" w:eastAsia="Times New Roman" w:hAnsi="Times New Roman" w:cs="Times New Roman"/>
                <w:sz w:val="28"/>
                <w:szCs w:val="28"/>
              </w:rPr>
              <w:t xml:space="preserve">rên sân: Cầu trượt, đu quay, </w:t>
            </w:r>
          </w:p>
          <w:p w:rsidR="00904B7C" w:rsidRPr="00AC0068" w:rsidRDefault="00AC0068" w:rsidP="00904B7C">
            <w:pPr>
              <w:tabs>
                <w:tab w:val="left" w:pos="1418"/>
              </w:tabs>
              <w:spacing w:after="0" w:line="240" w:lineRule="auto"/>
              <w:rPr>
                <w:rFonts w:ascii="Times New Roman" w:eastAsia="Times New Roman" w:hAnsi="Times New Roman" w:cs="Times New Roman"/>
                <w:i/>
                <w:sz w:val="28"/>
                <w:szCs w:val="28"/>
              </w:rPr>
            </w:pPr>
            <w:r w:rsidRPr="00AC0068">
              <w:rPr>
                <w:rFonts w:ascii="Times New Roman" w:eastAsia="Times New Roman" w:hAnsi="Times New Roman" w:cs="Times New Roman"/>
                <w:i/>
                <w:sz w:val="28"/>
                <w:szCs w:val="28"/>
              </w:rPr>
              <w:t xml:space="preserve">- Trẻ </w:t>
            </w:r>
            <w:r w:rsidR="00904B7C" w:rsidRPr="00AC0068">
              <w:rPr>
                <w:rFonts w:ascii="Times New Roman" w:eastAsia="Times New Roman" w:hAnsi="Times New Roman" w:cs="Times New Roman"/>
                <w:i/>
                <w:sz w:val="28"/>
                <w:szCs w:val="28"/>
              </w:rPr>
              <w:t xml:space="preserve"> chơi phải thật cẩn thận</w:t>
            </w:r>
            <w:r w:rsidR="00E0104F" w:rsidRPr="00AC0068">
              <w:rPr>
                <w:rFonts w:ascii="Times New Roman" w:eastAsia="Times New Roman" w:hAnsi="Times New Roman" w:cs="Times New Roman"/>
                <w:i/>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Pr="00AC0068" w:rsidRDefault="00AC0068" w:rsidP="00353BEA">
            <w:pPr>
              <w:spacing w:after="0" w:line="240" w:lineRule="auto"/>
              <w:rPr>
                <w:rFonts w:ascii="Times New Roman" w:eastAsia="Times New Roman" w:hAnsi="Times New Roman" w:cs="Times New Roman"/>
                <w:i/>
                <w:color w:val="000000"/>
                <w:sz w:val="28"/>
                <w:szCs w:val="28"/>
              </w:rPr>
            </w:pPr>
            <w:r w:rsidRPr="00AC0068">
              <w:rPr>
                <w:rFonts w:ascii="Times New Roman" w:eastAsia="Times New Roman" w:hAnsi="Times New Roman" w:cs="Times New Roman"/>
                <w:i/>
                <w:color w:val="000000"/>
                <w:sz w:val="28"/>
                <w:szCs w:val="28"/>
              </w:rPr>
              <w:t>- Trẻ chơi</w:t>
            </w: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80388F" w:rsidRDefault="004E52F4"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xml:space="preserve">- Trẻ biết tiết kiệm khi sử </w:t>
            </w:r>
            <w:r w:rsidR="00935611" w:rsidRPr="0080388F">
              <w:rPr>
                <w:rFonts w:ascii="Times New Roman" w:eastAsia="Times New Roman" w:hAnsi="Times New Roman" w:cs="Times New Roman"/>
                <w:sz w:val="28"/>
                <w:szCs w:val="28"/>
              </w:rPr>
              <w:t>dụng điện nước.</w:t>
            </w:r>
          </w:p>
          <w:p w:rsidR="00935611"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Khăn mặt, nước sạch, xà phòng. Bàn ghế, bát, thìa, cơm và  thức ăn</w:t>
            </w:r>
          </w:p>
          <w:p w:rsidR="00D619EE" w:rsidRPr="0080388F"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Tạo cho trẻ không khí thoải mái trước khi ăn giúp trẻ ăn ngon miệng và ăn hết xuất của mình.</w:t>
            </w:r>
          </w:p>
          <w:p w:rsidR="00D619EE" w:rsidRPr="00230F9E" w:rsidRDefault="00D619EE" w:rsidP="00D619EE">
            <w:pPr>
              <w:tabs>
                <w:tab w:val="left" w:pos="900"/>
              </w:tabs>
              <w:spacing w:after="0" w:line="240" w:lineRule="auto"/>
              <w:rPr>
                <w:rFonts w:ascii="Times New Roman" w:eastAsia="Times New Roman" w:hAnsi="Times New Roman" w:cs="Times New Roman"/>
                <w:i/>
                <w:sz w:val="28"/>
                <w:szCs w:val="28"/>
              </w:rPr>
            </w:pPr>
            <w:r w:rsidRPr="00230F9E">
              <w:rPr>
                <w:rFonts w:ascii="Times New Roman" w:eastAsia="Times New Roman" w:hAnsi="Times New Roman" w:cs="Times New Roman"/>
                <w:i/>
                <w:sz w:val="28"/>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Đĩa đựng cơm rơi. Khăn lau tay, miệng cho trẻ.</w:t>
            </w:r>
          </w:p>
        </w:tc>
      </w:tr>
      <w:tr w:rsidR="006D53AD" w:rsidRPr="0080388F"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230F9E" w:rsidRDefault="00D619EE" w:rsidP="00D619EE">
            <w:pPr>
              <w:spacing w:after="0" w:line="240" w:lineRule="auto"/>
              <w:jc w:val="center"/>
              <w:rPr>
                <w:rFonts w:ascii="Times New Roman" w:eastAsia="Times New Roman" w:hAnsi="Times New Roman" w:cs="Times New Roman"/>
                <w:b/>
                <w:sz w:val="28"/>
                <w:szCs w:val="28"/>
              </w:rPr>
            </w:pPr>
          </w:p>
          <w:p w:rsidR="00D619EE" w:rsidRPr="00230F9E" w:rsidRDefault="00D619EE" w:rsidP="00D619EE">
            <w:pPr>
              <w:spacing w:after="0" w:line="240" w:lineRule="auto"/>
              <w:jc w:val="center"/>
              <w:rPr>
                <w:rFonts w:ascii="Times New Roman" w:eastAsia="Times New Roman" w:hAnsi="Times New Roman" w:cs="Times New Roman"/>
                <w:b/>
                <w:sz w:val="28"/>
                <w:szCs w:val="28"/>
              </w:rPr>
            </w:pPr>
          </w:p>
          <w:p w:rsidR="00D619EE" w:rsidRPr="00230F9E" w:rsidRDefault="00D619EE" w:rsidP="00D619EE">
            <w:pPr>
              <w:spacing w:after="0" w:line="240" w:lineRule="auto"/>
              <w:rPr>
                <w:rFonts w:ascii="Times New Roman" w:eastAsia="Times New Roman" w:hAnsi="Times New Roman" w:cs="Times New Roman"/>
                <w:sz w:val="28"/>
                <w:szCs w:val="28"/>
              </w:rPr>
            </w:pPr>
            <w:r w:rsidRPr="00230F9E">
              <w:rPr>
                <w:rFonts w:ascii="Times New Roman" w:eastAsia="Times New Roman" w:hAnsi="Times New Roman" w:cs="Times New Roman"/>
                <w:b/>
                <w:sz w:val="28"/>
                <w:szCs w:val="28"/>
              </w:rPr>
              <w:t xml:space="preserve">- </w:t>
            </w:r>
            <w:r w:rsidRPr="00230F9E">
              <w:rPr>
                <w:rFonts w:ascii="Times New Roman" w:eastAsia="Times New Roman" w:hAnsi="Times New Roman" w:cs="Times New Roman"/>
                <w:sz w:val="28"/>
                <w:szCs w:val="28"/>
              </w:rPr>
              <w:t>Sau khi ăn:</w:t>
            </w:r>
          </w:p>
          <w:p w:rsidR="00D619EE" w:rsidRPr="00230F9E"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230F9E" w:rsidRDefault="00D619EE" w:rsidP="00D619EE">
            <w:pPr>
              <w:spacing w:after="0" w:line="240" w:lineRule="auto"/>
              <w:rPr>
                <w:rFonts w:ascii="Times New Roman" w:eastAsia="Times New Roman" w:hAnsi="Times New Roman" w:cs="Times New Roman"/>
                <w:sz w:val="28"/>
                <w:szCs w:val="28"/>
              </w:rPr>
            </w:pPr>
            <w:r w:rsidRPr="00230F9E">
              <w:rPr>
                <w:rFonts w:ascii="Times New Roman" w:eastAsia="Times New Roman" w:hAnsi="Times New Roman" w:cs="Times New Roman"/>
                <w:sz w:val="28"/>
                <w:szCs w:val="28"/>
              </w:rPr>
              <w:t>- Rèn cho trẻ có thói quen vệ sinh sau khi ăn và uống nước.</w:t>
            </w:r>
          </w:p>
          <w:p w:rsidR="00D619EE" w:rsidRPr="00230F9E" w:rsidRDefault="00D619EE" w:rsidP="00D619EE">
            <w:pPr>
              <w:spacing w:after="0" w:line="240" w:lineRule="auto"/>
              <w:rPr>
                <w:rFonts w:ascii="Times New Roman" w:eastAsia="Times New Roman" w:hAnsi="Times New Roman" w:cs="Times New Roman"/>
                <w:sz w:val="28"/>
                <w:szCs w:val="28"/>
                <w:lang w:val="pt-BR"/>
              </w:rPr>
            </w:pPr>
            <w:r w:rsidRPr="00230F9E">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Pr="0080388F"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80388F"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80388F"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80388F"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80388F"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80388F"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80388F"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80388F" w:rsidRDefault="00AE0B8E" w:rsidP="00AE0B8E">
            <w:pPr>
              <w:spacing w:after="0" w:line="240" w:lineRule="auto"/>
              <w:jc w:val="center"/>
              <w:rPr>
                <w:rFonts w:ascii="Times New Roman" w:eastAsia="Times New Roman" w:hAnsi="Times New Roman" w:cs="Times New Roman"/>
                <w:b/>
                <w:bCs/>
                <w:sz w:val="28"/>
                <w:szCs w:val="28"/>
                <w:lang w:val="pt-BR"/>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Phòng ngủ sạch sẽ thoáng mát về mùa hè, ấm áp về mùa đông.</w:t>
            </w:r>
          </w:p>
          <w:p w:rsidR="00D619EE" w:rsidRPr="00230F9E" w:rsidRDefault="00D619EE" w:rsidP="00D619EE">
            <w:pPr>
              <w:spacing w:after="0" w:line="240" w:lineRule="auto"/>
              <w:rPr>
                <w:rFonts w:ascii="Times New Roman" w:eastAsia="Times New Roman" w:hAnsi="Times New Roman" w:cs="Times New Roman"/>
                <w:i/>
                <w:sz w:val="28"/>
                <w:szCs w:val="28"/>
              </w:rPr>
            </w:pPr>
            <w:r w:rsidRPr="00230F9E">
              <w:rPr>
                <w:rFonts w:ascii="Times New Roman" w:eastAsia="Times New Roman" w:hAnsi="Times New Roman" w:cs="Times New Roman"/>
                <w:i/>
                <w:sz w:val="28"/>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80388F" w:rsidRDefault="00D619EE" w:rsidP="00D619EE">
            <w:pPr>
              <w:spacing w:after="0" w:line="240" w:lineRule="auto"/>
              <w:rPr>
                <w:rFonts w:ascii="Times New Roman" w:eastAsia="Times New Roman" w:hAnsi="Times New Roman" w:cs="Times New Roman"/>
                <w:sz w:val="28"/>
                <w:szCs w:val="28"/>
              </w:rPr>
            </w:pPr>
          </w:p>
          <w:p w:rsidR="00D619EE"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xml:space="preserve">- Giường, chăn chiếu, gối cho trẻ. </w:t>
            </w:r>
          </w:p>
          <w:p w:rsidR="00D619EE" w:rsidRPr="0080388F"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80388F"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xml:space="preserve">- Giữ yên tĩnh cho trẻ ngủ, tạo cho trẻ có một giấc ngủ sâu, thoải mái Phân công nhau trực để quan sát trẻ và xử lí kịp thời những tình huống có thể xảy ra. </w:t>
            </w:r>
          </w:p>
          <w:p w:rsidR="00D619EE"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b/>
                <w:sz w:val="28"/>
                <w:szCs w:val="28"/>
              </w:rPr>
              <w:t xml:space="preserve">- </w:t>
            </w:r>
            <w:r w:rsidRPr="0080388F">
              <w:rPr>
                <w:rFonts w:ascii="Times New Roman" w:eastAsia="Times New Roman" w:hAnsi="Times New Roman" w:cs="Times New Roman"/>
                <w:sz w:val="28"/>
                <w:szCs w:val="28"/>
              </w:rPr>
              <w:t>Sau khi trẻ thức dậy:</w:t>
            </w:r>
          </w:p>
          <w:p w:rsidR="00D619EE" w:rsidRPr="0080388F" w:rsidRDefault="00D619EE" w:rsidP="00D619EE">
            <w:pPr>
              <w:spacing w:after="0" w:line="240" w:lineRule="auto"/>
              <w:rPr>
                <w:rFonts w:ascii="Times New Roman" w:eastAsia="Times New Roman" w:hAnsi="Times New Roman" w:cs="Times New Roman"/>
                <w:sz w:val="28"/>
                <w:szCs w:val="28"/>
              </w:rPr>
            </w:pPr>
          </w:p>
          <w:p w:rsidR="00D619EE" w:rsidRPr="0080388F" w:rsidRDefault="00D619EE" w:rsidP="00D619EE">
            <w:pPr>
              <w:spacing w:after="0" w:line="240" w:lineRule="auto"/>
              <w:rPr>
                <w:rFonts w:ascii="Times New Roman" w:eastAsia="Times New Roman" w:hAnsi="Times New Roman" w:cs="Times New Roman"/>
                <w:sz w:val="28"/>
                <w:szCs w:val="28"/>
              </w:rPr>
            </w:pPr>
          </w:p>
          <w:p w:rsidR="00D619EE" w:rsidRPr="0080388F" w:rsidRDefault="00D619EE" w:rsidP="00D619EE">
            <w:pPr>
              <w:spacing w:after="0" w:line="240" w:lineRule="auto"/>
              <w:rPr>
                <w:rFonts w:ascii="Times New Roman" w:eastAsia="Times New Roman" w:hAnsi="Times New Roman" w:cs="Times New Roman"/>
                <w:sz w:val="28"/>
                <w:szCs w:val="28"/>
              </w:rPr>
            </w:pPr>
          </w:p>
          <w:p w:rsidR="00D619EE"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Vận động nhẹ, ăn quà chiều.</w:t>
            </w:r>
          </w:p>
          <w:p w:rsidR="00D619EE" w:rsidRPr="0080388F" w:rsidRDefault="00D619EE"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Tạo cho trẻ sự tỉnh táo, thoải mái sau giấc ngủ trưa.</w:t>
            </w:r>
          </w:p>
          <w:p w:rsidR="00D619EE" w:rsidRPr="0080388F" w:rsidRDefault="00D619EE" w:rsidP="00D619EE">
            <w:pPr>
              <w:spacing w:after="0" w:line="240" w:lineRule="auto"/>
              <w:rPr>
                <w:rFonts w:ascii="Times New Roman" w:eastAsia="Times New Roman" w:hAnsi="Times New Roman" w:cs="Times New Roman"/>
                <w:sz w:val="28"/>
                <w:szCs w:val="28"/>
              </w:rPr>
            </w:pPr>
          </w:p>
          <w:p w:rsidR="00D619EE"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Giúp trẻ thoải mái trước khi vào giấc ngủ.</w:t>
            </w:r>
          </w:p>
          <w:p w:rsidR="00D619EE"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Lược chải đầu</w:t>
            </w:r>
          </w:p>
          <w:p w:rsidR="00D619EE" w:rsidRPr="0080388F" w:rsidRDefault="00D619EE"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Quà chiều</w:t>
            </w:r>
          </w:p>
          <w:p w:rsidR="00D619EE" w:rsidRPr="0080388F" w:rsidRDefault="00D619EE" w:rsidP="00D619EE">
            <w:pPr>
              <w:spacing w:after="0" w:line="240" w:lineRule="auto"/>
              <w:rPr>
                <w:rFonts w:ascii="Times New Roman" w:eastAsia="Times New Roman" w:hAnsi="Times New Roman" w:cs="Times New Roman"/>
                <w:sz w:val="28"/>
                <w:szCs w:val="28"/>
              </w:rPr>
            </w:pPr>
          </w:p>
          <w:p w:rsidR="00F40F72" w:rsidRPr="0080388F" w:rsidRDefault="00F40F72" w:rsidP="00D619EE">
            <w:pPr>
              <w:spacing w:after="0" w:line="240" w:lineRule="auto"/>
              <w:rPr>
                <w:rFonts w:ascii="Times New Roman" w:eastAsia="Times New Roman" w:hAnsi="Times New Roman" w:cs="Times New Roman"/>
                <w:sz w:val="28"/>
                <w:szCs w:val="28"/>
              </w:rPr>
            </w:pPr>
          </w:p>
          <w:p w:rsidR="00D619EE" w:rsidRPr="0080388F" w:rsidRDefault="00C359DB" w:rsidP="00D619EE">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Bài tập</w:t>
            </w:r>
            <w:r w:rsidR="00F40F72" w:rsidRPr="0080388F">
              <w:rPr>
                <w:rFonts w:ascii="Times New Roman" w:eastAsia="Times New Roman" w:hAnsi="Times New Roman" w:cs="Times New Roman"/>
                <w:sz w:val="28"/>
                <w:szCs w:val="28"/>
              </w:rPr>
              <w:t xml:space="preserve"> vận động</w:t>
            </w:r>
          </w:p>
          <w:p w:rsidR="00D619EE" w:rsidRPr="0080388F" w:rsidRDefault="00D619EE" w:rsidP="00D619EE">
            <w:pPr>
              <w:spacing w:after="0" w:line="240" w:lineRule="auto"/>
              <w:rPr>
                <w:rFonts w:ascii="Times New Roman" w:eastAsia="Times New Roman" w:hAnsi="Times New Roman" w:cs="Times New Roman"/>
                <w:sz w:val="28"/>
                <w:szCs w:val="28"/>
              </w:rPr>
            </w:pPr>
          </w:p>
          <w:p w:rsidR="00D619EE" w:rsidRPr="0080388F" w:rsidRDefault="00D619EE" w:rsidP="00D619EE">
            <w:pPr>
              <w:spacing w:after="0" w:line="240" w:lineRule="auto"/>
              <w:rPr>
                <w:rFonts w:ascii="Times New Roman" w:eastAsia="Times New Roman" w:hAnsi="Times New Roman" w:cs="Times New Roman"/>
                <w:sz w:val="28"/>
                <w:szCs w:val="28"/>
              </w:rPr>
            </w:pPr>
          </w:p>
          <w:p w:rsidR="00D619EE" w:rsidRPr="0080388F" w:rsidRDefault="00D619EE" w:rsidP="00D619EE">
            <w:pPr>
              <w:spacing w:after="0" w:line="240" w:lineRule="auto"/>
              <w:rPr>
                <w:rFonts w:ascii="Times New Roman" w:eastAsia="Times New Roman" w:hAnsi="Times New Roman" w:cs="Times New Roman"/>
                <w:sz w:val="28"/>
                <w:szCs w:val="28"/>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80388F"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80388F"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230F9E" w:rsidRDefault="00D619EE" w:rsidP="00D619EE">
            <w:pPr>
              <w:spacing w:after="0" w:line="240" w:lineRule="auto"/>
              <w:rPr>
                <w:rFonts w:ascii="Times New Roman" w:eastAsia="Times New Roman" w:hAnsi="Times New Roman" w:cs="Times New Roman"/>
                <w:i/>
                <w:sz w:val="28"/>
                <w:szCs w:val="28"/>
                <w:lang w:val="it-IT"/>
              </w:rPr>
            </w:pPr>
            <w:r w:rsidRPr="00230F9E">
              <w:rPr>
                <w:rFonts w:ascii="Times New Roman" w:eastAsia="Times New Roman" w:hAnsi="Times New Roman" w:cs="Times New Roman"/>
                <w:i/>
                <w:sz w:val="28"/>
                <w:szCs w:val="28"/>
                <w:lang w:val="it-IT"/>
              </w:rPr>
              <w:t xml:space="preserve">- </w:t>
            </w:r>
            <w:r w:rsidR="00230F9E" w:rsidRPr="00230F9E">
              <w:rPr>
                <w:rFonts w:ascii="Times New Roman" w:eastAsia="Times New Roman" w:hAnsi="Times New Roman" w:cs="Times New Roman"/>
                <w:i/>
                <w:sz w:val="28"/>
                <w:szCs w:val="28"/>
                <w:lang w:val="it-IT"/>
              </w:rPr>
              <w:t xml:space="preserve">Hải </w:t>
            </w:r>
            <w:r w:rsidRPr="00230F9E">
              <w:rPr>
                <w:rFonts w:ascii="Times New Roman" w:eastAsia="Times New Roman" w:hAnsi="Times New Roman" w:cs="Times New Roman"/>
                <w:i/>
                <w:sz w:val="28"/>
                <w:szCs w:val="28"/>
                <w:lang w:val="it-IT"/>
              </w:rPr>
              <w:t xml:space="preserve">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230F9E" w:rsidRDefault="00D619EE" w:rsidP="00D619EE">
            <w:pPr>
              <w:spacing w:after="0" w:line="240" w:lineRule="auto"/>
              <w:rPr>
                <w:rFonts w:ascii="Times New Roman" w:eastAsia="Times New Roman" w:hAnsi="Times New Roman" w:cs="Times New Roman"/>
                <w:i/>
                <w:sz w:val="28"/>
                <w:szCs w:val="28"/>
                <w:lang w:val="it-IT"/>
              </w:rPr>
            </w:pPr>
            <w:r w:rsidRPr="00230F9E">
              <w:rPr>
                <w:rFonts w:ascii="Times New Roman" w:eastAsia="Times New Roman" w:hAnsi="Times New Roman" w:cs="Times New Roman"/>
                <w:i/>
                <w:sz w:val="28"/>
                <w:szCs w:val="28"/>
                <w:lang w:val="it-IT"/>
              </w:rPr>
              <w:t>- Trẻ tự xúc cơm ăn và không nói chuyện trong khi ăn</w:t>
            </w:r>
          </w:p>
        </w:tc>
      </w:tr>
      <w:tr w:rsidR="006D53AD" w:rsidRPr="0080388F"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80388F"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230F9E" w:rsidRDefault="00D619EE" w:rsidP="00D619EE">
            <w:pPr>
              <w:spacing w:after="0" w:line="240" w:lineRule="auto"/>
              <w:rPr>
                <w:rFonts w:ascii="Times New Roman" w:eastAsia="Times New Roman" w:hAnsi="Times New Roman" w:cs="Times New Roman"/>
                <w:i/>
                <w:sz w:val="28"/>
                <w:szCs w:val="28"/>
                <w:lang w:val="it-IT"/>
              </w:rPr>
            </w:pPr>
            <w:r w:rsidRPr="00230F9E">
              <w:rPr>
                <w:rFonts w:ascii="Times New Roman" w:eastAsia="Times New Roman" w:hAnsi="Times New Roman" w:cs="Times New Roman"/>
                <w:i/>
                <w:sz w:val="28"/>
                <w:szCs w:val="28"/>
                <w:lang w:val="it-IT"/>
              </w:rPr>
              <w:t xml:space="preserve">- Trẻ </w:t>
            </w:r>
            <w:r w:rsidR="00230F9E">
              <w:rPr>
                <w:rFonts w:ascii="Times New Roman" w:eastAsia="Times New Roman" w:hAnsi="Times New Roman" w:cs="Times New Roman"/>
                <w:i/>
                <w:sz w:val="28"/>
                <w:szCs w:val="28"/>
                <w:lang w:val="it-IT"/>
              </w:rPr>
              <w:t>lấy gối và về chỗ nằm của mình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230F9E" w:rsidRDefault="00D619EE" w:rsidP="00D619EE">
            <w:pPr>
              <w:spacing w:after="0" w:line="240" w:lineRule="auto"/>
              <w:rPr>
                <w:rFonts w:ascii="Times New Roman" w:eastAsia="Times New Roman" w:hAnsi="Times New Roman" w:cs="Times New Roman"/>
                <w:i/>
                <w:sz w:val="28"/>
                <w:szCs w:val="28"/>
                <w:lang w:val="it-IT"/>
              </w:rPr>
            </w:pPr>
            <w:r w:rsidRPr="00230F9E">
              <w:rPr>
                <w:rFonts w:ascii="Times New Roman" w:eastAsia="Times New Roman" w:hAnsi="Times New Roman" w:cs="Times New Roman"/>
                <w:i/>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80388F"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80388F" w:rsidRDefault="00D619EE" w:rsidP="00D619EE">
            <w:pPr>
              <w:spacing w:after="0" w:line="240" w:lineRule="auto"/>
              <w:rPr>
                <w:rFonts w:ascii="Times New Roman" w:eastAsia="Times New Roman" w:hAnsi="Times New Roman" w:cs="Times New Roman"/>
                <w:sz w:val="28"/>
                <w:szCs w:val="28"/>
                <w:lang w:val="it-IT"/>
              </w:rPr>
            </w:pPr>
            <w:r w:rsidRPr="0080388F">
              <w:rPr>
                <w:rFonts w:ascii="Times New Roman" w:eastAsia="Times New Roman" w:hAnsi="Times New Roman" w:cs="Times New Roman"/>
                <w:sz w:val="28"/>
                <w:szCs w:val="28"/>
                <w:lang w:val="it-IT"/>
              </w:rPr>
              <w:t>- Trẻ đọc đều</w:t>
            </w:r>
          </w:p>
          <w:p w:rsidR="00D619EE" w:rsidRPr="0080388F" w:rsidRDefault="00D619EE" w:rsidP="00D619EE">
            <w:pPr>
              <w:spacing w:after="0" w:line="240" w:lineRule="auto"/>
              <w:rPr>
                <w:rFonts w:ascii="Times New Roman" w:eastAsia="Times New Roman" w:hAnsi="Times New Roman" w:cs="Times New Roman"/>
                <w:sz w:val="28"/>
                <w:szCs w:val="28"/>
                <w:lang w:val="it-IT"/>
              </w:rPr>
            </w:pPr>
          </w:p>
          <w:p w:rsidR="00D619EE" w:rsidRPr="0080388F" w:rsidRDefault="00D619EE" w:rsidP="00D619EE">
            <w:pPr>
              <w:spacing w:after="0" w:line="240" w:lineRule="auto"/>
              <w:rPr>
                <w:rFonts w:ascii="Times New Roman" w:eastAsia="Times New Roman" w:hAnsi="Times New Roman" w:cs="Times New Roman"/>
                <w:sz w:val="28"/>
                <w:szCs w:val="28"/>
                <w:lang w:val="it-IT"/>
              </w:rPr>
            </w:pPr>
          </w:p>
          <w:p w:rsidR="00D619EE" w:rsidRPr="0080388F" w:rsidRDefault="00D619EE" w:rsidP="00D619EE">
            <w:pPr>
              <w:spacing w:after="0" w:line="240" w:lineRule="auto"/>
              <w:rPr>
                <w:rFonts w:ascii="Times New Roman" w:eastAsia="Times New Roman" w:hAnsi="Times New Roman" w:cs="Times New Roman"/>
                <w:sz w:val="28"/>
                <w:szCs w:val="28"/>
                <w:lang w:val="it-IT"/>
              </w:rPr>
            </w:pPr>
          </w:p>
          <w:p w:rsidR="00D619EE" w:rsidRPr="0080388F" w:rsidRDefault="00D619EE" w:rsidP="00D619EE">
            <w:pPr>
              <w:spacing w:after="0" w:line="240" w:lineRule="auto"/>
              <w:rPr>
                <w:rFonts w:ascii="Times New Roman" w:eastAsia="Times New Roman" w:hAnsi="Times New Roman" w:cs="Times New Roman"/>
                <w:sz w:val="28"/>
                <w:szCs w:val="28"/>
                <w:lang w:val="it-IT"/>
              </w:rPr>
            </w:pPr>
            <w:r w:rsidRPr="0080388F">
              <w:rPr>
                <w:rFonts w:ascii="Times New Roman" w:eastAsia="Times New Roman" w:hAnsi="Times New Roman" w:cs="Times New Roman"/>
                <w:sz w:val="28"/>
                <w:szCs w:val="28"/>
                <w:lang w:val="it-IT"/>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80388F" w:rsidRDefault="00D619EE" w:rsidP="00D619EE">
            <w:pPr>
              <w:spacing w:after="0" w:line="240" w:lineRule="auto"/>
              <w:rPr>
                <w:rFonts w:ascii="Times New Roman" w:eastAsia="Times New Roman" w:hAnsi="Times New Roman" w:cs="Times New Roman"/>
                <w:sz w:val="28"/>
                <w:szCs w:val="28"/>
                <w:lang w:val="it-IT"/>
              </w:rPr>
            </w:pPr>
            <w:r w:rsidRPr="0080388F">
              <w:rPr>
                <w:rFonts w:ascii="Times New Roman" w:eastAsia="Times New Roman" w:hAnsi="Times New Roman" w:cs="Times New Roman"/>
                <w:sz w:val="28"/>
                <w:szCs w:val="28"/>
                <w:lang w:val="it-IT"/>
              </w:rPr>
              <w:t xml:space="preserve">- Trẻ nào thức giấc trước, cô cho trẻ dậy trước tránh ồn ào. </w:t>
            </w:r>
          </w:p>
          <w:p w:rsidR="00D619EE" w:rsidRPr="0080388F" w:rsidRDefault="00D619EE" w:rsidP="00D619EE">
            <w:pPr>
              <w:spacing w:after="0" w:line="240" w:lineRule="auto"/>
              <w:rPr>
                <w:rFonts w:ascii="Times New Roman" w:eastAsia="Times New Roman" w:hAnsi="Times New Roman" w:cs="Times New Roman"/>
                <w:sz w:val="28"/>
                <w:szCs w:val="28"/>
                <w:lang w:val="it-IT"/>
              </w:rPr>
            </w:pPr>
            <w:r w:rsidRPr="0080388F">
              <w:rPr>
                <w:rFonts w:ascii="Times New Roman" w:eastAsia="Times New Roman" w:hAnsi="Times New Roman" w:cs="Times New Roman"/>
                <w:sz w:val="28"/>
                <w:szCs w:val="28"/>
                <w:lang w:val="it-IT"/>
              </w:rPr>
              <w:t>- Cô cho trẻ xếp hàng, lần lượt cho trẻ cất đồ dùng vào đúng nơi quy định.</w:t>
            </w:r>
          </w:p>
          <w:p w:rsidR="00D619EE" w:rsidRPr="0080388F" w:rsidRDefault="00D619EE" w:rsidP="00D619EE">
            <w:pPr>
              <w:spacing w:after="0" w:line="240" w:lineRule="auto"/>
              <w:rPr>
                <w:rFonts w:ascii="Times New Roman" w:eastAsia="Times New Roman" w:hAnsi="Times New Roman" w:cs="Times New Roman"/>
                <w:sz w:val="28"/>
                <w:szCs w:val="28"/>
                <w:lang w:val="it-IT"/>
              </w:rPr>
            </w:pPr>
            <w:r w:rsidRPr="0080388F">
              <w:rPr>
                <w:rFonts w:ascii="Times New Roman" w:eastAsia="Times New Roman" w:hAnsi="Times New Roman" w:cs="Times New Roman"/>
                <w:sz w:val="28"/>
                <w:szCs w:val="28"/>
                <w:lang w:val="it-IT"/>
              </w:rPr>
              <w:t>- Lần lượt cho trẻ đi vệ sinh</w:t>
            </w:r>
          </w:p>
          <w:p w:rsidR="00D619EE" w:rsidRPr="0080388F" w:rsidRDefault="00D619EE" w:rsidP="00D619EE">
            <w:pPr>
              <w:spacing w:after="0" w:line="240" w:lineRule="auto"/>
              <w:rPr>
                <w:rFonts w:ascii="Times New Roman" w:eastAsia="Times New Roman" w:hAnsi="Times New Roman" w:cs="Times New Roman"/>
                <w:sz w:val="28"/>
                <w:szCs w:val="28"/>
                <w:lang w:val="it-IT"/>
              </w:rPr>
            </w:pPr>
            <w:r w:rsidRPr="0080388F">
              <w:rPr>
                <w:rFonts w:ascii="Times New Roman" w:eastAsia="Times New Roman" w:hAnsi="Times New Roman" w:cs="Times New Roman"/>
                <w:sz w:val="28"/>
                <w:szCs w:val="28"/>
                <w:lang w:val="it-IT"/>
              </w:rPr>
              <w:t>- Cho t</w:t>
            </w:r>
            <w:r w:rsidR="00C359DB" w:rsidRPr="0080388F">
              <w:rPr>
                <w:rFonts w:ascii="Times New Roman" w:eastAsia="Times New Roman" w:hAnsi="Times New Roman" w:cs="Times New Roman"/>
                <w:sz w:val="28"/>
                <w:szCs w:val="28"/>
                <w:lang w:val="it-IT"/>
              </w:rPr>
              <w:t>r</w:t>
            </w:r>
            <w:r w:rsidR="007D1DD3" w:rsidRPr="0080388F">
              <w:rPr>
                <w:rFonts w:ascii="Times New Roman" w:eastAsia="Times New Roman" w:hAnsi="Times New Roman" w:cs="Times New Roman"/>
                <w:sz w:val="28"/>
                <w:szCs w:val="28"/>
                <w:lang w:val="it-IT"/>
              </w:rPr>
              <w:t>ẻ tập</w:t>
            </w:r>
            <w:r w:rsidR="00220E87" w:rsidRPr="0080388F">
              <w:rPr>
                <w:rFonts w:ascii="Times New Roman" w:eastAsia="Times New Roman" w:hAnsi="Times New Roman" w:cs="Times New Roman"/>
                <w:sz w:val="28"/>
                <w:szCs w:val="28"/>
                <w:lang w:val="it-IT"/>
              </w:rPr>
              <w:t xml:space="preserve"> bà</w:t>
            </w:r>
            <w:r w:rsidR="00AB0185" w:rsidRPr="0080388F">
              <w:rPr>
                <w:rFonts w:ascii="Times New Roman" w:eastAsia="Times New Roman" w:hAnsi="Times New Roman" w:cs="Times New Roman"/>
                <w:sz w:val="28"/>
                <w:szCs w:val="28"/>
                <w:lang w:val="it-IT"/>
              </w:rPr>
              <w:t>i vận động: “Bé khoẻ bé ngoan</w:t>
            </w:r>
            <w:r w:rsidRPr="0080388F">
              <w:rPr>
                <w:rFonts w:ascii="Times New Roman" w:eastAsia="Times New Roman" w:hAnsi="Times New Roman" w:cs="Times New Roman"/>
                <w:sz w:val="28"/>
                <w:szCs w:val="28"/>
                <w:lang w:val="it-IT"/>
              </w:rPr>
              <w:t>”</w:t>
            </w:r>
          </w:p>
          <w:p w:rsidR="00D619EE" w:rsidRPr="0080388F" w:rsidRDefault="00D619EE" w:rsidP="00D619EE">
            <w:pPr>
              <w:spacing w:after="0" w:line="240" w:lineRule="auto"/>
              <w:rPr>
                <w:rFonts w:ascii="Times New Roman" w:eastAsia="Times New Roman" w:hAnsi="Times New Roman" w:cs="Times New Roman"/>
                <w:sz w:val="28"/>
                <w:szCs w:val="28"/>
                <w:lang w:val="it-IT"/>
              </w:rPr>
            </w:pPr>
            <w:r w:rsidRPr="0080388F">
              <w:rPr>
                <w:rFonts w:ascii="Times New Roman" w:eastAsia="Times New Roman" w:hAnsi="Times New Roman" w:cs="Times New Roman"/>
                <w:sz w:val="28"/>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80388F" w:rsidRDefault="00D619EE" w:rsidP="00D619EE">
            <w:pPr>
              <w:spacing w:after="0" w:line="240" w:lineRule="auto"/>
              <w:rPr>
                <w:rFonts w:ascii="Times New Roman" w:eastAsia="Times New Roman" w:hAnsi="Times New Roman" w:cs="Times New Roman"/>
                <w:sz w:val="28"/>
                <w:szCs w:val="28"/>
                <w:lang w:val="it-IT"/>
              </w:rPr>
            </w:pPr>
            <w:r w:rsidRPr="0080388F">
              <w:rPr>
                <w:rFonts w:ascii="Times New Roman" w:eastAsia="Times New Roman" w:hAnsi="Times New Roman" w:cs="Times New Roman"/>
                <w:sz w:val="28"/>
                <w:szCs w:val="28"/>
                <w:lang w:val="it-IT"/>
              </w:rPr>
              <w:t>- Trẻ dậy từ từ</w:t>
            </w:r>
          </w:p>
          <w:p w:rsidR="00D619EE" w:rsidRPr="0080388F" w:rsidRDefault="00D619EE" w:rsidP="00D619EE">
            <w:pPr>
              <w:spacing w:after="0" w:line="240" w:lineRule="auto"/>
              <w:rPr>
                <w:rFonts w:ascii="Times New Roman" w:eastAsia="Times New Roman" w:hAnsi="Times New Roman" w:cs="Times New Roman"/>
                <w:sz w:val="28"/>
                <w:szCs w:val="28"/>
                <w:lang w:val="it-IT"/>
              </w:rPr>
            </w:pPr>
          </w:p>
          <w:p w:rsidR="00D619EE" w:rsidRPr="0080388F" w:rsidRDefault="00D619EE" w:rsidP="00D619EE">
            <w:pPr>
              <w:spacing w:after="0" w:line="240" w:lineRule="auto"/>
              <w:rPr>
                <w:rFonts w:ascii="Times New Roman" w:eastAsia="Times New Roman" w:hAnsi="Times New Roman" w:cs="Times New Roman"/>
                <w:sz w:val="28"/>
                <w:szCs w:val="28"/>
                <w:lang w:val="it-IT"/>
              </w:rPr>
            </w:pPr>
            <w:r w:rsidRPr="0080388F">
              <w:rPr>
                <w:rFonts w:ascii="Times New Roman" w:eastAsia="Times New Roman" w:hAnsi="Times New Roman" w:cs="Times New Roman"/>
                <w:sz w:val="28"/>
                <w:szCs w:val="28"/>
                <w:lang w:val="it-IT"/>
              </w:rPr>
              <w:t>- Trẻ xếp hàng.</w:t>
            </w:r>
          </w:p>
          <w:p w:rsidR="00D619EE" w:rsidRPr="0080388F" w:rsidRDefault="00D619EE" w:rsidP="00D619EE">
            <w:pPr>
              <w:spacing w:after="0" w:line="240" w:lineRule="auto"/>
              <w:rPr>
                <w:rFonts w:ascii="Times New Roman" w:eastAsia="Times New Roman" w:hAnsi="Times New Roman" w:cs="Times New Roman"/>
                <w:sz w:val="28"/>
                <w:szCs w:val="28"/>
                <w:lang w:val="it-IT"/>
              </w:rPr>
            </w:pPr>
          </w:p>
          <w:p w:rsidR="00D619EE" w:rsidRPr="0080388F" w:rsidRDefault="00C359DB" w:rsidP="00D619EE">
            <w:pPr>
              <w:spacing w:after="0" w:line="240" w:lineRule="auto"/>
              <w:rPr>
                <w:rFonts w:ascii="Times New Roman" w:eastAsia="Times New Roman" w:hAnsi="Times New Roman" w:cs="Times New Roman"/>
                <w:sz w:val="28"/>
                <w:szCs w:val="28"/>
                <w:lang w:val="it-IT"/>
              </w:rPr>
            </w:pPr>
            <w:r w:rsidRPr="0080388F">
              <w:rPr>
                <w:rFonts w:ascii="Times New Roman" w:eastAsia="Times New Roman" w:hAnsi="Times New Roman" w:cs="Times New Roman"/>
                <w:sz w:val="28"/>
                <w:szCs w:val="28"/>
                <w:lang w:val="it-IT"/>
              </w:rPr>
              <w:t xml:space="preserve">- </w:t>
            </w:r>
            <w:r w:rsidR="00D619EE" w:rsidRPr="0080388F">
              <w:rPr>
                <w:rFonts w:ascii="Times New Roman" w:eastAsia="Times New Roman" w:hAnsi="Times New Roman" w:cs="Times New Roman"/>
                <w:sz w:val="28"/>
                <w:szCs w:val="28"/>
                <w:lang w:val="it-IT"/>
              </w:rPr>
              <w:t>Trẻ đi vệ sinh</w:t>
            </w:r>
          </w:p>
          <w:p w:rsidR="00D619EE" w:rsidRPr="0080388F" w:rsidRDefault="00D619EE" w:rsidP="00D619EE">
            <w:pPr>
              <w:spacing w:after="0" w:line="240" w:lineRule="auto"/>
              <w:rPr>
                <w:rFonts w:ascii="Times New Roman" w:eastAsia="Times New Roman" w:hAnsi="Times New Roman" w:cs="Times New Roman"/>
                <w:sz w:val="28"/>
                <w:szCs w:val="28"/>
                <w:lang w:val="it-IT"/>
              </w:rPr>
            </w:pPr>
            <w:r w:rsidRPr="0080388F">
              <w:rPr>
                <w:rFonts w:ascii="Times New Roman" w:eastAsia="Times New Roman" w:hAnsi="Times New Roman" w:cs="Times New Roman"/>
                <w:sz w:val="28"/>
                <w:szCs w:val="28"/>
                <w:lang w:val="it-IT"/>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EE4593">
        <w:trPr>
          <w:trHeight w:val="1524"/>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EE4593" w:rsidRPr="00EE4593" w:rsidRDefault="009A5B1B" w:rsidP="00EE4593">
            <w:pPr>
              <w:spacing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E4593" w:rsidRPr="00EE4593">
              <w:rPr>
                <w:rFonts w:ascii="Times New Roman" w:eastAsia="Calibri" w:hAnsi="Times New Roman" w:cs="Times New Roman"/>
                <w:sz w:val="28"/>
                <w:szCs w:val="28"/>
              </w:rPr>
              <w:t>Nghe truyện: “Chú bé giọt nước và giọt nước tí xíu”</w:t>
            </w:r>
          </w:p>
          <w:p w:rsidR="00B33B14" w:rsidRPr="00D2180F" w:rsidRDefault="00B33B14" w:rsidP="00EE4593">
            <w:pPr>
              <w:spacing w:line="360" w:lineRule="exact"/>
              <w:rPr>
                <w:rFonts w:eastAsia="Calibri"/>
                <w:sz w:val="28"/>
                <w:szCs w:val="28"/>
                <w:lang w:val="pl-PL"/>
              </w:rPr>
            </w:pPr>
          </w:p>
        </w:tc>
        <w:tc>
          <w:tcPr>
            <w:tcW w:w="3260" w:type="dxa"/>
            <w:tcBorders>
              <w:top w:val="single" w:sz="4" w:space="0" w:color="auto"/>
              <w:left w:val="single" w:sz="4" w:space="0" w:color="auto"/>
              <w:bottom w:val="single" w:sz="4" w:space="0" w:color="auto"/>
              <w:right w:val="single" w:sz="4" w:space="0" w:color="auto"/>
            </w:tcBorders>
            <w:hideMark/>
          </w:tcPr>
          <w:p w:rsidR="00555598" w:rsidRDefault="009A5B1B" w:rsidP="000A07FE">
            <w:pPr>
              <w:spacing w:after="0" w:line="240" w:lineRule="auto"/>
              <w:rPr>
                <w:rFonts w:ascii="Times New Roman" w:eastAsia="Times New Roman" w:hAnsi="Times New Roman" w:cs="Times New Roman"/>
                <w:color w:val="000000" w:themeColor="text1"/>
                <w:sz w:val="28"/>
                <w:szCs w:val="28"/>
                <w:lang w:val="pl-PL"/>
              </w:rPr>
            </w:pPr>
            <w:r w:rsidRPr="0080388F">
              <w:rPr>
                <w:rFonts w:ascii="Times New Roman" w:eastAsia="Times New Roman" w:hAnsi="Times New Roman" w:cs="Times New Roman"/>
                <w:color w:val="000000" w:themeColor="text1"/>
                <w:sz w:val="28"/>
                <w:szCs w:val="28"/>
                <w:lang w:val="pl-PL"/>
              </w:rPr>
              <w:t>- Trẻ biết nghe chuyện , biết kể cùng cô</w:t>
            </w:r>
          </w:p>
          <w:p w:rsidR="00230F9E" w:rsidRPr="00230F9E" w:rsidRDefault="00230F9E" w:rsidP="000A07FE">
            <w:pPr>
              <w:spacing w:after="0" w:line="240" w:lineRule="auto"/>
              <w:rPr>
                <w:rFonts w:ascii="Times New Roman" w:eastAsia="Times New Roman" w:hAnsi="Times New Roman" w:cs="Times New Roman"/>
                <w:i/>
                <w:color w:val="000000" w:themeColor="text1"/>
                <w:sz w:val="28"/>
                <w:szCs w:val="28"/>
                <w:lang w:val="pl-PL"/>
              </w:rPr>
            </w:pPr>
            <w:r>
              <w:rPr>
                <w:rFonts w:ascii="Times New Roman" w:eastAsia="Times New Roman" w:hAnsi="Times New Roman" w:cs="Times New Roman"/>
                <w:i/>
                <w:color w:val="000000" w:themeColor="text1"/>
                <w:sz w:val="28"/>
                <w:szCs w:val="28"/>
                <w:lang w:val="pl-PL"/>
              </w:rPr>
              <w:t>- R</w:t>
            </w:r>
            <w:r w:rsidRPr="00230F9E">
              <w:rPr>
                <w:rFonts w:ascii="Times New Roman" w:eastAsia="Times New Roman" w:hAnsi="Times New Roman" w:cs="Times New Roman"/>
                <w:i/>
                <w:color w:val="000000" w:themeColor="text1"/>
                <w:sz w:val="28"/>
                <w:szCs w:val="28"/>
                <w:lang w:val="pl-PL"/>
              </w:rPr>
              <w:t>èn kỹ nắng nghe ở trẻ</w:t>
            </w:r>
          </w:p>
        </w:tc>
        <w:tc>
          <w:tcPr>
            <w:tcW w:w="2410" w:type="dxa"/>
            <w:tcBorders>
              <w:top w:val="single" w:sz="4" w:space="0" w:color="auto"/>
              <w:left w:val="single" w:sz="4" w:space="0" w:color="auto"/>
              <w:bottom w:val="single" w:sz="4" w:space="0" w:color="auto"/>
              <w:right w:val="single" w:sz="4" w:space="0" w:color="auto"/>
            </w:tcBorders>
          </w:tcPr>
          <w:p w:rsidR="00555598" w:rsidRPr="00331C2F" w:rsidRDefault="009A5B1B" w:rsidP="00331C2F">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Truyện</w:t>
            </w:r>
          </w:p>
        </w:tc>
      </w:tr>
      <w:tr w:rsidR="002F2EDE" w:rsidRPr="006D53AD" w:rsidTr="00EE4593">
        <w:trPr>
          <w:trHeight w:val="1464"/>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0A07FE" w:rsidRPr="00EE4593" w:rsidRDefault="00EE4593" w:rsidP="00EE4593">
            <w:pPr>
              <w:spacing w:line="360" w:lineRule="exact"/>
              <w:rPr>
                <w:rFonts w:ascii="Times New Roman" w:eastAsia="Calibri" w:hAnsi="Times New Roman" w:cs="Times New Roman"/>
                <w:sz w:val="28"/>
                <w:szCs w:val="28"/>
                <w:lang w:val="vi-VN"/>
              </w:rPr>
            </w:pPr>
            <w:r w:rsidRPr="00EE4593">
              <w:rPr>
                <w:rFonts w:ascii="Times New Roman" w:eastAsia="Calibri" w:hAnsi="Times New Roman" w:cs="Times New Roman"/>
                <w:sz w:val="28"/>
                <w:szCs w:val="28"/>
                <w:lang w:val="vi-VN"/>
              </w:rPr>
              <w:t>- Làm vở bài tập toán, vẽ mưa, tô màu sông và suối.</w:t>
            </w:r>
          </w:p>
        </w:tc>
        <w:tc>
          <w:tcPr>
            <w:tcW w:w="3260" w:type="dxa"/>
            <w:tcBorders>
              <w:top w:val="single" w:sz="4" w:space="0" w:color="auto"/>
              <w:left w:val="single" w:sz="4" w:space="0" w:color="auto"/>
              <w:bottom w:val="single" w:sz="4" w:space="0" w:color="auto"/>
              <w:right w:val="single" w:sz="4" w:space="0" w:color="auto"/>
            </w:tcBorders>
            <w:hideMark/>
          </w:tcPr>
          <w:p w:rsidR="000B1270" w:rsidRPr="0080388F" w:rsidRDefault="009A5B1B" w:rsidP="00331C2F">
            <w:pPr>
              <w:spacing w:after="0" w:line="240" w:lineRule="auto"/>
              <w:rPr>
                <w:rFonts w:ascii="Times New Roman" w:eastAsia="Times New Roman" w:hAnsi="Times New Roman" w:cs="Times New Roman"/>
                <w:sz w:val="28"/>
                <w:szCs w:val="28"/>
                <w:lang w:val="vi-VN"/>
              </w:rPr>
            </w:pPr>
            <w:r w:rsidRPr="0080388F">
              <w:rPr>
                <w:rFonts w:ascii="Times New Roman" w:hAnsi="Times New Roman" w:cs="Times New Roman"/>
                <w:sz w:val="28"/>
                <w:szCs w:val="28"/>
                <w:shd w:val="clear" w:color="auto" w:fill="FFFFFF"/>
                <w:lang w:val="vi-VN"/>
              </w:rPr>
              <w:t>- Hướng dẫn trẻ thực hiện theo yêu cầu của bài</w:t>
            </w:r>
          </w:p>
        </w:tc>
        <w:tc>
          <w:tcPr>
            <w:tcW w:w="2410" w:type="dxa"/>
            <w:tcBorders>
              <w:top w:val="single" w:sz="4" w:space="0" w:color="auto"/>
              <w:left w:val="single" w:sz="4" w:space="0" w:color="auto"/>
              <w:bottom w:val="single" w:sz="4" w:space="0" w:color="auto"/>
              <w:right w:val="single" w:sz="4" w:space="0" w:color="auto"/>
            </w:tcBorders>
          </w:tcPr>
          <w:p w:rsidR="004E34A6" w:rsidRPr="002F2EDE" w:rsidRDefault="00683B56" w:rsidP="0041670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9A5B1B">
              <w:rPr>
                <w:rFonts w:ascii="Times New Roman" w:eastAsia="Times New Roman" w:hAnsi="Times New Roman" w:cs="Times New Roman"/>
                <w:sz w:val="28"/>
                <w:szCs w:val="28"/>
              </w:rPr>
              <w:t>Vở bài tập</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E4593" w:rsidRPr="00EE4593" w:rsidRDefault="00416702" w:rsidP="00EE4593">
            <w:pPr>
              <w:spacing w:line="360" w:lineRule="exact"/>
              <w:rPr>
                <w:rFonts w:ascii="Times New Roman" w:eastAsia="Calibri" w:hAnsi="Times New Roman" w:cs="Times New Roman"/>
                <w:sz w:val="28"/>
                <w:szCs w:val="28"/>
                <w:lang w:val="pl-PL"/>
              </w:rPr>
            </w:pPr>
            <w:r>
              <w:rPr>
                <w:color w:val="3C3C3C"/>
                <w:sz w:val="28"/>
                <w:szCs w:val="28"/>
              </w:rPr>
              <w:t xml:space="preserve">- </w:t>
            </w:r>
            <w:r w:rsidR="00EE4593" w:rsidRPr="00EE4593">
              <w:rPr>
                <w:rFonts w:ascii="Times New Roman" w:eastAsia="Calibri" w:hAnsi="Times New Roman" w:cs="Times New Roman"/>
                <w:sz w:val="28"/>
                <w:szCs w:val="28"/>
                <w:lang w:val="pl-PL"/>
              </w:rPr>
              <w:t>Hoạt động góc theo ý thích</w:t>
            </w:r>
          </w:p>
          <w:p w:rsidR="00555598" w:rsidRPr="00D2180F" w:rsidRDefault="00555598" w:rsidP="00EE4593">
            <w:pPr>
              <w:jc w:val="both"/>
              <w:rPr>
                <w:rFonts w:ascii="Times New Roman" w:eastAsia="Calibri"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9A5B1B" w:rsidRPr="0080388F" w:rsidRDefault="00742A5A" w:rsidP="009A5B1B">
            <w:pPr>
              <w:spacing w:after="0" w:line="240" w:lineRule="auto"/>
              <w:rPr>
                <w:rFonts w:ascii="Times New Roman" w:eastAsia="Times New Roman" w:hAnsi="Times New Roman" w:cs="Times New Roman"/>
                <w:color w:val="000000"/>
                <w:sz w:val="28"/>
                <w:szCs w:val="28"/>
                <w:lang w:val="it-IT"/>
              </w:rPr>
            </w:pPr>
            <w:r w:rsidRPr="0080388F">
              <w:rPr>
                <w:rFonts w:ascii="Times New Roman" w:eastAsia="Times New Roman" w:hAnsi="Times New Roman" w:cs="Times New Roman"/>
                <w:color w:val="000000"/>
                <w:sz w:val="28"/>
                <w:szCs w:val="28"/>
                <w:lang w:val="it-IT"/>
              </w:rPr>
              <w:t xml:space="preserve">- </w:t>
            </w:r>
            <w:r w:rsidR="00D2180F" w:rsidRPr="0080388F">
              <w:rPr>
                <w:rFonts w:ascii="Times New Roman" w:hAnsi="Times New Roman" w:cs="Times New Roman"/>
                <w:color w:val="3C3C3C"/>
                <w:sz w:val="28"/>
                <w:szCs w:val="28"/>
                <w:shd w:val="clear" w:color="auto" w:fill="FFFFFF"/>
                <w:lang w:val="it-IT"/>
              </w:rPr>
              <w:t xml:space="preserve"> Trẻ biết </w:t>
            </w:r>
            <w:r w:rsidR="009A5B1B" w:rsidRPr="0080388F">
              <w:rPr>
                <w:rFonts w:ascii="Times New Roman" w:hAnsi="Times New Roman" w:cs="Times New Roman"/>
                <w:color w:val="3C3C3C"/>
                <w:sz w:val="28"/>
                <w:szCs w:val="28"/>
                <w:shd w:val="clear" w:color="auto" w:fill="FFFFFF"/>
                <w:lang w:val="it-IT"/>
              </w:rPr>
              <w:t>lựa chọn đồ chơi</w:t>
            </w:r>
          </w:p>
          <w:p w:rsidR="00416702" w:rsidRPr="0080388F" w:rsidRDefault="00416702" w:rsidP="00416702">
            <w:pPr>
              <w:spacing w:after="0" w:line="240" w:lineRule="auto"/>
              <w:rPr>
                <w:rFonts w:ascii="Times New Roman" w:eastAsia="Times New Roman" w:hAnsi="Times New Roman" w:cs="Times New Roman"/>
                <w:color w:val="000000"/>
                <w:sz w:val="28"/>
                <w:szCs w:val="28"/>
                <w:lang w:val="it-IT"/>
              </w:rPr>
            </w:pP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9A5B1B">
              <w:rPr>
                <w:rFonts w:ascii="Times New Roman" w:eastAsia="Times New Roman" w:hAnsi="Times New Roman" w:cs="Times New Roman"/>
                <w:sz w:val="28"/>
                <w:szCs w:val="28"/>
              </w:rPr>
              <w:t>Đồ chơi</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p>
          <w:p w:rsidR="00EE4593" w:rsidRPr="00EE4593" w:rsidRDefault="00EE4593" w:rsidP="00EE4593">
            <w:pPr>
              <w:jc w:val="both"/>
              <w:rPr>
                <w:rFonts w:ascii="Times New Roman" w:hAnsi="Times New Roman"/>
                <w:sz w:val="28"/>
                <w:lang w:val="vi-VN" w:eastAsia="ja-JP"/>
              </w:rPr>
            </w:pPr>
            <w:r w:rsidRPr="00EE4593">
              <w:rPr>
                <w:rFonts w:ascii="Times New Roman" w:hAnsi="Times New Roman"/>
                <w:sz w:val="28"/>
                <w:lang w:val="vi-VN" w:eastAsia="ja-JP"/>
              </w:rPr>
              <w:t>- Biểu diễn văn nghệ</w:t>
            </w:r>
          </w:p>
          <w:p w:rsidR="00416702" w:rsidRPr="00D2180F" w:rsidRDefault="00416702" w:rsidP="00416702">
            <w:pPr>
              <w:spacing w:after="0" w:line="240" w:lineRule="auto"/>
              <w:rPr>
                <w:rFonts w:ascii="Times New Roman" w:eastAsia="Times New Roman" w:hAnsi="Times New Roman" w:cs="Times New Roman"/>
                <w:sz w:val="28"/>
                <w:szCs w:val="28"/>
                <w:lang w:val="pt-BR"/>
              </w:rPr>
            </w:pPr>
          </w:p>
          <w:p w:rsidR="00F668E2" w:rsidRPr="00AB0185" w:rsidRDefault="00F668E2" w:rsidP="00F668E2">
            <w:pPr>
              <w:spacing w:after="0" w:line="240" w:lineRule="auto"/>
              <w:rPr>
                <w:rFonts w:ascii="Times New Roman" w:eastAsia="Times New Roman" w:hAnsi="Times New Roman" w:cs="Times New Roman"/>
                <w:sz w:val="28"/>
                <w:szCs w:val="28"/>
                <w:lang w:eastAsia="ja-JP"/>
              </w:rPr>
            </w:pP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9A5B1B" w:rsidRPr="009A5B1B" w:rsidRDefault="00F668E2" w:rsidP="009A5B1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009A5B1B" w:rsidRPr="009A5B1B">
              <w:rPr>
                <w:rFonts w:ascii="Times New Roman" w:eastAsia="Times New Roman" w:hAnsi="Times New Roman" w:cs="Times New Roman"/>
                <w:color w:val="000000"/>
                <w:sz w:val="28"/>
                <w:szCs w:val="28"/>
              </w:rPr>
              <w:t xml:space="preserve"> Trẻ biết hát 1 số bài hát trong chủ đề.</w:t>
            </w:r>
          </w:p>
          <w:p w:rsidR="00F668E2" w:rsidRPr="00AE64A8" w:rsidRDefault="00F668E2" w:rsidP="00416702">
            <w:pPr>
              <w:spacing w:after="0" w:line="240" w:lineRule="auto"/>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A5B1B">
              <w:rPr>
                <w:rFonts w:ascii="Times New Roman" w:eastAsia="Times New Roman" w:hAnsi="Times New Roman" w:cs="Times New Roman"/>
                <w:sz w:val="28"/>
                <w:szCs w:val="28"/>
              </w:rPr>
              <w:t xml:space="preserve"> Một số bài hát</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EE4593" w:rsidRDefault="00EE4593" w:rsidP="00D619EE">
      <w:pPr>
        <w:spacing w:after="0" w:line="240" w:lineRule="auto"/>
        <w:rPr>
          <w:rFonts w:ascii="Times New Roman" w:eastAsia="Times New Roman" w:hAnsi="Times New Roman" w:cs="Times New Roman"/>
          <w:b/>
          <w:bCs/>
          <w:sz w:val="28"/>
          <w:szCs w:val="28"/>
        </w:rPr>
      </w:pPr>
    </w:p>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80388F" w:rsidTr="009A5B1B">
        <w:trPr>
          <w:trHeight w:val="1679"/>
        </w:trPr>
        <w:tc>
          <w:tcPr>
            <w:tcW w:w="6067" w:type="dxa"/>
            <w:tcBorders>
              <w:top w:val="single" w:sz="4" w:space="0" w:color="auto"/>
              <w:left w:val="single" w:sz="4" w:space="0" w:color="auto"/>
              <w:bottom w:val="single" w:sz="4" w:space="0" w:color="auto"/>
              <w:right w:val="single" w:sz="4" w:space="0" w:color="auto"/>
            </w:tcBorders>
          </w:tcPr>
          <w:p w:rsidR="009A5B1B" w:rsidRDefault="00AB0185" w:rsidP="009A5B1B">
            <w:pPr>
              <w:spacing w:after="0" w:line="240" w:lineRule="auto"/>
              <w:jc w:val="both"/>
              <w:rPr>
                <w:rFonts w:ascii="Times New Roman" w:eastAsia="Malgun Gothic" w:hAnsi="Times New Roman" w:cs="Times New Roman"/>
                <w:color w:val="000000"/>
                <w:sz w:val="28"/>
                <w:szCs w:val="28"/>
                <w:lang w:eastAsia="ko-KR"/>
              </w:rPr>
            </w:pPr>
            <w:r w:rsidRPr="006D53AD">
              <w:rPr>
                <w:rFonts w:ascii="Times New Roman" w:eastAsia="Times New Roman" w:hAnsi="Times New Roman" w:cs="Times New Roman"/>
                <w:sz w:val="28"/>
                <w:szCs w:val="28"/>
                <w:lang w:val="vi-VN"/>
              </w:rPr>
              <w:t xml:space="preserve">- </w:t>
            </w:r>
            <w:r w:rsidR="009A5B1B" w:rsidRPr="009A5B1B">
              <w:rPr>
                <w:rFonts w:ascii="Times New Roman" w:eastAsia="Malgun Gothic" w:hAnsi="Times New Roman" w:cs="Times New Roman"/>
                <w:color w:val="000000"/>
                <w:sz w:val="28"/>
                <w:szCs w:val="28"/>
                <w:lang w:eastAsia="ko-KR"/>
              </w:rPr>
              <w:t>Cô đọc chuyện, kể lại chuyện cho trẻ nghe.</w:t>
            </w:r>
          </w:p>
          <w:p w:rsidR="00230F9E" w:rsidRPr="00230F9E" w:rsidRDefault="00230F9E" w:rsidP="009A5B1B">
            <w:pPr>
              <w:spacing w:after="0" w:line="240" w:lineRule="auto"/>
              <w:jc w:val="both"/>
              <w:rPr>
                <w:rFonts w:ascii="Times New Roman" w:eastAsia="Malgun Gothic" w:hAnsi="Times New Roman" w:cs="Times New Roman"/>
                <w:i/>
                <w:color w:val="000000"/>
                <w:sz w:val="28"/>
                <w:szCs w:val="28"/>
                <w:lang w:eastAsia="ko-KR"/>
              </w:rPr>
            </w:pPr>
            <w:r w:rsidRPr="00230F9E">
              <w:rPr>
                <w:rFonts w:ascii="Times New Roman" w:eastAsia="Malgun Gothic" w:hAnsi="Times New Roman" w:cs="Times New Roman"/>
                <w:i/>
                <w:color w:val="000000"/>
                <w:sz w:val="28"/>
                <w:szCs w:val="28"/>
                <w:lang w:eastAsia="ko-KR"/>
              </w:rPr>
              <w:t>- Hải ơi con vừa nghe cô kể chuyện gì?</w:t>
            </w:r>
          </w:p>
          <w:p w:rsidR="009A5B1B" w:rsidRPr="009A5B1B" w:rsidRDefault="009A5B1B" w:rsidP="009A5B1B">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Tổ chức cho cả lớp - tổ - nhóm - cá nhân hát, đọc thơ, đồng dao về chủ đề.</w:t>
            </w:r>
          </w:p>
          <w:p w:rsidR="00D619EE" w:rsidRPr="00AB0185" w:rsidRDefault="009A5B1B" w:rsidP="009A5B1B">
            <w:pPr>
              <w:spacing w:after="0" w:line="240" w:lineRule="auto"/>
              <w:rPr>
                <w:rFonts w:ascii="Times New Roman" w:eastAsia="Times New Roman" w:hAnsi="Times New Roman" w:cs="Times New Roman"/>
                <w:sz w:val="28"/>
                <w:szCs w:val="28"/>
                <w:lang w:val="es-ES"/>
              </w:rPr>
            </w:pPr>
            <w:r w:rsidRPr="009A5B1B">
              <w:rPr>
                <w:rFonts w:ascii="Times New Roman" w:eastAsia="Times New Roman" w:hAnsi="Times New Roman" w:cs="Times New Roman"/>
                <w:color w:val="000000"/>
                <w:sz w:val="28"/>
                <w:szCs w:val="28"/>
              </w:rPr>
              <w:t>- Cô động viên, khích lệ trẻ</w:t>
            </w:r>
            <w:r w:rsidRPr="00AB0185">
              <w:rPr>
                <w:rFonts w:ascii="Times New Roman" w:eastAsia="Times New Roman" w:hAnsi="Times New Roman" w:cs="Times New Roman"/>
                <w:sz w:val="28"/>
                <w:szCs w:val="28"/>
                <w:lang w:val="es-ES"/>
              </w:rPr>
              <w:t xml:space="preserve"> </w:t>
            </w:r>
          </w:p>
        </w:tc>
        <w:tc>
          <w:tcPr>
            <w:tcW w:w="3289" w:type="dxa"/>
            <w:tcBorders>
              <w:top w:val="single" w:sz="4" w:space="0" w:color="auto"/>
              <w:left w:val="single" w:sz="4" w:space="0" w:color="auto"/>
              <w:bottom w:val="single" w:sz="4" w:space="0" w:color="auto"/>
              <w:right w:val="single" w:sz="4" w:space="0" w:color="auto"/>
            </w:tcBorders>
          </w:tcPr>
          <w:p w:rsidR="00AB0185" w:rsidRPr="0080388F" w:rsidRDefault="00FA0391" w:rsidP="00AB0185">
            <w:pPr>
              <w:spacing w:after="0" w:line="240" w:lineRule="auto"/>
              <w:rPr>
                <w:rFonts w:ascii="Times New Roman" w:eastAsia="Times New Roman" w:hAnsi="Times New Roman" w:cs="Times New Roman"/>
                <w:sz w:val="28"/>
                <w:szCs w:val="28"/>
                <w:lang w:val="es-ES"/>
              </w:rPr>
            </w:pPr>
            <w:r w:rsidRPr="0080388F">
              <w:rPr>
                <w:rFonts w:ascii="Times New Roman" w:eastAsia="Times New Roman" w:hAnsi="Times New Roman" w:cs="Times New Roman"/>
                <w:sz w:val="28"/>
                <w:szCs w:val="28"/>
                <w:lang w:val="es-ES"/>
              </w:rPr>
              <w:t>-</w:t>
            </w:r>
            <w:r w:rsidR="00AB0185" w:rsidRPr="0080388F">
              <w:rPr>
                <w:rFonts w:ascii="Times New Roman" w:eastAsia="Times New Roman" w:hAnsi="Times New Roman" w:cs="Times New Roman"/>
                <w:sz w:val="28"/>
                <w:szCs w:val="28"/>
                <w:lang w:val="es-ES"/>
              </w:rPr>
              <w:t xml:space="preserve"> Trẻ thực hiện.</w:t>
            </w:r>
          </w:p>
          <w:p w:rsidR="00AB0185" w:rsidRPr="00230F9E" w:rsidRDefault="00230F9E" w:rsidP="00AB0185">
            <w:pPr>
              <w:spacing w:after="0" w:line="240" w:lineRule="auto"/>
              <w:rPr>
                <w:rFonts w:ascii="Times New Roman" w:eastAsia="Times New Roman" w:hAnsi="Times New Roman" w:cs="Times New Roman"/>
                <w:i/>
                <w:sz w:val="28"/>
                <w:szCs w:val="28"/>
                <w:lang w:val="es-ES"/>
              </w:rPr>
            </w:pPr>
            <w:r w:rsidRPr="00230F9E">
              <w:rPr>
                <w:rFonts w:ascii="Times New Roman" w:eastAsia="Times New Roman" w:hAnsi="Times New Roman" w:cs="Times New Roman"/>
                <w:i/>
                <w:sz w:val="28"/>
                <w:szCs w:val="28"/>
                <w:lang w:val="es-ES"/>
              </w:rPr>
              <w:t>- Trẻ trả lời</w:t>
            </w:r>
          </w:p>
          <w:p w:rsidR="00D619EE" w:rsidRPr="0080388F" w:rsidRDefault="00AB0185" w:rsidP="00AB0185">
            <w:pPr>
              <w:spacing w:after="0" w:line="240" w:lineRule="auto"/>
              <w:rPr>
                <w:rFonts w:ascii="Times New Roman" w:eastAsia="Times New Roman" w:hAnsi="Times New Roman" w:cs="Times New Roman"/>
                <w:sz w:val="28"/>
                <w:szCs w:val="28"/>
                <w:lang w:val="es-ES"/>
              </w:rPr>
            </w:pPr>
            <w:r w:rsidRPr="0080388F">
              <w:rPr>
                <w:rFonts w:ascii="Times New Roman" w:eastAsia="Times New Roman" w:hAnsi="Times New Roman" w:cs="Times New Roman"/>
                <w:sz w:val="28"/>
                <w:szCs w:val="28"/>
                <w:lang w:val="es-ES"/>
              </w:rPr>
              <w:t>- Trẻ nghe.</w:t>
            </w:r>
          </w:p>
        </w:tc>
      </w:tr>
      <w:tr w:rsidR="002F2EDE" w:rsidRPr="006D53AD" w:rsidTr="009A5B1B">
        <w:trPr>
          <w:trHeight w:val="1562"/>
        </w:trPr>
        <w:tc>
          <w:tcPr>
            <w:tcW w:w="6067" w:type="dxa"/>
            <w:tcBorders>
              <w:top w:val="single" w:sz="4" w:space="0" w:color="auto"/>
              <w:left w:val="single" w:sz="4" w:space="0" w:color="auto"/>
              <w:bottom w:val="single" w:sz="4" w:space="0" w:color="auto"/>
              <w:right w:val="single" w:sz="4" w:space="0" w:color="auto"/>
            </w:tcBorders>
          </w:tcPr>
          <w:p w:rsidR="00AB0185" w:rsidRPr="0080388F" w:rsidRDefault="004E34A6" w:rsidP="00AB0185">
            <w:pPr>
              <w:spacing w:after="0" w:line="240" w:lineRule="auto"/>
              <w:jc w:val="both"/>
              <w:rPr>
                <w:rFonts w:ascii="Times New Roman" w:eastAsia="Times New Roman" w:hAnsi="Times New Roman" w:cs="Times New Roman"/>
                <w:noProof/>
                <w:sz w:val="28"/>
                <w:szCs w:val="28"/>
                <w:lang w:val="es-ES"/>
              </w:rPr>
            </w:pPr>
            <w:r w:rsidRPr="0080388F">
              <w:rPr>
                <w:rFonts w:ascii="Times New Roman" w:eastAsia="Times New Roman" w:hAnsi="Times New Roman" w:cs="Times New Roman"/>
                <w:color w:val="000000"/>
                <w:sz w:val="28"/>
                <w:szCs w:val="28"/>
                <w:lang w:val="es-ES"/>
              </w:rPr>
              <w:t xml:space="preserve">- </w:t>
            </w:r>
            <w:r w:rsidR="00416702" w:rsidRPr="0080388F">
              <w:rPr>
                <w:rFonts w:ascii="Times New Roman" w:eastAsia="Times New Roman" w:hAnsi="Times New Roman" w:cs="Times New Roman"/>
                <w:noProof/>
                <w:sz w:val="28"/>
                <w:szCs w:val="28"/>
                <w:lang w:val="es-ES"/>
              </w:rPr>
              <w:t xml:space="preserve">Cho trẻ ngồi </w:t>
            </w:r>
            <w:r w:rsidR="00331C2F" w:rsidRPr="0080388F">
              <w:rPr>
                <w:rFonts w:ascii="Times New Roman" w:eastAsia="Times New Roman" w:hAnsi="Times New Roman" w:cs="Times New Roman"/>
                <w:noProof/>
                <w:sz w:val="28"/>
                <w:szCs w:val="28"/>
                <w:lang w:val="es-ES"/>
              </w:rPr>
              <w:t>theo nhóm</w:t>
            </w:r>
          </w:p>
          <w:p w:rsidR="00785D68" w:rsidRPr="0080388F" w:rsidRDefault="00331C2F" w:rsidP="00AB0185">
            <w:pPr>
              <w:spacing w:after="0" w:line="240" w:lineRule="auto"/>
              <w:jc w:val="both"/>
              <w:rPr>
                <w:rFonts w:ascii="Times New Roman" w:eastAsia="Times New Roman" w:hAnsi="Times New Roman" w:cs="Times New Roman"/>
                <w:noProof/>
                <w:sz w:val="28"/>
                <w:szCs w:val="28"/>
                <w:lang w:val="es-ES"/>
              </w:rPr>
            </w:pPr>
            <w:r w:rsidRPr="0080388F">
              <w:rPr>
                <w:rFonts w:ascii="Times New Roman" w:eastAsia="Times New Roman" w:hAnsi="Times New Roman" w:cs="Times New Roman"/>
                <w:noProof/>
                <w:sz w:val="28"/>
                <w:szCs w:val="28"/>
                <w:lang w:val="es-ES"/>
              </w:rPr>
              <w:t xml:space="preserve">- Cho trẻ ôn lại bài </w:t>
            </w:r>
          </w:p>
          <w:p w:rsidR="00785D68" w:rsidRPr="0080388F" w:rsidRDefault="00AB0185" w:rsidP="00785D68">
            <w:pPr>
              <w:pStyle w:val="NormalWeb"/>
              <w:shd w:val="clear" w:color="auto" w:fill="FFFFFF"/>
              <w:spacing w:before="0" w:beforeAutospacing="0" w:after="0" w:afterAutospacing="0"/>
              <w:rPr>
                <w:sz w:val="28"/>
                <w:szCs w:val="28"/>
                <w:lang w:val="es-ES"/>
              </w:rPr>
            </w:pPr>
            <w:r w:rsidRPr="0080388F">
              <w:rPr>
                <w:sz w:val="28"/>
                <w:szCs w:val="28"/>
                <w:lang w:val="es-ES"/>
              </w:rPr>
              <w:t xml:space="preserve">- </w:t>
            </w:r>
            <w:r w:rsidR="00331C2F" w:rsidRPr="0080388F">
              <w:rPr>
                <w:sz w:val="28"/>
                <w:szCs w:val="28"/>
                <w:lang w:val="es-ES"/>
              </w:rPr>
              <w:t>Tổ chức ôn lại bài cho trẻ theo hướng dẫn</w:t>
            </w:r>
          </w:p>
          <w:p w:rsidR="00785D68" w:rsidRPr="0080388F" w:rsidRDefault="00785D68" w:rsidP="00785D68">
            <w:pPr>
              <w:pStyle w:val="NormalWeb"/>
              <w:shd w:val="clear" w:color="auto" w:fill="FFFFFF"/>
              <w:spacing w:before="0" w:beforeAutospacing="0" w:after="0" w:afterAutospacing="0"/>
              <w:rPr>
                <w:sz w:val="28"/>
                <w:szCs w:val="28"/>
                <w:lang w:val="es-ES"/>
              </w:rPr>
            </w:pPr>
            <w:r w:rsidRPr="0080388F">
              <w:rPr>
                <w:sz w:val="28"/>
                <w:szCs w:val="28"/>
                <w:lang w:val="es-ES"/>
              </w:rPr>
              <w:t>- Nhóm cá nhân trẻ thể hiện</w:t>
            </w:r>
          </w:p>
          <w:p w:rsidR="00F668E2" w:rsidRPr="009A5B1B" w:rsidRDefault="00785D68" w:rsidP="009A5B1B">
            <w:pPr>
              <w:pStyle w:val="NormalWeb"/>
              <w:shd w:val="clear" w:color="auto" w:fill="FFFFFF"/>
              <w:spacing w:before="0" w:beforeAutospacing="0" w:after="0" w:afterAutospacing="0"/>
              <w:rPr>
                <w:sz w:val="28"/>
                <w:szCs w:val="28"/>
              </w:rPr>
            </w:pPr>
            <w:r>
              <w:rPr>
                <w:sz w:val="28"/>
                <w:szCs w:val="28"/>
              </w:rPr>
              <w:t>- Cô củng cố lại</w:t>
            </w: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18416F"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9A5B1B" w:rsidRPr="009A5B1B" w:rsidRDefault="0018416F" w:rsidP="009A5B1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GB"/>
              </w:rPr>
              <w:t xml:space="preserve">- </w:t>
            </w:r>
            <w:r w:rsidR="009A5B1B" w:rsidRPr="009A5B1B">
              <w:rPr>
                <w:rFonts w:ascii="Times New Roman" w:eastAsia="Times New Roman" w:hAnsi="Times New Roman" w:cs="Times New Roman"/>
                <w:color w:val="000000"/>
                <w:sz w:val="28"/>
                <w:szCs w:val="28"/>
              </w:rPr>
              <w:t xml:space="preserve"> Tổ chức cho trẻ sắp xếp đồ chơi gọn gàng.</w:t>
            </w:r>
          </w:p>
          <w:p w:rsidR="009A5B1B" w:rsidRDefault="009A5B1B" w:rsidP="009A5B1B">
            <w:pPr>
              <w:spacing w:after="0" w:line="240" w:lineRule="auto"/>
              <w:rPr>
                <w:rFonts w:ascii="Times New Roman" w:hAnsi="Times New Roman" w:cs="Times New Roman"/>
                <w:color w:val="3C3C3C"/>
                <w:sz w:val="28"/>
                <w:szCs w:val="28"/>
                <w:shd w:val="clear" w:color="auto" w:fill="FFFFFF"/>
              </w:rPr>
            </w:pPr>
            <w:r w:rsidRPr="009A5B1B">
              <w:rPr>
                <w:rFonts w:ascii="Times New Roman" w:eastAsia="Times New Roman" w:hAnsi="Times New Roman" w:cs="Times New Roman"/>
                <w:color w:val="000000"/>
                <w:sz w:val="28"/>
                <w:szCs w:val="28"/>
              </w:rPr>
              <w:t>- Cho trẻ chơi theo ý thích ở các góc</w:t>
            </w:r>
            <w:r>
              <w:rPr>
                <w:rFonts w:ascii="Times New Roman" w:hAnsi="Times New Roman" w:cs="Times New Roman"/>
                <w:color w:val="3C3C3C"/>
                <w:sz w:val="28"/>
                <w:szCs w:val="28"/>
                <w:shd w:val="clear" w:color="auto" w:fill="FFFFFF"/>
              </w:rPr>
              <w:t xml:space="preserve"> </w:t>
            </w:r>
          </w:p>
          <w:p w:rsidR="00742A5A" w:rsidRPr="009A5B1B" w:rsidRDefault="00416702" w:rsidP="009A5B1B">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Bao quát trẻ, khen trẻ.</w:t>
            </w:r>
          </w:p>
        </w:tc>
        <w:tc>
          <w:tcPr>
            <w:tcW w:w="3289" w:type="dxa"/>
            <w:tcBorders>
              <w:top w:val="single" w:sz="4" w:space="0" w:color="auto"/>
              <w:left w:val="single" w:sz="4" w:space="0" w:color="auto"/>
              <w:bottom w:val="single" w:sz="4" w:space="0" w:color="auto"/>
              <w:right w:val="single" w:sz="4" w:space="0" w:color="auto"/>
            </w:tcBorders>
          </w:tcPr>
          <w:p w:rsidR="000A07FE" w:rsidRDefault="000A07FE" w:rsidP="00FA0391">
            <w:pPr>
              <w:spacing w:after="0" w:line="240" w:lineRule="auto"/>
              <w:rPr>
                <w:rFonts w:ascii="Times New Roman" w:eastAsia="Times New Roman" w:hAnsi="Times New Roman" w:cs="Times New Roman"/>
                <w:sz w:val="28"/>
                <w:szCs w:val="28"/>
              </w:rPr>
            </w:pP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D2180F" w:rsidRDefault="00D2180F" w:rsidP="00D2180F">
            <w:pPr>
              <w:spacing w:after="0" w:line="240" w:lineRule="auto"/>
              <w:rPr>
                <w:rFonts w:ascii="Times New Roman" w:eastAsia="Times New Roman" w:hAnsi="Times New Roman" w:cs="Times New Roman"/>
                <w:sz w:val="28"/>
                <w:szCs w:val="28"/>
              </w:rPr>
            </w:pPr>
          </w:p>
          <w:p w:rsidR="00D2180F" w:rsidRDefault="00D2180F" w:rsidP="00D218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785D68" w:rsidRPr="006D53AD" w:rsidRDefault="00785D68" w:rsidP="00FA0391">
            <w:pPr>
              <w:spacing w:after="0" w:line="240" w:lineRule="auto"/>
              <w:rPr>
                <w:rFonts w:ascii="Times New Roman" w:eastAsia="Times New Roman" w:hAnsi="Times New Roman" w:cs="Times New Roman"/>
                <w:sz w:val="28"/>
                <w:szCs w:val="28"/>
              </w:rPr>
            </w:pPr>
          </w:p>
        </w:tc>
      </w:tr>
      <w:tr w:rsidR="00F6720A" w:rsidRPr="006D53AD" w:rsidTr="00D2180F">
        <w:trPr>
          <w:trHeight w:val="1783"/>
        </w:trPr>
        <w:tc>
          <w:tcPr>
            <w:tcW w:w="6067" w:type="dxa"/>
            <w:tcBorders>
              <w:top w:val="single" w:sz="4" w:space="0" w:color="auto"/>
              <w:left w:val="single" w:sz="4" w:space="0" w:color="auto"/>
              <w:bottom w:val="single" w:sz="4" w:space="0" w:color="auto"/>
              <w:right w:val="single" w:sz="4" w:space="0" w:color="auto"/>
            </w:tcBorders>
          </w:tcPr>
          <w:p w:rsidR="009A5B1B" w:rsidRPr="009A5B1B" w:rsidRDefault="009A5B1B" w:rsidP="009A5B1B">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tổ chức cho trẻ hát, biểu diễn các bài hát trong chủ đề.</w:t>
            </w:r>
          </w:p>
          <w:p w:rsidR="009A5B1B" w:rsidRPr="009A5B1B" w:rsidRDefault="009A5B1B" w:rsidP="009A5B1B">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có thể cho trẻ hát và sử dụng các dụng cụ âm nhạc.</w:t>
            </w:r>
          </w:p>
          <w:p w:rsidR="00F668E2" w:rsidRPr="009A5B1B" w:rsidRDefault="009A5B1B" w:rsidP="00F6720A">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khuyến khích, động viên trẻ cùng hát.</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đọc</w:t>
            </w:r>
          </w:p>
          <w:p w:rsidR="00416702" w:rsidRPr="006D53AD"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 lên lấy đồ dùng cá nhân.Trẻ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6D0479">
        <w:rPr>
          <w:rFonts w:ascii="Times New Roman" w:eastAsia="Calibri" w:hAnsi="Times New Roman" w:cs="Times New Roman"/>
          <w:i/>
          <w:sz w:val="28"/>
          <w:szCs w:val="28"/>
        </w:rPr>
        <w:t xml:space="preserve"> 2 ngày 21</w:t>
      </w:r>
      <w:r w:rsidR="00BF49A3">
        <w:rPr>
          <w:rFonts w:ascii="Times New Roman" w:eastAsia="Calibri" w:hAnsi="Times New Roman" w:cs="Times New Roman"/>
          <w:i/>
          <w:sz w:val="28"/>
          <w:szCs w:val="28"/>
        </w:rPr>
        <w:t xml:space="preserve"> </w:t>
      </w:r>
      <w:r w:rsidR="002730FB">
        <w:rPr>
          <w:rFonts w:ascii="Times New Roman" w:eastAsia="Calibri" w:hAnsi="Times New Roman" w:cs="Times New Roman"/>
          <w:i/>
          <w:sz w:val="28"/>
          <w:szCs w:val="28"/>
        </w:rPr>
        <w:t xml:space="preserve"> tháng 4</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6D0479"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BẬT QUA SUỐI NHỎ</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Hoạt động bổ trợ:</w:t>
      </w:r>
      <w:r w:rsidR="008277F9">
        <w:rPr>
          <w:rFonts w:ascii="Times New Roman" w:eastAsia="Times New Roman" w:hAnsi="Times New Roman" w:cs="Times New Roman"/>
          <w:sz w:val="28"/>
          <w:szCs w:val="28"/>
          <w:lang w:val="fr-FR"/>
        </w:rPr>
        <w:t xml:space="preserve"> </w:t>
      </w:r>
      <w:r w:rsidR="003C5115">
        <w:rPr>
          <w:rFonts w:ascii="Times New Roman" w:eastAsia="Times New Roman" w:hAnsi="Times New Roman" w:cs="Times New Roman"/>
          <w:sz w:val="28"/>
          <w:szCs w:val="28"/>
          <w:lang w:val="fr-FR"/>
        </w:rPr>
        <w:t xml:space="preserve"> Trò chuyện.</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C221CB" w:rsidRDefault="009466D9" w:rsidP="00C221CB">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C221CB">
        <w:rPr>
          <w:rFonts w:ascii="Times New Roman" w:eastAsia="Times New Roman" w:hAnsi="Times New Roman" w:cs="Times New Roman"/>
          <w:bCs/>
          <w:color w:val="000000"/>
          <w:sz w:val="28"/>
          <w:szCs w:val="28"/>
        </w:rPr>
        <w:t>. Kiến thức:</w:t>
      </w:r>
    </w:p>
    <w:p w:rsidR="003C5115" w:rsidRPr="00230F9E" w:rsidRDefault="003C5115" w:rsidP="003C5115">
      <w:pPr>
        <w:spacing w:after="0" w:line="240" w:lineRule="auto"/>
        <w:rPr>
          <w:rFonts w:ascii="Times New Roman" w:eastAsia="Arial" w:hAnsi="Times New Roman" w:cs="Times New Roman"/>
          <w:i/>
          <w:sz w:val="28"/>
        </w:rPr>
      </w:pPr>
      <w:r w:rsidRPr="00230F9E">
        <w:rPr>
          <w:rFonts w:ascii="Times New Roman" w:eastAsia="Arial" w:hAnsi="Times New Roman" w:cs="Times New Roman"/>
          <w:i/>
          <w:sz w:val="28"/>
          <w:lang w:val="vi-VN"/>
        </w:rPr>
        <w:t xml:space="preserve">- Trẻ biết </w:t>
      </w:r>
      <w:r w:rsidRPr="00230F9E">
        <w:rPr>
          <w:rFonts w:ascii="Times New Roman" w:eastAsia="Arial" w:hAnsi="Times New Roman" w:cs="Times New Roman"/>
          <w:i/>
          <w:sz w:val="28"/>
        </w:rPr>
        <w:t xml:space="preserve">tên bài vận động “ </w:t>
      </w:r>
      <w:r w:rsidRPr="00230F9E">
        <w:rPr>
          <w:rFonts w:ascii="Times New Roman" w:eastAsia="Arial" w:hAnsi="Times New Roman" w:cs="Times New Roman"/>
          <w:i/>
          <w:sz w:val="28"/>
          <w:lang w:val="vi-VN"/>
        </w:rPr>
        <w:t>Bật qua suối nhỏ</w:t>
      </w:r>
      <w:r w:rsidRPr="00230F9E">
        <w:rPr>
          <w:rFonts w:ascii="Times New Roman" w:eastAsia="Arial" w:hAnsi="Times New Roman" w:cs="Times New Roman"/>
          <w:i/>
          <w:sz w:val="28"/>
        </w:rPr>
        <w:t>”</w:t>
      </w:r>
    </w:p>
    <w:p w:rsidR="003C5115" w:rsidRPr="003C5115" w:rsidRDefault="003C5115" w:rsidP="003C5115">
      <w:pPr>
        <w:spacing w:after="0" w:line="240" w:lineRule="auto"/>
        <w:rPr>
          <w:rFonts w:ascii="Times New Roman" w:eastAsia="Arial" w:hAnsi="Times New Roman" w:cs="Times New Roman"/>
          <w:sz w:val="28"/>
        </w:rPr>
      </w:pPr>
      <w:r w:rsidRPr="003C5115">
        <w:rPr>
          <w:rFonts w:ascii="Times New Roman" w:eastAsia="Arial" w:hAnsi="Times New Roman" w:cs="Times New Roman"/>
          <w:sz w:val="28"/>
          <w:lang w:val="vi-VN"/>
        </w:rPr>
        <w:t xml:space="preserve">- </w:t>
      </w:r>
      <w:r w:rsidRPr="003C5115">
        <w:rPr>
          <w:rFonts w:ascii="Times New Roman" w:eastAsia="Arial" w:hAnsi="Times New Roman" w:cs="Times New Roman"/>
          <w:sz w:val="28"/>
        </w:rPr>
        <w:t xml:space="preserve">Trẻ hiểu </w:t>
      </w:r>
      <w:r w:rsidRPr="003C5115">
        <w:rPr>
          <w:rFonts w:ascii="Times New Roman" w:eastAsia="Arial" w:hAnsi="Times New Roman" w:cs="Times New Roman"/>
          <w:sz w:val="28"/>
          <w:lang w:val="vi-VN"/>
        </w:rPr>
        <w:t>bật qua suối nhỏ</w:t>
      </w:r>
      <w:r w:rsidRPr="003C5115">
        <w:rPr>
          <w:rFonts w:ascii="Times New Roman" w:eastAsia="Arial" w:hAnsi="Times New Roman" w:cs="Times New Roman"/>
          <w:sz w:val="28"/>
        </w:rPr>
        <w:t xml:space="preserve">: Dùng sức của đôi bàn chân để </w:t>
      </w:r>
      <w:r w:rsidRPr="003C5115">
        <w:rPr>
          <w:rFonts w:ascii="Times New Roman" w:eastAsia="Arial" w:hAnsi="Times New Roman" w:cs="Times New Roman"/>
          <w:sz w:val="28"/>
          <w:lang w:val="vi-VN"/>
        </w:rPr>
        <w:t>bật</w:t>
      </w:r>
    </w:p>
    <w:p w:rsidR="003C5115" w:rsidRPr="003C5115" w:rsidRDefault="003C5115" w:rsidP="003C5115">
      <w:pPr>
        <w:spacing w:after="0" w:line="240" w:lineRule="auto"/>
        <w:rPr>
          <w:rFonts w:ascii="Times New Roman" w:eastAsia="Arial" w:hAnsi="Times New Roman" w:cs="Times New Roman"/>
          <w:sz w:val="28"/>
        </w:rPr>
      </w:pPr>
      <w:r w:rsidRPr="003C5115">
        <w:rPr>
          <w:rFonts w:ascii="Times New Roman" w:eastAsia="Arial" w:hAnsi="Times New Roman" w:cs="Times New Roman"/>
          <w:sz w:val="28"/>
        </w:rPr>
        <w:t>- Trẻ biết tên TCVĐ và hiểu cách chơi trò chơi.</w:t>
      </w:r>
    </w:p>
    <w:p w:rsidR="003C5115" w:rsidRPr="003C5115" w:rsidRDefault="003C5115" w:rsidP="003C5115">
      <w:pPr>
        <w:spacing w:after="0" w:line="240" w:lineRule="auto"/>
        <w:rPr>
          <w:rFonts w:ascii="Times New Roman" w:eastAsia="Arial" w:hAnsi="Times New Roman" w:cs="Times New Roman"/>
          <w:sz w:val="28"/>
          <w:lang w:val="vi-VN"/>
        </w:rPr>
      </w:pPr>
      <w:r w:rsidRPr="003C5115">
        <w:rPr>
          <w:rFonts w:ascii="Times New Roman" w:eastAsia="Arial" w:hAnsi="Times New Roman" w:cs="Times New Roman"/>
          <w:sz w:val="28"/>
          <w:lang w:val="vi-VN"/>
        </w:rPr>
        <w:t>2. Kỹ năng:</w:t>
      </w:r>
    </w:p>
    <w:p w:rsidR="003C5115" w:rsidRPr="003C5115" w:rsidRDefault="003C5115" w:rsidP="003C5115">
      <w:pPr>
        <w:spacing w:after="0" w:line="240" w:lineRule="auto"/>
        <w:rPr>
          <w:rFonts w:ascii="Times New Roman" w:eastAsia="Arial" w:hAnsi="Times New Roman" w:cs="Times New Roman"/>
          <w:sz w:val="28"/>
        </w:rPr>
      </w:pPr>
      <w:r w:rsidRPr="003C5115">
        <w:rPr>
          <w:rFonts w:ascii="Times New Roman" w:eastAsia="Arial" w:hAnsi="Times New Roman" w:cs="Times New Roman"/>
          <w:sz w:val="28"/>
          <w:lang w:val="vi-VN"/>
        </w:rPr>
        <w:t xml:space="preserve">- </w:t>
      </w:r>
      <w:r w:rsidRPr="003C5115">
        <w:rPr>
          <w:rFonts w:ascii="Times New Roman" w:eastAsia="Arial" w:hAnsi="Times New Roman" w:cs="Times New Roman"/>
          <w:sz w:val="28"/>
        </w:rPr>
        <w:t xml:space="preserve">Trẻ có kỹ năng thực hiện được vận động </w:t>
      </w:r>
      <w:r w:rsidRPr="003C5115">
        <w:rPr>
          <w:rFonts w:ascii="Times New Roman" w:eastAsia="Arial" w:hAnsi="Times New Roman" w:cs="Times New Roman"/>
          <w:sz w:val="28"/>
          <w:lang w:val="vi-VN"/>
        </w:rPr>
        <w:t>bật qua suối nhỏ</w:t>
      </w:r>
      <w:r w:rsidRPr="003C5115">
        <w:rPr>
          <w:rFonts w:ascii="Times New Roman" w:eastAsia="Arial" w:hAnsi="Times New Roman" w:cs="Times New Roman"/>
          <w:sz w:val="28"/>
        </w:rPr>
        <w:t xml:space="preserve"> </w:t>
      </w:r>
    </w:p>
    <w:p w:rsidR="003C5115" w:rsidRPr="003C5115" w:rsidRDefault="003C5115" w:rsidP="003C5115">
      <w:pPr>
        <w:spacing w:after="0" w:line="240" w:lineRule="auto"/>
        <w:rPr>
          <w:rFonts w:ascii="Times New Roman" w:eastAsia="Arial" w:hAnsi="Times New Roman" w:cs="Times New Roman"/>
          <w:sz w:val="28"/>
        </w:rPr>
      </w:pPr>
      <w:r w:rsidRPr="003C5115">
        <w:rPr>
          <w:rFonts w:ascii="Times New Roman" w:eastAsia="Arial" w:hAnsi="Times New Roman" w:cs="Times New Roman"/>
          <w:sz w:val="28"/>
        </w:rPr>
        <w:t>- Trẻ thực hiện được theo hiệu lệnh của cô: dồn hàng, tách hàng, chuyển đội hình.</w:t>
      </w:r>
    </w:p>
    <w:p w:rsidR="003C5115" w:rsidRPr="00230F9E" w:rsidRDefault="003C5115" w:rsidP="003C5115">
      <w:pPr>
        <w:spacing w:after="0" w:line="240" w:lineRule="auto"/>
        <w:rPr>
          <w:rFonts w:ascii="Times New Roman" w:eastAsia="Arial" w:hAnsi="Times New Roman" w:cs="Times New Roman"/>
          <w:i/>
          <w:sz w:val="28"/>
        </w:rPr>
      </w:pPr>
      <w:r w:rsidRPr="00230F9E">
        <w:rPr>
          <w:rFonts w:ascii="Times New Roman" w:eastAsia="Arial" w:hAnsi="Times New Roman" w:cs="Times New Roman"/>
          <w:i/>
          <w:sz w:val="28"/>
        </w:rPr>
        <w:t>- Trẻ chơi được trò chơi.</w:t>
      </w:r>
    </w:p>
    <w:p w:rsidR="003C5115" w:rsidRPr="003C5115" w:rsidRDefault="003C5115" w:rsidP="003C5115">
      <w:pPr>
        <w:spacing w:after="0" w:line="240" w:lineRule="auto"/>
        <w:outlineLvl w:val="0"/>
        <w:rPr>
          <w:rFonts w:ascii="Times New Roman" w:eastAsia="Arial" w:hAnsi="Times New Roman" w:cs="Times New Roman"/>
          <w:sz w:val="28"/>
          <w:lang w:val="vi-VN"/>
        </w:rPr>
      </w:pPr>
      <w:r w:rsidRPr="003C5115">
        <w:rPr>
          <w:rFonts w:ascii="Times New Roman" w:eastAsia="Arial" w:hAnsi="Times New Roman" w:cs="Times New Roman"/>
          <w:sz w:val="28"/>
          <w:lang w:val="vi-VN"/>
        </w:rPr>
        <w:t>3. Thái độ:</w:t>
      </w:r>
    </w:p>
    <w:p w:rsidR="003C5115" w:rsidRPr="00230F9E" w:rsidRDefault="003C5115" w:rsidP="003C5115">
      <w:pPr>
        <w:spacing w:after="0" w:line="240" w:lineRule="auto"/>
        <w:outlineLvl w:val="0"/>
        <w:rPr>
          <w:rFonts w:ascii="Times New Roman" w:eastAsia="Arial" w:hAnsi="Times New Roman" w:cs="Times New Roman"/>
          <w:i/>
          <w:sz w:val="28"/>
        </w:rPr>
      </w:pPr>
      <w:r w:rsidRPr="00230F9E">
        <w:rPr>
          <w:rFonts w:ascii="Times New Roman" w:eastAsia="Arial" w:hAnsi="Times New Roman" w:cs="Times New Roman"/>
          <w:i/>
          <w:sz w:val="28"/>
        </w:rPr>
        <w:t>- Hứng thú tham gia tiết học.</w:t>
      </w:r>
    </w:p>
    <w:p w:rsidR="003C5115" w:rsidRPr="003C5115" w:rsidRDefault="003C5115" w:rsidP="003C5115">
      <w:pPr>
        <w:spacing w:after="0" w:line="240" w:lineRule="auto"/>
        <w:outlineLvl w:val="0"/>
        <w:rPr>
          <w:rFonts w:ascii="Times New Roman" w:eastAsia="Arial" w:hAnsi="Times New Roman" w:cs="Times New Roman"/>
          <w:sz w:val="28"/>
        </w:rPr>
      </w:pPr>
      <w:r w:rsidRPr="003C5115">
        <w:rPr>
          <w:rFonts w:ascii="Times New Roman" w:eastAsia="Arial" w:hAnsi="Times New Roman" w:cs="Times New Roman"/>
          <w:sz w:val="28"/>
        </w:rPr>
        <w:t>- Có tinh thần đoàn kết.</w:t>
      </w:r>
    </w:p>
    <w:p w:rsidR="003C5115" w:rsidRPr="003C5115" w:rsidRDefault="003C5115" w:rsidP="003C5115">
      <w:pPr>
        <w:spacing w:after="0" w:line="240" w:lineRule="auto"/>
        <w:outlineLvl w:val="0"/>
        <w:rPr>
          <w:rFonts w:ascii="Times New Roman" w:eastAsia="Arial" w:hAnsi="Times New Roman" w:cs="Times New Roman"/>
          <w:sz w:val="28"/>
        </w:rPr>
      </w:pPr>
      <w:r w:rsidRPr="003C5115">
        <w:rPr>
          <w:rFonts w:ascii="Times New Roman" w:eastAsia="Arial" w:hAnsi="Times New Roman" w:cs="Times New Roman"/>
          <w:sz w:val="28"/>
          <w:lang w:val="vi-VN"/>
        </w:rPr>
        <w:t xml:space="preserve">- </w:t>
      </w:r>
      <w:r w:rsidRPr="003C5115">
        <w:rPr>
          <w:rFonts w:ascii="Times New Roman" w:eastAsia="Arial" w:hAnsi="Times New Roman" w:cs="Times New Roman"/>
          <w:sz w:val="28"/>
        </w:rPr>
        <w:t>Giáo dục trẻ biết tiết kiệm nước</w:t>
      </w:r>
    </w:p>
    <w:p w:rsidR="003C5115" w:rsidRPr="0080388F" w:rsidRDefault="003C5115" w:rsidP="003C5115">
      <w:pPr>
        <w:spacing w:after="0" w:line="240" w:lineRule="auto"/>
        <w:rPr>
          <w:rFonts w:ascii="Times New Roman" w:eastAsia="Times New Roman" w:hAnsi="Times New Roman" w:cs="Times New Roman"/>
          <w:b/>
          <w:sz w:val="28"/>
          <w:szCs w:val="28"/>
        </w:rPr>
      </w:pPr>
      <w:r w:rsidRPr="003C5115">
        <w:rPr>
          <w:rFonts w:ascii="Times New Roman" w:eastAsia="Times New Roman" w:hAnsi="Times New Roman" w:cs="Times New Roman"/>
          <w:b/>
          <w:sz w:val="28"/>
          <w:szCs w:val="28"/>
          <w:lang w:val="nb-NO"/>
        </w:rPr>
        <w:t>II. Chuẩn bị.</w:t>
      </w:r>
    </w:p>
    <w:p w:rsidR="003C5115" w:rsidRPr="0080388F" w:rsidRDefault="003C5115" w:rsidP="003C5115">
      <w:pPr>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1. Đồ dùng của cô và trẻ:</w:t>
      </w:r>
    </w:p>
    <w:p w:rsidR="003C5115" w:rsidRPr="003C5115" w:rsidRDefault="003C5115" w:rsidP="003C5115">
      <w:pPr>
        <w:spacing w:after="0" w:line="240" w:lineRule="auto"/>
        <w:outlineLvl w:val="0"/>
        <w:rPr>
          <w:rFonts w:ascii="Times New Roman" w:eastAsia="Times New Roman" w:hAnsi="Times New Roman" w:cs="Times New Roman"/>
          <w:sz w:val="28"/>
          <w:szCs w:val="28"/>
          <w:lang w:val="nb-NO"/>
        </w:rPr>
      </w:pPr>
      <w:r w:rsidRPr="003C5115">
        <w:rPr>
          <w:rFonts w:ascii="Times New Roman" w:eastAsia="Times New Roman" w:hAnsi="Times New Roman" w:cs="Times New Roman"/>
          <w:sz w:val="28"/>
          <w:szCs w:val="28"/>
          <w:lang w:val="nb-NO"/>
        </w:rPr>
        <w:t>a. Đồ dùng của cô:</w:t>
      </w:r>
    </w:p>
    <w:p w:rsidR="003C5115" w:rsidRPr="003C5115" w:rsidRDefault="003C5115" w:rsidP="003C5115">
      <w:pPr>
        <w:spacing w:after="0" w:line="240" w:lineRule="auto"/>
        <w:outlineLvl w:val="0"/>
        <w:rPr>
          <w:rFonts w:ascii="Times New Roman" w:eastAsia="Times New Roman" w:hAnsi="Times New Roman" w:cs="Times New Roman"/>
          <w:sz w:val="28"/>
          <w:szCs w:val="28"/>
          <w:lang w:val="nb-NO"/>
        </w:rPr>
      </w:pPr>
      <w:r w:rsidRPr="003C5115">
        <w:rPr>
          <w:rFonts w:ascii="Times New Roman" w:eastAsia="Times New Roman" w:hAnsi="Times New Roman" w:cs="Times New Roman"/>
          <w:sz w:val="28"/>
          <w:szCs w:val="28"/>
          <w:lang w:val="nb-NO"/>
        </w:rPr>
        <w:t>- Nhạc bài hát “Trời nắng trời mưa”.</w:t>
      </w:r>
    </w:p>
    <w:p w:rsidR="003C5115" w:rsidRPr="003C5115" w:rsidRDefault="003C5115" w:rsidP="003C5115">
      <w:pPr>
        <w:spacing w:after="0" w:line="240" w:lineRule="auto"/>
        <w:outlineLvl w:val="0"/>
        <w:rPr>
          <w:rFonts w:ascii="Times New Roman" w:eastAsia="Times New Roman" w:hAnsi="Times New Roman" w:cs="Times New Roman"/>
          <w:sz w:val="28"/>
          <w:szCs w:val="28"/>
          <w:lang w:val="nb-NO"/>
        </w:rPr>
      </w:pPr>
      <w:r w:rsidRPr="003C5115">
        <w:rPr>
          <w:rFonts w:ascii="Times New Roman" w:eastAsia="Times New Roman" w:hAnsi="Times New Roman" w:cs="Times New Roman"/>
          <w:sz w:val="28"/>
          <w:szCs w:val="28"/>
          <w:lang w:val="nb-NO"/>
        </w:rPr>
        <w:t>- Vật cản, sắc xô.</w:t>
      </w:r>
    </w:p>
    <w:p w:rsidR="001A1274" w:rsidRPr="00611F5F" w:rsidRDefault="009D2A94" w:rsidP="00611F5F">
      <w:pPr>
        <w:spacing w:after="0" w:line="240" w:lineRule="auto"/>
        <w:jc w:val="both"/>
        <w:outlineLvl w:val="0"/>
        <w:rPr>
          <w:rFonts w:ascii="Times New Roman" w:eastAsia="Times New Roman" w:hAnsi="Times New Roman" w:cs="Times New Roman"/>
          <w:color w:val="000000"/>
          <w:sz w:val="28"/>
          <w:szCs w:val="28"/>
          <w:lang w:val="nb-NO"/>
        </w:rPr>
      </w:pPr>
      <w:r w:rsidRPr="00611F5F">
        <w:rPr>
          <w:rFonts w:ascii="Times New Roman" w:eastAsia="Times New Roman" w:hAnsi="Times New Roman" w:cs="Times New Roman"/>
          <w:color w:val="000000"/>
          <w:sz w:val="28"/>
          <w:szCs w:val="28"/>
          <w:lang w:val="nb-NO"/>
        </w:rPr>
        <w:t>b. Đồ dùng của trẻ:</w:t>
      </w:r>
    </w:p>
    <w:p w:rsidR="00C221CB" w:rsidRPr="0080388F" w:rsidRDefault="00C221CB" w:rsidP="00611F5F">
      <w:pPr>
        <w:pStyle w:val="NormalWeb"/>
        <w:shd w:val="clear" w:color="auto" w:fill="FFFFFF"/>
        <w:spacing w:before="0" w:beforeAutospacing="0" w:after="0" w:afterAutospacing="0"/>
        <w:rPr>
          <w:color w:val="3C3C3C"/>
          <w:sz w:val="28"/>
          <w:szCs w:val="28"/>
          <w:lang w:val="nb-NO"/>
        </w:rPr>
      </w:pPr>
      <w:r w:rsidRPr="0080388F">
        <w:rPr>
          <w:color w:val="3C3C3C"/>
          <w:sz w:val="28"/>
          <w:szCs w:val="28"/>
          <w:lang w:val="nb-NO"/>
        </w:rPr>
        <w:t>- Trang phục gọn gàng dễ vận động.</w:t>
      </w:r>
    </w:p>
    <w:p w:rsidR="00D619EE" w:rsidRPr="0080388F" w:rsidRDefault="00D619EE" w:rsidP="00B84004">
      <w:pPr>
        <w:spacing w:after="0" w:line="240" w:lineRule="auto"/>
        <w:outlineLvl w:val="0"/>
        <w:rPr>
          <w:rFonts w:ascii="Times New Roman" w:eastAsia="Times New Roman" w:hAnsi="Times New Roman" w:cs="Times New Roman"/>
          <w:sz w:val="28"/>
          <w:szCs w:val="28"/>
          <w:lang w:val="nb-NO"/>
        </w:rPr>
      </w:pPr>
      <w:r w:rsidRPr="0080388F">
        <w:rPr>
          <w:rFonts w:ascii="Times New Roman" w:eastAsia="Times New Roman" w:hAnsi="Times New Roman" w:cs="Times New Roman"/>
          <w:sz w:val="28"/>
          <w:szCs w:val="28"/>
          <w:lang w:val="nb-NO"/>
        </w:rPr>
        <w:t>2.</w:t>
      </w:r>
      <w:r w:rsidR="00D60861" w:rsidRPr="0080388F">
        <w:rPr>
          <w:rFonts w:ascii="Times New Roman" w:eastAsia="Times New Roman" w:hAnsi="Times New Roman" w:cs="Times New Roman"/>
          <w:sz w:val="28"/>
          <w:szCs w:val="28"/>
          <w:lang w:val="nb-NO"/>
        </w:rPr>
        <w:t xml:space="preserve"> </w:t>
      </w:r>
      <w:r w:rsidRPr="0080388F">
        <w:rPr>
          <w:rFonts w:ascii="Times New Roman" w:eastAsia="Times New Roman" w:hAnsi="Times New Roman" w:cs="Times New Roman"/>
          <w:sz w:val="28"/>
          <w:szCs w:val="28"/>
          <w:lang w:val="nb-NO"/>
        </w:rPr>
        <w:t>Địa điểm tổ chức:</w:t>
      </w:r>
      <w:r w:rsidRPr="00611F5F">
        <w:rPr>
          <w:rFonts w:ascii="Times New Roman" w:eastAsia="Times New Roman" w:hAnsi="Times New Roman" w:cs="Times New Roman"/>
          <w:b/>
          <w:sz w:val="28"/>
          <w:szCs w:val="28"/>
          <w:lang w:val="it-IT"/>
        </w:rPr>
        <w:t xml:space="preserve"> </w:t>
      </w:r>
    </w:p>
    <w:p w:rsidR="00D619EE" w:rsidRPr="0080388F" w:rsidRDefault="00D619EE" w:rsidP="00E9450D">
      <w:pPr>
        <w:spacing w:after="0" w:line="240" w:lineRule="auto"/>
        <w:jc w:val="both"/>
        <w:rPr>
          <w:rFonts w:ascii="Times New Roman" w:eastAsia="Times New Roman" w:hAnsi="Times New Roman" w:cs="Times New Roman"/>
          <w:sz w:val="28"/>
          <w:szCs w:val="28"/>
          <w:lang w:val="nb-NO"/>
        </w:rPr>
      </w:pPr>
      <w:r w:rsidRPr="0080388F">
        <w:rPr>
          <w:rFonts w:ascii="Times New Roman" w:eastAsia="Times New Roman" w:hAnsi="Times New Roman" w:cs="Times New Roman"/>
          <w:sz w:val="28"/>
          <w:szCs w:val="28"/>
          <w:lang w:val="nb-NO"/>
        </w:rPr>
        <w:t>-</w:t>
      </w:r>
      <w:r w:rsidR="00D55B0B" w:rsidRPr="0080388F">
        <w:rPr>
          <w:rFonts w:ascii="Times New Roman" w:eastAsia="Times New Roman" w:hAnsi="Times New Roman" w:cs="Times New Roman"/>
          <w:sz w:val="28"/>
          <w:szCs w:val="28"/>
          <w:lang w:val="nb-NO"/>
        </w:rPr>
        <w:t xml:space="preserve"> Ngoài sân</w:t>
      </w:r>
    </w:p>
    <w:p w:rsidR="007A1F83" w:rsidRPr="0080388F" w:rsidRDefault="00D619EE" w:rsidP="00D619EE">
      <w:pPr>
        <w:spacing w:after="0" w:line="240" w:lineRule="auto"/>
        <w:rPr>
          <w:rFonts w:ascii="Times New Roman" w:eastAsia="Times New Roman" w:hAnsi="Times New Roman" w:cs="Times New Roman"/>
          <w:sz w:val="28"/>
          <w:szCs w:val="28"/>
          <w:lang w:val="nb-NO"/>
        </w:rPr>
      </w:pPr>
      <w:r w:rsidRPr="0080388F">
        <w:rPr>
          <w:rFonts w:ascii="Times New Roman" w:eastAsia="Times New Roman" w:hAnsi="Times New Roman" w:cs="Times New Roman"/>
          <w:b/>
          <w:sz w:val="28"/>
          <w:szCs w:val="28"/>
          <w:lang w:val="nb-NO"/>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80388F" w:rsidRDefault="007A1F83" w:rsidP="00D619EE">
            <w:pPr>
              <w:spacing w:after="0" w:line="240" w:lineRule="auto"/>
              <w:jc w:val="center"/>
              <w:rPr>
                <w:rFonts w:ascii="Times New Roman" w:eastAsia="Times New Roman" w:hAnsi="Times New Roman" w:cs="Times New Roman"/>
                <w:b/>
                <w:sz w:val="28"/>
                <w:szCs w:val="28"/>
                <w:lang w:val="nb-NO"/>
              </w:rPr>
            </w:pPr>
            <w:r w:rsidRPr="0080388F">
              <w:rPr>
                <w:rFonts w:ascii="Times New Roman" w:eastAsia="Times New Roman" w:hAnsi="Times New Roman" w:cs="Times New Roman"/>
                <w:b/>
                <w:sz w:val="28"/>
                <w:szCs w:val="28"/>
                <w:lang w:val="nb-NO"/>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3C5115" w:rsidRPr="006D53AD" w:rsidTr="00EE4BB9">
        <w:tc>
          <w:tcPr>
            <w:tcW w:w="6067" w:type="dxa"/>
            <w:hideMark/>
          </w:tcPr>
          <w:p w:rsidR="003C5115" w:rsidRPr="003C5115" w:rsidRDefault="003C5115" w:rsidP="003C5115">
            <w:pPr>
              <w:spacing w:after="0" w:line="240" w:lineRule="auto"/>
              <w:rPr>
                <w:rFonts w:ascii="Times New Roman" w:hAnsi="Times New Roman" w:cs="Times New Roman"/>
                <w:b/>
                <w:sz w:val="28"/>
                <w:szCs w:val="28"/>
              </w:rPr>
            </w:pPr>
            <w:r w:rsidRPr="003C5115">
              <w:rPr>
                <w:rFonts w:ascii="Times New Roman" w:hAnsi="Times New Roman" w:cs="Times New Roman"/>
                <w:b/>
                <w:sz w:val="28"/>
                <w:szCs w:val="28"/>
              </w:rPr>
              <w:t>1.Ổn định tổ chức (1-2 phút):</w:t>
            </w:r>
          </w:p>
          <w:p w:rsidR="003C5115" w:rsidRPr="003C5115" w:rsidRDefault="003C5115" w:rsidP="003C5115">
            <w:pPr>
              <w:spacing w:after="0" w:line="240" w:lineRule="auto"/>
              <w:rPr>
                <w:rFonts w:ascii="Times New Roman" w:hAnsi="Times New Roman" w:cs="Times New Roman"/>
                <w:color w:val="000000"/>
                <w:sz w:val="28"/>
                <w:szCs w:val="28"/>
                <w:lang w:eastAsia="vi-VN"/>
              </w:rPr>
            </w:pPr>
            <w:r w:rsidRPr="003C5115">
              <w:rPr>
                <w:rFonts w:ascii="Times New Roman" w:hAnsi="Times New Roman" w:cs="Times New Roman"/>
                <w:color w:val="000000"/>
                <w:sz w:val="28"/>
                <w:szCs w:val="28"/>
                <w:lang w:eastAsia="vi-VN"/>
              </w:rPr>
              <w:t>- Xin chào mừng các con đến với chương trình “Bé khoẻ bé ngoan ” ngày hôm nay.</w:t>
            </w:r>
          </w:p>
          <w:p w:rsidR="003C5115" w:rsidRPr="003C5115" w:rsidRDefault="003C5115" w:rsidP="003C5115">
            <w:pPr>
              <w:spacing w:after="0" w:line="240" w:lineRule="auto"/>
              <w:rPr>
                <w:rFonts w:ascii="Times New Roman" w:hAnsi="Times New Roman" w:cs="Times New Roman"/>
                <w:color w:val="000000"/>
                <w:sz w:val="28"/>
                <w:szCs w:val="28"/>
                <w:lang w:eastAsia="vi-VN"/>
              </w:rPr>
            </w:pPr>
            <w:r w:rsidRPr="003C5115">
              <w:rPr>
                <w:rFonts w:ascii="Times New Roman" w:hAnsi="Times New Roman" w:cs="Times New Roman"/>
                <w:color w:val="000000"/>
                <w:sz w:val="28"/>
                <w:szCs w:val="28"/>
                <w:lang w:eastAsia="vi-VN"/>
              </w:rPr>
              <w:t>- Trước khi tham gia vào chương trình cô con mình cùng hát bài “Cho tôi đi làm mưa với”</w:t>
            </w:r>
          </w:p>
          <w:p w:rsidR="003C5115" w:rsidRPr="003C5115" w:rsidRDefault="003C5115" w:rsidP="003C5115">
            <w:pPr>
              <w:spacing w:after="0" w:line="240" w:lineRule="auto"/>
              <w:rPr>
                <w:rFonts w:ascii="Times New Roman" w:hAnsi="Times New Roman" w:cs="Times New Roman"/>
                <w:color w:val="000000"/>
                <w:sz w:val="28"/>
                <w:szCs w:val="28"/>
                <w:lang w:eastAsia="vi-VN"/>
              </w:rPr>
            </w:pPr>
            <w:r w:rsidRPr="003C5115">
              <w:rPr>
                <w:rFonts w:ascii="Times New Roman" w:hAnsi="Times New Roman" w:cs="Times New Roman"/>
                <w:color w:val="000000"/>
                <w:sz w:val="28"/>
                <w:szCs w:val="28"/>
                <w:lang w:eastAsia="vi-VN"/>
              </w:rPr>
              <w:t>- Về dự chương trình ngày hôm nay có sự góp mặt của 3 đội chơi: Đội hạt mưa, đội nắng, đội ông mặt trời</w:t>
            </w:r>
          </w:p>
          <w:p w:rsidR="003C5115" w:rsidRPr="003C5115" w:rsidRDefault="003C5115" w:rsidP="003C5115">
            <w:pPr>
              <w:spacing w:after="0" w:line="240" w:lineRule="auto"/>
              <w:rPr>
                <w:rFonts w:ascii="Times New Roman" w:hAnsi="Times New Roman" w:cs="Times New Roman"/>
                <w:b/>
                <w:color w:val="000000" w:themeColor="text1"/>
                <w:sz w:val="28"/>
                <w:szCs w:val="28"/>
              </w:rPr>
            </w:pPr>
            <w:r w:rsidRPr="003C5115">
              <w:rPr>
                <w:rFonts w:ascii="Times New Roman" w:hAnsi="Times New Roman" w:cs="Times New Roman"/>
                <w:b/>
                <w:color w:val="000000" w:themeColor="text1"/>
                <w:sz w:val="28"/>
                <w:szCs w:val="28"/>
              </w:rPr>
              <w:t>2. Giới thiệu bài (1 phút):</w:t>
            </w:r>
          </w:p>
          <w:p w:rsidR="003C5115" w:rsidRPr="003C5115" w:rsidRDefault="003C5115" w:rsidP="003C5115">
            <w:pPr>
              <w:spacing w:after="0" w:line="240" w:lineRule="auto"/>
              <w:rPr>
                <w:rFonts w:ascii="Times New Roman" w:hAnsi="Times New Roman" w:cs="Times New Roman"/>
                <w:color w:val="000000"/>
                <w:sz w:val="28"/>
                <w:szCs w:val="28"/>
                <w:lang w:eastAsia="vi-VN"/>
              </w:rPr>
            </w:pPr>
            <w:r w:rsidRPr="003C5115">
              <w:rPr>
                <w:rFonts w:ascii="Times New Roman" w:hAnsi="Times New Roman" w:cs="Times New Roman"/>
                <w:color w:val="000000"/>
                <w:sz w:val="28"/>
                <w:szCs w:val="28"/>
                <w:lang w:eastAsia="vi-VN"/>
              </w:rPr>
              <w:t>- Đến với chương trình 3 đội sẽ phải trải qua 3 phần thi:</w:t>
            </w:r>
          </w:p>
          <w:p w:rsidR="003C5115" w:rsidRPr="003C5115" w:rsidRDefault="003C5115" w:rsidP="003C5115">
            <w:pPr>
              <w:spacing w:after="0" w:line="240" w:lineRule="auto"/>
              <w:rPr>
                <w:rFonts w:ascii="Times New Roman" w:hAnsi="Times New Roman" w:cs="Times New Roman"/>
                <w:color w:val="000000"/>
                <w:sz w:val="28"/>
                <w:szCs w:val="28"/>
                <w:lang w:eastAsia="vi-VN"/>
              </w:rPr>
            </w:pPr>
            <w:r w:rsidRPr="003C5115">
              <w:rPr>
                <w:rFonts w:ascii="Times New Roman" w:hAnsi="Times New Roman" w:cs="Times New Roman"/>
                <w:color w:val="000000"/>
                <w:sz w:val="28"/>
                <w:szCs w:val="28"/>
                <w:lang w:eastAsia="vi-VN"/>
              </w:rPr>
              <w:t>+ Phần thi thứ nhất: Đồng diễn thể dục.</w:t>
            </w:r>
          </w:p>
          <w:p w:rsidR="003C5115" w:rsidRPr="003C5115" w:rsidRDefault="003C5115" w:rsidP="003C5115">
            <w:pPr>
              <w:tabs>
                <w:tab w:val="left" w:pos="211"/>
                <w:tab w:val="left" w:pos="1094"/>
              </w:tabs>
              <w:spacing w:after="0" w:line="240" w:lineRule="auto"/>
              <w:rPr>
                <w:rFonts w:ascii="Times New Roman" w:eastAsia="Calibri" w:hAnsi="Times New Roman" w:cs="Times New Roman"/>
                <w:color w:val="000000"/>
                <w:sz w:val="28"/>
                <w:szCs w:val="28"/>
              </w:rPr>
            </w:pPr>
            <w:r w:rsidRPr="003C5115">
              <w:rPr>
                <w:rFonts w:ascii="Times New Roman" w:hAnsi="Times New Roman" w:cs="Times New Roman"/>
                <w:color w:val="000000"/>
                <w:sz w:val="28"/>
                <w:szCs w:val="28"/>
                <w:lang w:eastAsia="vi-VN"/>
              </w:rPr>
              <w:t>+ Phần thi thứ hai: Trổ tài “</w:t>
            </w:r>
            <w:r w:rsidRPr="003C5115">
              <w:rPr>
                <w:rFonts w:ascii="Times New Roman" w:eastAsia="Calibri" w:hAnsi="Times New Roman" w:cs="Times New Roman"/>
                <w:color w:val="000000"/>
                <w:sz w:val="28"/>
                <w:szCs w:val="28"/>
              </w:rPr>
              <w:t>Bật qua suối nhỏ”</w:t>
            </w:r>
          </w:p>
          <w:p w:rsidR="003C5115" w:rsidRPr="003C5115" w:rsidRDefault="003C5115" w:rsidP="003C5115">
            <w:pPr>
              <w:spacing w:after="0" w:line="240" w:lineRule="auto"/>
              <w:rPr>
                <w:rFonts w:ascii="Times New Roman" w:hAnsi="Times New Roman" w:cs="Times New Roman"/>
                <w:color w:val="000000"/>
                <w:sz w:val="28"/>
                <w:szCs w:val="28"/>
                <w:lang w:eastAsia="vi-VN"/>
              </w:rPr>
            </w:pPr>
            <w:r w:rsidRPr="003C5115">
              <w:rPr>
                <w:rFonts w:ascii="Times New Roman" w:hAnsi="Times New Roman" w:cs="Times New Roman"/>
                <w:color w:val="000000"/>
                <w:sz w:val="28"/>
                <w:szCs w:val="28"/>
                <w:lang w:eastAsia="vi-VN"/>
              </w:rPr>
              <w:t>+ Phần thi thứ ba: Chung sức.</w:t>
            </w:r>
          </w:p>
          <w:p w:rsidR="003C5115" w:rsidRPr="003C5115" w:rsidRDefault="003C5115" w:rsidP="003C5115">
            <w:pPr>
              <w:spacing w:after="0" w:line="240" w:lineRule="auto"/>
              <w:rPr>
                <w:rFonts w:ascii="Times New Roman" w:hAnsi="Times New Roman" w:cs="Times New Roman"/>
                <w:color w:val="000000"/>
                <w:sz w:val="28"/>
                <w:szCs w:val="28"/>
                <w:lang w:eastAsia="vi-VN"/>
              </w:rPr>
            </w:pPr>
            <w:r w:rsidRPr="003C5115">
              <w:rPr>
                <w:rFonts w:ascii="Times New Roman" w:hAnsi="Times New Roman" w:cs="Times New Roman"/>
                <w:color w:val="000000"/>
                <w:sz w:val="28"/>
                <w:szCs w:val="28"/>
                <w:lang w:eastAsia="vi-VN"/>
              </w:rPr>
              <w:lastRenderedPageBreak/>
              <w:t>- Vậy bây giờ 3 đội sẽ bước vào phần thi đầu tiên đó là phần thi “Đồng diễn” nhé.</w:t>
            </w:r>
          </w:p>
          <w:p w:rsidR="003C5115" w:rsidRPr="003C5115" w:rsidRDefault="003C5115" w:rsidP="003C5115">
            <w:pPr>
              <w:spacing w:after="0" w:line="240" w:lineRule="auto"/>
              <w:rPr>
                <w:rFonts w:ascii="Times New Roman" w:eastAsia="Arial" w:hAnsi="Times New Roman" w:cs="Times New Roman"/>
                <w:b/>
                <w:sz w:val="28"/>
                <w:szCs w:val="28"/>
              </w:rPr>
            </w:pPr>
            <w:r w:rsidRPr="003C5115">
              <w:rPr>
                <w:rFonts w:ascii="Times New Roman" w:eastAsia="Arial" w:hAnsi="Times New Roman" w:cs="Times New Roman"/>
                <w:b/>
                <w:sz w:val="28"/>
                <w:szCs w:val="28"/>
              </w:rPr>
              <w:t>3. Hướng dẫn (18 – 20 phút).</w:t>
            </w:r>
          </w:p>
          <w:p w:rsidR="003C5115" w:rsidRPr="003C5115" w:rsidRDefault="003C5115" w:rsidP="003C5115">
            <w:pPr>
              <w:spacing w:after="0" w:line="240" w:lineRule="auto"/>
              <w:rPr>
                <w:rFonts w:ascii="Times New Roman" w:eastAsia="Arial" w:hAnsi="Times New Roman" w:cs="Times New Roman"/>
                <w:sz w:val="28"/>
                <w:szCs w:val="28"/>
              </w:rPr>
            </w:pPr>
            <w:r w:rsidRPr="003C5115">
              <w:rPr>
                <w:rFonts w:ascii="Times New Roman" w:eastAsia="Arial" w:hAnsi="Times New Roman" w:cs="Times New Roman"/>
                <w:b/>
                <w:sz w:val="28"/>
                <w:szCs w:val="28"/>
              </w:rPr>
              <w:t>a. Hoạt động 1</w:t>
            </w:r>
            <w:r w:rsidRPr="003C5115">
              <w:rPr>
                <w:rFonts w:ascii="Times New Roman" w:eastAsia="Arial" w:hAnsi="Times New Roman" w:cs="Times New Roman"/>
                <w:sz w:val="28"/>
                <w:szCs w:val="28"/>
              </w:rPr>
              <w:t>: Khởi động:</w:t>
            </w:r>
          </w:p>
          <w:p w:rsidR="003C5115" w:rsidRPr="003C5115" w:rsidRDefault="003C5115" w:rsidP="003C5115">
            <w:pPr>
              <w:spacing w:after="0" w:line="240" w:lineRule="auto"/>
              <w:rPr>
                <w:rFonts w:ascii="Times New Roman" w:hAnsi="Times New Roman" w:cs="Times New Roman"/>
                <w:color w:val="333333"/>
                <w:sz w:val="28"/>
                <w:szCs w:val="28"/>
                <w:shd w:val="clear" w:color="auto" w:fill="FFFFFF"/>
              </w:rPr>
            </w:pPr>
            <w:r w:rsidRPr="003C5115">
              <w:rPr>
                <w:rFonts w:ascii="Times New Roman" w:hAnsi="Times New Roman" w:cs="Times New Roman"/>
                <w:color w:val="333333"/>
                <w:sz w:val="28"/>
                <w:szCs w:val="28"/>
                <w:shd w:val="clear" w:color="auto" w:fill="FFFFFF"/>
              </w:rPr>
              <w:t>- Cho trẻ xếp thành 3 hàng dọc chuyển đi thành vòng tròn kết hợp các kiểu đi: Đi gót chân, mũi bàn chân, đi thường, khom lưng, chạy nhanh, chạy chậm…theo nhạc bài hát “Đoàn tàu nhỏ xíu” sau đó về 3 hàng dãn cách đều nhau.</w:t>
            </w:r>
          </w:p>
          <w:p w:rsidR="003C5115" w:rsidRPr="003C5115" w:rsidRDefault="003C5115" w:rsidP="003C5115">
            <w:pPr>
              <w:spacing w:after="0" w:line="240" w:lineRule="auto"/>
              <w:rPr>
                <w:rFonts w:ascii="Times New Roman" w:eastAsia="Arial" w:hAnsi="Times New Roman" w:cs="Times New Roman"/>
                <w:sz w:val="28"/>
                <w:szCs w:val="28"/>
              </w:rPr>
            </w:pPr>
            <w:r w:rsidRPr="003C5115">
              <w:rPr>
                <w:rFonts w:ascii="Times New Roman" w:hAnsi="Times New Roman" w:cs="Times New Roman"/>
                <w:color w:val="333333"/>
                <w:sz w:val="28"/>
                <w:szCs w:val="28"/>
                <w:shd w:val="clear" w:color="auto" w:fill="FFFFFF"/>
              </w:rPr>
              <w:t>- Kết thúc phần thi “Đồng diễn” cô thấy cả 3 đội rất ngoan và giỏi. Tiếp theo 3 đội sẽ bước vào phần thi thứ 2 đó là phần thi “Trổ tài” nhé.</w:t>
            </w:r>
          </w:p>
          <w:p w:rsidR="003C5115" w:rsidRPr="003C5115" w:rsidRDefault="003C5115" w:rsidP="003C5115">
            <w:pPr>
              <w:spacing w:after="0" w:line="240" w:lineRule="auto"/>
              <w:rPr>
                <w:rFonts w:ascii="Times New Roman" w:eastAsia="Arial" w:hAnsi="Times New Roman" w:cs="Times New Roman"/>
                <w:sz w:val="28"/>
                <w:szCs w:val="28"/>
              </w:rPr>
            </w:pPr>
            <w:r w:rsidRPr="003C5115">
              <w:rPr>
                <w:rFonts w:ascii="Times New Roman" w:eastAsia="Arial" w:hAnsi="Times New Roman" w:cs="Times New Roman"/>
                <w:b/>
                <w:sz w:val="28"/>
                <w:szCs w:val="28"/>
              </w:rPr>
              <w:t>b. Hoạt động 2:</w:t>
            </w:r>
            <w:r w:rsidRPr="003C5115">
              <w:rPr>
                <w:rFonts w:ascii="Times New Roman" w:eastAsia="Arial" w:hAnsi="Times New Roman" w:cs="Times New Roman"/>
                <w:sz w:val="28"/>
                <w:szCs w:val="28"/>
              </w:rPr>
              <w:t xml:space="preserve"> Trọng động:</w:t>
            </w:r>
          </w:p>
          <w:p w:rsidR="003C5115" w:rsidRPr="003C5115" w:rsidRDefault="003C5115" w:rsidP="003C5115">
            <w:pPr>
              <w:spacing w:after="0" w:line="240" w:lineRule="auto"/>
              <w:rPr>
                <w:rFonts w:ascii="Times New Roman" w:eastAsia="Arial" w:hAnsi="Times New Roman" w:cs="Times New Roman"/>
                <w:sz w:val="28"/>
                <w:szCs w:val="28"/>
              </w:rPr>
            </w:pPr>
            <w:r w:rsidRPr="003C5115">
              <w:rPr>
                <w:rFonts w:ascii="Times New Roman" w:eastAsia="Arial" w:hAnsi="Times New Roman" w:cs="Times New Roman"/>
                <w:sz w:val="28"/>
                <w:szCs w:val="28"/>
              </w:rPr>
              <w:t xml:space="preserve">- Ở phần thi “Trổ tài” nhiệm vụ của 3 đội là sẽ phải </w:t>
            </w:r>
            <w:r w:rsidRPr="003C5115">
              <w:rPr>
                <w:rFonts w:ascii="Times New Roman" w:hAnsi="Times New Roman" w:cs="Times New Roman"/>
                <w:color w:val="000000"/>
                <w:sz w:val="28"/>
                <w:szCs w:val="28"/>
                <w:lang w:eastAsia="vi-VN"/>
              </w:rPr>
              <w:t>“</w:t>
            </w:r>
            <w:r w:rsidRPr="003C5115">
              <w:rPr>
                <w:rFonts w:ascii="Times New Roman" w:eastAsia="Calibri" w:hAnsi="Times New Roman" w:cs="Times New Roman"/>
                <w:color w:val="000000"/>
                <w:sz w:val="28"/>
                <w:szCs w:val="28"/>
              </w:rPr>
              <w:t>Bật qua suối nhỏ”</w:t>
            </w:r>
            <w:r w:rsidRPr="003C5115">
              <w:rPr>
                <w:rFonts w:ascii="Times New Roman" w:eastAsia="Arial" w:hAnsi="Times New Roman" w:cs="Times New Roman"/>
                <w:sz w:val="28"/>
                <w:szCs w:val="28"/>
              </w:rPr>
              <w:t>.</w:t>
            </w:r>
          </w:p>
          <w:p w:rsidR="003C5115" w:rsidRPr="003C5115" w:rsidRDefault="003C5115" w:rsidP="003C5115">
            <w:pPr>
              <w:spacing w:after="0" w:line="240" w:lineRule="auto"/>
              <w:rPr>
                <w:rFonts w:ascii="Times New Roman" w:eastAsia="Arial" w:hAnsi="Times New Roman" w:cs="Times New Roman"/>
                <w:sz w:val="28"/>
                <w:szCs w:val="28"/>
              </w:rPr>
            </w:pPr>
            <w:r w:rsidRPr="003C5115">
              <w:rPr>
                <w:rFonts w:ascii="Times New Roman" w:eastAsia="Arial" w:hAnsi="Times New Roman" w:cs="Times New Roman"/>
                <w:sz w:val="28"/>
                <w:szCs w:val="28"/>
              </w:rPr>
              <w:t>- Để thực hiện tốt bài tập xin mời 3 đội cùng cô tập bài tập PTC nhé.</w:t>
            </w:r>
          </w:p>
          <w:p w:rsidR="003C5115" w:rsidRPr="003C5115" w:rsidRDefault="003C5115" w:rsidP="003C5115">
            <w:pPr>
              <w:spacing w:after="0" w:line="240" w:lineRule="auto"/>
              <w:rPr>
                <w:rFonts w:ascii="Times New Roman" w:eastAsia="Arial" w:hAnsi="Times New Roman" w:cs="Times New Roman"/>
                <w:sz w:val="28"/>
                <w:szCs w:val="28"/>
              </w:rPr>
            </w:pPr>
            <w:r w:rsidRPr="003C5115">
              <w:rPr>
                <w:rFonts w:ascii="Times New Roman" w:eastAsia="Arial" w:hAnsi="Times New Roman" w:cs="Times New Roman"/>
                <w:sz w:val="28"/>
                <w:szCs w:val="28"/>
              </w:rPr>
              <w:t>* Bài tập phát triển chung:</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Tay 2: Hai tay đưa sang ngang, lên cao.</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Chân 3: Từng chân đưa lên trước, ra sau, sang</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Ngang.</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Bụng 1: Đứng cúi về phía trước.</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Bật 2: Bật sang bên phải.</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Chuyển đội hình 3 hàng dọc thành 2 hàng</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ngang đối diện nhau.</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b/>
                <w:sz w:val="28"/>
                <w:szCs w:val="28"/>
                <w:lang w:val="de-DE"/>
              </w:rPr>
              <w:t xml:space="preserve">* </w:t>
            </w:r>
            <w:r w:rsidRPr="003C5115">
              <w:rPr>
                <w:rFonts w:ascii="Times New Roman" w:eastAsia="Arial" w:hAnsi="Times New Roman" w:cs="Times New Roman"/>
                <w:sz w:val="28"/>
                <w:szCs w:val="28"/>
                <w:lang w:val="de-DE"/>
              </w:rPr>
              <w:t>Vận động cơ bản:</w:t>
            </w:r>
          </w:p>
          <w:p w:rsidR="003C5115" w:rsidRPr="0080388F" w:rsidRDefault="003C5115" w:rsidP="003C5115">
            <w:pPr>
              <w:tabs>
                <w:tab w:val="left" w:pos="1740"/>
              </w:tabs>
              <w:spacing w:after="0" w:line="240" w:lineRule="auto"/>
              <w:jc w:val="both"/>
              <w:rPr>
                <w:rFonts w:ascii="Times New Roman" w:eastAsia="Arial" w:hAnsi="Times New Roman" w:cs="Times New Roman"/>
                <w:sz w:val="28"/>
                <w:szCs w:val="28"/>
                <w:lang w:val="de-DE"/>
              </w:rPr>
            </w:pPr>
            <w:r w:rsidRPr="0080388F">
              <w:rPr>
                <w:rFonts w:ascii="Times New Roman" w:eastAsia="Arial" w:hAnsi="Times New Roman" w:cs="Times New Roman"/>
                <w:sz w:val="28"/>
                <w:szCs w:val="28"/>
                <w:lang w:val="de-DE"/>
              </w:rPr>
              <w:t xml:space="preserve">+ Cô tập mẫu: </w:t>
            </w:r>
          </w:p>
          <w:p w:rsidR="003C5115" w:rsidRPr="0080388F" w:rsidRDefault="003C5115" w:rsidP="003C5115">
            <w:pPr>
              <w:tabs>
                <w:tab w:val="left" w:pos="1740"/>
              </w:tabs>
              <w:spacing w:after="0" w:line="240" w:lineRule="auto"/>
              <w:jc w:val="both"/>
              <w:rPr>
                <w:rFonts w:ascii="Times New Roman" w:eastAsia="Arial" w:hAnsi="Times New Roman" w:cs="Times New Roman"/>
                <w:sz w:val="28"/>
                <w:szCs w:val="28"/>
                <w:lang w:val="de-DE"/>
              </w:rPr>
            </w:pPr>
            <w:r w:rsidRPr="0080388F">
              <w:rPr>
                <w:rFonts w:ascii="Times New Roman" w:eastAsia="Arial" w:hAnsi="Times New Roman" w:cs="Times New Roman"/>
                <w:sz w:val="28"/>
                <w:szCs w:val="28"/>
                <w:lang w:val="de-DE"/>
              </w:rPr>
              <w:t xml:space="preserve"> - Lần 1: Cô tập không phân tích + giới thiệu tên bài tập.</w:t>
            </w:r>
          </w:p>
          <w:p w:rsidR="003C5115" w:rsidRDefault="003C5115" w:rsidP="003C5115">
            <w:pPr>
              <w:tabs>
                <w:tab w:val="left" w:pos="1740"/>
              </w:tabs>
              <w:spacing w:after="0" w:line="240" w:lineRule="auto"/>
              <w:jc w:val="both"/>
              <w:rPr>
                <w:rFonts w:ascii="Times New Roman" w:eastAsia="Arial" w:hAnsi="Times New Roman" w:cs="Times New Roman"/>
                <w:sz w:val="28"/>
                <w:szCs w:val="28"/>
                <w:lang w:val="de-DE"/>
              </w:rPr>
            </w:pPr>
            <w:r w:rsidRPr="0080388F">
              <w:rPr>
                <w:rFonts w:ascii="Times New Roman" w:eastAsia="Arial" w:hAnsi="Times New Roman" w:cs="Times New Roman"/>
                <w:sz w:val="28"/>
                <w:szCs w:val="28"/>
                <w:lang w:val="de-DE"/>
              </w:rPr>
              <w:t>- Cô vừa tập cho các con xem bài tập gì?</w:t>
            </w:r>
          </w:p>
          <w:p w:rsidR="00230F9E" w:rsidRPr="00230F9E" w:rsidRDefault="00230F9E" w:rsidP="003C5115">
            <w:pPr>
              <w:tabs>
                <w:tab w:val="left" w:pos="1740"/>
              </w:tabs>
              <w:spacing w:after="0" w:line="240" w:lineRule="auto"/>
              <w:jc w:val="both"/>
              <w:rPr>
                <w:rFonts w:ascii="Times New Roman" w:eastAsia="Arial" w:hAnsi="Times New Roman" w:cs="Times New Roman"/>
                <w:i/>
                <w:sz w:val="28"/>
                <w:szCs w:val="28"/>
                <w:lang w:val="de-DE"/>
              </w:rPr>
            </w:pPr>
            <w:r w:rsidRPr="00230F9E">
              <w:rPr>
                <w:rFonts w:ascii="Times New Roman" w:eastAsia="Arial" w:hAnsi="Times New Roman" w:cs="Times New Roman"/>
                <w:i/>
                <w:sz w:val="28"/>
                <w:szCs w:val="28"/>
                <w:lang w:val="de-DE"/>
              </w:rPr>
              <w:t>-Hải ơi cô vừa tập vận động gì?</w:t>
            </w:r>
          </w:p>
          <w:p w:rsidR="003C5115" w:rsidRPr="0080388F" w:rsidRDefault="003C5115" w:rsidP="003C5115">
            <w:pPr>
              <w:tabs>
                <w:tab w:val="left" w:pos="1740"/>
              </w:tabs>
              <w:spacing w:after="0" w:line="240" w:lineRule="auto"/>
              <w:jc w:val="both"/>
              <w:rPr>
                <w:rFonts w:ascii="Times New Roman" w:eastAsia="Arial" w:hAnsi="Times New Roman" w:cs="Times New Roman"/>
                <w:sz w:val="28"/>
                <w:szCs w:val="28"/>
                <w:lang w:val="de-DE"/>
              </w:rPr>
            </w:pPr>
            <w:r w:rsidRPr="0080388F">
              <w:rPr>
                <w:rFonts w:ascii="Times New Roman" w:eastAsia="Arial" w:hAnsi="Times New Roman" w:cs="Times New Roman"/>
                <w:sz w:val="28"/>
                <w:szCs w:val="28"/>
                <w:lang w:val="de-DE"/>
              </w:rPr>
              <w:t>- Lần 2: Phân tích.</w:t>
            </w:r>
          </w:p>
          <w:p w:rsidR="003C5115" w:rsidRPr="0080388F" w:rsidRDefault="003C5115" w:rsidP="003C5115">
            <w:pPr>
              <w:pStyle w:val="NormalWeb"/>
              <w:shd w:val="clear" w:color="auto" w:fill="FFFFFF"/>
              <w:spacing w:before="0" w:beforeAutospacing="0" w:after="0" w:afterAutospacing="0"/>
              <w:rPr>
                <w:color w:val="3C3C3C"/>
                <w:sz w:val="28"/>
                <w:szCs w:val="28"/>
                <w:lang w:val="de-DE"/>
              </w:rPr>
            </w:pPr>
            <w:r w:rsidRPr="0080388F">
              <w:rPr>
                <w:rFonts w:eastAsia="Arial"/>
                <w:sz w:val="28"/>
                <w:szCs w:val="28"/>
                <w:lang w:val="de-DE"/>
              </w:rPr>
              <w:t xml:space="preserve">- TTCB: </w:t>
            </w:r>
            <w:r w:rsidRPr="0080388F">
              <w:rPr>
                <w:color w:val="000000"/>
                <w:sz w:val="28"/>
                <w:szCs w:val="28"/>
                <w:lang w:val="de-DE"/>
              </w:rPr>
              <w:t>Cô đứng trước vạch xuất phát. Ở tư thế “Chuẩn bị”, 2</w:t>
            </w:r>
            <w:r w:rsidRPr="003C5115">
              <w:rPr>
                <w:color w:val="3C3C3C"/>
                <w:sz w:val="28"/>
                <w:szCs w:val="28"/>
                <w:lang w:val="vi-VN"/>
              </w:rPr>
              <w:t xml:space="preserve"> </w:t>
            </w:r>
            <w:r w:rsidRPr="0080388F">
              <w:rPr>
                <w:color w:val="000000"/>
                <w:sz w:val="28"/>
                <w:szCs w:val="28"/>
                <w:lang w:val="de-DE"/>
              </w:rPr>
              <w:t>tay cô đưa thẳng ra phía trước, đứng chụm chân trước</w:t>
            </w:r>
            <w:r w:rsidRPr="0080388F">
              <w:rPr>
                <w:color w:val="3C3C3C"/>
                <w:sz w:val="28"/>
                <w:szCs w:val="28"/>
                <w:lang w:val="de-DE"/>
              </w:rPr>
              <w:t xml:space="preserve"> </w:t>
            </w:r>
            <w:r w:rsidRPr="0080388F">
              <w:rPr>
                <w:color w:val="000000"/>
                <w:sz w:val="28"/>
                <w:szCs w:val="28"/>
                <w:lang w:val="de-DE"/>
              </w:rPr>
              <w:t>vạch xuất phát. Khi có hiệu lệnh “Bật”, cô đưa 2</w:t>
            </w:r>
            <w:r w:rsidRPr="003C5115">
              <w:rPr>
                <w:color w:val="000000"/>
                <w:sz w:val="28"/>
                <w:szCs w:val="28"/>
                <w:lang w:val="vi-VN"/>
              </w:rPr>
              <w:t xml:space="preserve"> </w:t>
            </w:r>
            <w:r w:rsidRPr="0080388F">
              <w:rPr>
                <w:color w:val="000000"/>
                <w:sz w:val="28"/>
                <w:szCs w:val="28"/>
                <w:lang w:val="de-DE"/>
              </w:rPr>
              <w:t>tay ra</w:t>
            </w:r>
            <w:r w:rsidRPr="0080388F">
              <w:rPr>
                <w:color w:val="3C3C3C"/>
                <w:sz w:val="28"/>
                <w:szCs w:val="28"/>
                <w:lang w:val="de-DE"/>
              </w:rPr>
              <w:t xml:space="preserve"> </w:t>
            </w:r>
            <w:r w:rsidRPr="0080388F">
              <w:rPr>
                <w:color w:val="000000"/>
                <w:sz w:val="28"/>
                <w:szCs w:val="28"/>
                <w:lang w:val="de-DE"/>
              </w:rPr>
              <w:t>sau đồng thời khuỵu gối, dùng sức của 2 chân nhún</w:t>
            </w:r>
            <w:r w:rsidRPr="003C5115">
              <w:rPr>
                <w:color w:val="3C3C3C"/>
                <w:sz w:val="28"/>
                <w:szCs w:val="28"/>
                <w:lang w:val="vi-VN"/>
              </w:rPr>
              <w:t xml:space="preserve"> </w:t>
            </w:r>
            <w:r w:rsidRPr="0080388F">
              <w:rPr>
                <w:color w:val="000000"/>
                <w:sz w:val="28"/>
                <w:szCs w:val="28"/>
                <w:lang w:val="de-DE"/>
              </w:rPr>
              <w:t>chân bật qua vạch đích,</w:t>
            </w:r>
            <w:r w:rsidRPr="003C5115">
              <w:rPr>
                <w:color w:val="000000"/>
                <w:sz w:val="28"/>
                <w:szCs w:val="28"/>
                <w:lang w:val="vi-VN"/>
              </w:rPr>
              <w:t xml:space="preserve"> </w:t>
            </w:r>
            <w:r w:rsidRPr="0080388F">
              <w:rPr>
                <w:color w:val="000000"/>
                <w:sz w:val="28"/>
                <w:szCs w:val="28"/>
                <w:lang w:val="de-DE"/>
              </w:rPr>
              <w:t>chạm đất đồng thời bằng 2 bàn</w:t>
            </w:r>
            <w:r w:rsidRPr="003C5115">
              <w:rPr>
                <w:color w:val="3C3C3C"/>
                <w:sz w:val="28"/>
                <w:szCs w:val="28"/>
                <w:lang w:val="vi-VN"/>
              </w:rPr>
              <w:t xml:space="preserve"> </w:t>
            </w:r>
            <w:r w:rsidRPr="0080388F">
              <w:rPr>
                <w:color w:val="000000"/>
                <w:sz w:val="28"/>
                <w:szCs w:val="28"/>
                <w:lang w:val="de-DE"/>
              </w:rPr>
              <w:t>chân và 2 tay đưa thẳng ra phía trước để giữ thăng</w:t>
            </w:r>
            <w:r w:rsidRPr="003C5115">
              <w:rPr>
                <w:color w:val="3C3C3C"/>
                <w:sz w:val="28"/>
                <w:szCs w:val="28"/>
                <w:lang w:val="vi-VN"/>
              </w:rPr>
              <w:t xml:space="preserve"> </w:t>
            </w:r>
            <w:r w:rsidRPr="0080388F">
              <w:rPr>
                <w:color w:val="000000"/>
                <w:sz w:val="28"/>
                <w:szCs w:val="28"/>
                <w:lang w:val="de-DE"/>
              </w:rPr>
              <w:t>bằng. Bật xong, cô đi về cuối hàng.</w:t>
            </w:r>
          </w:p>
          <w:p w:rsidR="003C5115" w:rsidRPr="0080388F" w:rsidRDefault="003C5115" w:rsidP="003C5115">
            <w:pPr>
              <w:tabs>
                <w:tab w:val="left" w:pos="1740"/>
              </w:tabs>
              <w:spacing w:after="0" w:line="240" w:lineRule="auto"/>
              <w:rPr>
                <w:rFonts w:ascii="Times New Roman" w:hAnsi="Times New Roman" w:cs="Times New Roman"/>
                <w:color w:val="000000"/>
                <w:sz w:val="28"/>
                <w:szCs w:val="28"/>
                <w:shd w:val="clear" w:color="auto" w:fill="FFFFFF"/>
                <w:lang w:val="de-DE"/>
              </w:rPr>
            </w:pPr>
            <w:r w:rsidRPr="0080388F">
              <w:rPr>
                <w:rFonts w:ascii="Times New Roman" w:hAnsi="Times New Roman" w:cs="Times New Roman"/>
                <w:color w:val="000000"/>
                <w:sz w:val="28"/>
                <w:szCs w:val="28"/>
                <w:shd w:val="clear" w:color="auto" w:fill="FFFFFF"/>
                <w:lang w:val="de-DE"/>
              </w:rPr>
              <w:t>- Lần 3: Cô cho 2-3 trẻ tập mẫu.</w:t>
            </w:r>
          </w:p>
          <w:p w:rsidR="003C5115" w:rsidRPr="0080388F" w:rsidRDefault="003C5115" w:rsidP="003C5115">
            <w:pPr>
              <w:tabs>
                <w:tab w:val="left" w:pos="1740"/>
              </w:tabs>
              <w:spacing w:after="0" w:line="240" w:lineRule="auto"/>
              <w:jc w:val="both"/>
              <w:rPr>
                <w:rFonts w:ascii="Times New Roman" w:hAnsi="Times New Roman" w:cs="Times New Roman"/>
                <w:color w:val="000000"/>
                <w:sz w:val="28"/>
                <w:szCs w:val="28"/>
                <w:shd w:val="clear" w:color="auto" w:fill="FFFFFF"/>
                <w:lang w:val="de-DE"/>
              </w:rPr>
            </w:pPr>
            <w:r w:rsidRPr="0080388F">
              <w:rPr>
                <w:rFonts w:ascii="Times New Roman" w:hAnsi="Times New Roman" w:cs="Times New Roman"/>
                <w:color w:val="000000"/>
                <w:sz w:val="28"/>
                <w:szCs w:val="28"/>
                <w:shd w:val="clear" w:color="auto" w:fill="FFFFFF"/>
                <w:lang w:val="de-DE"/>
              </w:rPr>
              <w:t>- Cô chú ý hướng dẫn, sửa sai cho trẻ.</w:t>
            </w:r>
          </w:p>
          <w:p w:rsidR="003C5115" w:rsidRPr="0080388F" w:rsidRDefault="003C5115" w:rsidP="003C5115">
            <w:pPr>
              <w:tabs>
                <w:tab w:val="left" w:pos="1740"/>
              </w:tabs>
              <w:spacing w:after="0" w:line="240" w:lineRule="auto"/>
              <w:jc w:val="both"/>
              <w:rPr>
                <w:rFonts w:ascii="Times New Roman" w:eastAsia="Arial" w:hAnsi="Times New Roman" w:cs="Times New Roman"/>
                <w:sz w:val="28"/>
                <w:szCs w:val="28"/>
                <w:lang w:val="de-DE"/>
              </w:rPr>
            </w:pPr>
            <w:r w:rsidRPr="0080388F">
              <w:rPr>
                <w:rFonts w:ascii="Times New Roman" w:eastAsia="Arial" w:hAnsi="Times New Roman" w:cs="Times New Roman"/>
                <w:sz w:val="28"/>
                <w:szCs w:val="28"/>
                <w:lang w:val="de-DE"/>
              </w:rPr>
              <w:t>+ Trẻ thực hiện:</w:t>
            </w:r>
          </w:p>
          <w:p w:rsidR="003C5115" w:rsidRPr="0080388F" w:rsidRDefault="003C5115" w:rsidP="003C5115">
            <w:pPr>
              <w:tabs>
                <w:tab w:val="left" w:pos="1740"/>
              </w:tabs>
              <w:spacing w:after="0" w:line="240" w:lineRule="auto"/>
              <w:jc w:val="both"/>
              <w:rPr>
                <w:rFonts w:ascii="Times New Roman" w:eastAsia="Arial" w:hAnsi="Times New Roman" w:cs="Times New Roman"/>
                <w:sz w:val="28"/>
                <w:szCs w:val="28"/>
                <w:lang w:val="de-DE"/>
              </w:rPr>
            </w:pPr>
            <w:r w:rsidRPr="0080388F">
              <w:rPr>
                <w:rFonts w:ascii="Times New Roman" w:eastAsia="Arial" w:hAnsi="Times New Roman" w:cs="Times New Roman"/>
                <w:sz w:val="28"/>
                <w:szCs w:val="28"/>
                <w:lang w:val="de-DE"/>
              </w:rPr>
              <w:t xml:space="preserve">- Lần 1: Cho lần lượt từng trẻ lên thực hiện mẫu. </w:t>
            </w:r>
          </w:p>
          <w:p w:rsidR="003C5115" w:rsidRPr="0080388F" w:rsidRDefault="003C5115" w:rsidP="003C5115">
            <w:pPr>
              <w:tabs>
                <w:tab w:val="left" w:pos="1740"/>
              </w:tabs>
              <w:spacing w:after="0" w:line="240" w:lineRule="auto"/>
              <w:jc w:val="both"/>
              <w:rPr>
                <w:rFonts w:ascii="Times New Roman" w:eastAsia="Arial" w:hAnsi="Times New Roman" w:cs="Times New Roman"/>
                <w:sz w:val="28"/>
                <w:szCs w:val="28"/>
              </w:rPr>
            </w:pPr>
            <w:r w:rsidRPr="0080388F">
              <w:rPr>
                <w:rFonts w:ascii="Times New Roman" w:eastAsia="Arial" w:hAnsi="Times New Roman" w:cs="Times New Roman"/>
                <w:sz w:val="28"/>
                <w:szCs w:val="28"/>
              </w:rPr>
              <w:lastRenderedPageBreak/>
              <w:t>- Lần 2: Cho thi đua 2 tổ.</w:t>
            </w:r>
          </w:p>
          <w:p w:rsidR="003C5115" w:rsidRDefault="003C5115" w:rsidP="003C5115">
            <w:pPr>
              <w:tabs>
                <w:tab w:val="left" w:pos="1740"/>
              </w:tabs>
              <w:spacing w:after="0" w:line="240" w:lineRule="auto"/>
              <w:jc w:val="both"/>
              <w:rPr>
                <w:rFonts w:ascii="Times New Roman" w:eastAsia="Arial" w:hAnsi="Times New Roman" w:cs="Times New Roman"/>
                <w:sz w:val="28"/>
                <w:szCs w:val="28"/>
              </w:rPr>
            </w:pPr>
            <w:r w:rsidRPr="0080388F">
              <w:rPr>
                <w:rFonts w:ascii="Times New Roman" w:eastAsia="Arial" w:hAnsi="Times New Roman" w:cs="Times New Roman"/>
                <w:sz w:val="28"/>
                <w:szCs w:val="28"/>
              </w:rPr>
              <w:t>- Cô quan sát và động viên, khuyến khích trẻ.</w:t>
            </w:r>
          </w:p>
          <w:p w:rsidR="00230F9E" w:rsidRPr="00230F9E" w:rsidRDefault="00230F9E" w:rsidP="003C5115">
            <w:pPr>
              <w:tabs>
                <w:tab w:val="left" w:pos="1740"/>
              </w:tabs>
              <w:spacing w:after="0" w:line="240" w:lineRule="auto"/>
              <w:jc w:val="both"/>
              <w:rPr>
                <w:rFonts w:ascii="Times New Roman" w:eastAsia="Arial" w:hAnsi="Times New Roman" w:cs="Times New Roman"/>
                <w:i/>
                <w:sz w:val="28"/>
                <w:szCs w:val="28"/>
              </w:rPr>
            </w:pPr>
            <w:r w:rsidRPr="00230F9E">
              <w:rPr>
                <w:rFonts w:ascii="Times New Roman" w:eastAsia="Arial" w:hAnsi="Times New Roman" w:cs="Times New Roman"/>
                <w:i/>
                <w:sz w:val="28"/>
                <w:szCs w:val="28"/>
              </w:rPr>
              <w:t>- Hải ơi con tập cùng cô và các bạn nào?</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Cô sửa sai cho trẻ ( Nếu có)</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Với trẻ tập chưa đúng, cô cho trẻ làm lại cùng bạn.</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Cô cho mỗi bạn tập 2-3 lần.</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Cô luôn ở cạnh để giúp và nhắc nhở trẻ thực hiện tốt.</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Cô quan tâm chú ý đến trẻ.</w:t>
            </w:r>
          </w:p>
          <w:p w:rsidR="003C5115" w:rsidRPr="0080388F"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b/>
                <w:sz w:val="28"/>
                <w:szCs w:val="28"/>
                <w:lang w:val="pt-BR"/>
              </w:rPr>
              <w:t xml:space="preserve">* </w:t>
            </w:r>
            <w:r w:rsidRPr="003C5115">
              <w:rPr>
                <w:rFonts w:ascii="Times New Roman" w:eastAsia="Arial" w:hAnsi="Times New Roman" w:cs="Times New Roman"/>
                <w:sz w:val="28"/>
                <w:szCs w:val="28"/>
                <w:lang w:val="pt-BR"/>
              </w:rPr>
              <w:t>Trò chơi vận động: “</w:t>
            </w:r>
            <w:r w:rsidRPr="0080388F">
              <w:rPr>
                <w:rFonts w:ascii="Times New Roman" w:eastAsia="Arial" w:hAnsi="Times New Roman" w:cs="Times New Roman"/>
                <w:sz w:val="28"/>
                <w:szCs w:val="28"/>
                <w:lang w:val="pt-BR"/>
              </w:rPr>
              <w:t xml:space="preserve"> Tung bóng”</w:t>
            </w:r>
          </w:p>
          <w:p w:rsidR="003C5115" w:rsidRPr="0080388F" w:rsidRDefault="003C5115" w:rsidP="003C5115">
            <w:pPr>
              <w:tabs>
                <w:tab w:val="left" w:pos="1740"/>
              </w:tabs>
              <w:spacing w:after="0" w:line="240" w:lineRule="auto"/>
              <w:jc w:val="both"/>
              <w:rPr>
                <w:rFonts w:ascii="Times New Roman" w:hAnsi="Times New Roman" w:cs="Times New Roman"/>
                <w:color w:val="000000"/>
                <w:sz w:val="28"/>
                <w:szCs w:val="28"/>
                <w:lang w:val="pt-BR"/>
              </w:rPr>
            </w:pPr>
            <w:r w:rsidRPr="0080388F">
              <w:rPr>
                <w:rFonts w:ascii="Times New Roman" w:hAnsi="Times New Roman" w:cs="Times New Roman"/>
                <w:color w:val="000000"/>
                <w:sz w:val="28"/>
                <w:szCs w:val="28"/>
                <w:lang w:val="pt-BR"/>
              </w:rPr>
              <w:t xml:space="preserve"> - Cô phổ biến luật chơi và cách chơi:</w:t>
            </w:r>
          </w:p>
          <w:p w:rsidR="003C5115" w:rsidRPr="0080388F" w:rsidRDefault="003C5115" w:rsidP="003C5115">
            <w:pPr>
              <w:tabs>
                <w:tab w:val="left" w:pos="1740"/>
              </w:tabs>
              <w:spacing w:after="0" w:line="240" w:lineRule="auto"/>
              <w:jc w:val="both"/>
              <w:rPr>
                <w:rFonts w:ascii="Times New Roman" w:hAnsi="Times New Roman" w:cs="Times New Roman"/>
                <w:color w:val="000000"/>
                <w:sz w:val="28"/>
                <w:szCs w:val="28"/>
                <w:lang w:val="pt-BR"/>
              </w:rPr>
            </w:pPr>
            <w:r w:rsidRPr="0080388F">
              <w:rPr>
                <w:rFonts w:ascii="Times New Roman" w:hAnsi="Times New Roman" w:cs="Times New Roman"/>
                <w:color w:val="000000"/>
                <w:sz w:val="28"/>
                <w:szCs w:val="28"/>
                <w:shd w:val="clear" w:color="auto" w:fill="FFFFFF"/>
                <w:lang w:val="pt-BR"/>
              </w:rPr>
              <w:t>- Cô vẽ một con suối có chiều rộng 30- 35cm. Một bên suối để các con vật. Nhiệm vụ của các con là sẽ nhảy qua suối lên lấy các con vật mang về. Khi nghe hiệu lệnh " nước lũ tràn về ",  các con phải  nhanh chóng nhảy qua suối về nhà. Đội nào lấy đựợc nhiều con vật là tổ đó thắng cuộ</w:t>
            </w:r>
          </w:p>
          <w:p w:rsidR="003C5115" w:rsidRPr="0080388F" w:rsidRDefault="003C5115" w:rsidP="003C5115">
            <w:pPr>
              <w:shd w:val="clear" w:color="auto" w:fill="FFFFFF"/>
              <w:spacing w:after="0" w:line="240" w:lineRule="auto"/>
              <w:jc w:val="both"/>
              <w:rPr>
                <w:rFonts w:ascii="Times New Roman" w:hAnsi="Times New Roman" w:cs="Times New Roman"/>
                <w:color w:val="000000"/>
                <w:sz w:val="28"/>
                <w:szCs w:val="28"/>
                <w:lang w:val="pt-BR"/>
              </w:rPr>
            </w:pPr>
            <w:r w:rsidRPr="0080388F">
              <w:rPr>
                <w:rFonts w:ascii="Times New Roman" w:hAnsi="Times New Roman" w:cs="Times New Roman"/>
                <w:color w:val="000000"/>
                <w:sz w:val="28"/>
                <w:szCs w:val="28"/>
                <w:lang w:val="pt-BR"/>
              </w:rPr>
              <w:t>+ Luật chơi: Đội nào thua cuộc sẽ bị nhảy lò cò.</w:t>
            </w:r>
          </w:p>
          <w:p w:rsidR="003C5115" w:rsidRPr="0080388F" w:rsidRDefault="003C5115" w:rsidP="003C5115">
            <w:pPr>
              <w:shd w:val="clear" w:color="auto" w:fill="FFFFFF"/>
              <w:spacing w:after="0" w:line="240" w:lineRule="auto"/>
              <w:jc w:val="both"/>
              <w:rPr>
                <w:rFonts w:ascii="Times New Roman" w:hAnsi="Times New Roman" w:cs="Times New Roman"/>
                <w:color w:val="000000"/>
                <w:sz w:val="28"/>
                <w:szCs w:val="28"/>
                <w:lang w:val="pt-BR"/>
              </w:rPr>
            </w:pPr>
            <w:r w:rsidRPr="0080388F">
              <w:rPr>
                <w:rFonts w:ascii="Times New Roman" w:hAnsi="Times New Roman" w:cs="Times New Roman"/>
                <w:color w:val="000000"/>
                <w:sz w:val="28"/>
                <w:szCs w:val="28"/>
                <w:lang w:val="pt-BR"/>
              </w:rPr>
              <w:t>- Tổ chức cho trẻ chơi 2-3 lần.</w:t>
            </w:r>
          </w:p>
          <w:p w:rsidR="003C5115" w:rsidRPr="00230F9E" w:rsidRDefault="003C5115" w:rsidP="003C5115">
            <w:pPr>
              <w:shd w:val="clear" w:color="auto" w:fill="FFFFFF"/>
              <w:spacing w:after="0" w:line="240" w:lineRule="auto"/>
              <w:jc w:val="both"/>
              <w:rPr>
                <w:rFonts w:ascii="Times New Roman" w:hAnsi="Times New Roman" w:cs="Times New Roman"/>
                <w:i/>
                <w:color w:val="000000"/>
                <w:sz w:val="28"/>
                <w:szCs w:val="28"/>
                <w:lang w:val="pt-BR"/>
              </w:rPr>
            </w:pPr>
            <w:r w:rsidRPr="00230F9E">
              <w:rPr>
                <w:rFonts w:ascii="Times New Roman" w:hAnsi="Times New Roman" w:cs="Times New Roman"/>
                <w:i/>
                <w:color w:val="000000"/>
                <w:sz w:val="28"/>
                <w:szCs w:val="28"/>
                <w:lang w:val="pt-BR"/>
              </w:rPr>
              <w:t>- Cô động viên, hướng dẫn trẻ chơi.</w:t>
            </w:r>
          </w:p>
          <w:p w:rsidR="003C5115" w:rsidRPr="0080388F" w:rsidRDefault="003C5115" w:rsidP="003C5115">
            <w:pPr>
              <w:spacing w:after="0" w:line="240" w:lineRule="auto"/>
              <w:jc w:val="both"/>
              <w:rPr>
                <w:rFonts w:ascii="Times New Roman" w:hAnsi="Times New Roman" w:cs="Times New Roman"/>
                <w:b/>
                <w:noProof/>
                <w:sz w:val="28"/>
                <w:szCs w:val="28"/>
                <w:lang w:val="pt-BR"/>
              </w:rPr>
            </w:pPr>
            <w:r w:rsidRPr="0080388F">
              <w:rPr>
                <w:rFonts w:ascii="Times New Roman" w:hAnsi="Times New Roman" w:cs="Times New Roman"/>
                <w:b/>
                <w:noProof/>
                <w:sz w:val="28"/>
                <w:szCs w:val="28"/>
                <w:lang w:val="pt-BR"/>
              </w:rPr>
              <w:t xml:space="preserve">c.  Hoạt động 3: Hồi tĩnh: </w:t>
            </w:r>
          </w:p>
          <w:p w:rsidR="003C5115" w:rsidRPr="0080388F" w:rsidRDefault="003C5115" w:rsidP="003C5115">
            <w:pPr>
              <w:spacing w:after="0" w:line="240" w:lineRule="auto"/>
              <w:jc w:val="both"/>
              <w:rPr>
                <w:rFonts w:ascii="Times New Roman" w:hAnsi="Times New Roman" w:cs="Times New Roman"/>
                <w:b/>
                <w:noProof/>
                <w:sz w:val="28"/>
                <w:szCs w:val="28"/>
                <w:lang w:val="pt-BR"/>
              </w:rPr>
            </w:pPr>
            <w:r w:rsidRPr="003C5115">
              <w:rPr>
                <w:rFonts w:ascii="Times New Roman" w:hAnsi="Times New Roman" w:cs="Times New Roman"/>
                <w:sz w:val="28"/>
                <w:szCs w:val="28"/>
                <w:lang w:val="it-IT"/>
              </w:rPr>
              <w:t>- Cho trẻ đi nhẹ 1 – 2 vòng quanh sân và thả lỏng</w:t>
            </w:r>
          </w:p>
          <w:p w:rsidR="003C5115" w:rsidRPr="003C5115" w:rsidRDefault="003C5115" w:rsidP="003C5115">
            <w:pPr>
              <w:spacing w:after="0" w:line="240" w:lineRule="auto"/>
              <w:rPr>
                <w:rFonts w:ascii="Times New Roman" w:hAnsi="Times New Roman" w:cs="Times New Roman"/>
                <w:sz w:val="28"/>
                <w:szCs w:val="28"/>
                <w:lang w:val="it-IT"/>
              </w:rPr>
            </w:pPr>
            <w:r w:rsidRPr="003C5115">
              <w:rPr>
                <w:rFonts w:ascii="Times New Roman" w:hAnsi="Times New Roman" w:cs="Times New Roman"/>
                <w:sz w:val="28"/>
                <w:szCs w:val="28"/>
                <w:lang w:val="it-IT"/>
              </w:rPr>
              <w:t>các khớp.</w:t>
            </w:r>
          </w:p>
          <w:p w:rsidR="003C5115" w:rsidRPr="0080388F" w:rsidRDefault="003C5115" w:rsidP="003C5115">
            <w:pPr>
              <w:spacing w:after="0" w:line="240" w:lineRule="auto"/>
              <w:jc w:val="both"/>
              <w:rPr>
                <w:rFonts w:ascii="Times New Roman" w:hAnsi="Times New Roman" w:cs="Times New Roman"/>
                <w:b/>
                <w:sz w:val="28"/>
                <w:szCs w:val="28"/>
                <w:lang w:val="pt-BR"/>
              </w:rPr>
            </w:pPr>
            <w:r w:rsidRPr="0080388F">
              <w:rPr>
                <w:rFonts w:ascii="Times New Roman" w:hAnsi="Times New Roman" w:cs="Times New Roman"/>
                <w:b/>
                <w:sz w:val="28"/>
                <w:szCs w:val="28"/>
                <w:lang w:val="pt-BR"/>
              </w:rPr>
              <w:t>4. Củng cố</w:t>
            </w:r>
            <w:r w:rsidRPr="0080388F">
              <w:rPr>
                <w:rFonts w:ascii="Times New Roman" w:hAnsi="Times New Roman" w:cs="Times New Roman"/>
                <w:sz w:val="28"/>
                <w:szCs w:val="28"/>
                <w:lang w:val="pt-BR"/>
              </w:rPr>
              <w:t xml:space="preserve"> </w:t>
            </w:r>
            <w:r w:rsidRPr="0080388F">
              <w:rPr>
                <w:rFonts w:ascii="Times New Roman" w:hAnsi="Times New Roman" w:cs="Times New Roman"/>
                <w:b/>
                <w:sz w:val="28"/>
                <w:szCs w:val="28"/>
                <w:lang w:val="pt-BR"/>
              </w:rPr>
              <w:t>: (1phút).</w:t>
            </w:r>
          </w:p>
          <w:p w:rsidR="003C5115" w:rsidRPr="0080388F" w:rsidRDefault="003C5115" w:rsidP="003C5115">
            <w:pPr>
              <w:spacing w:after="0" w:line="240" w:lineRule="auto"/>
              <w:jc w:val="both"/>
              <w:rPr>
                <w:rFonts w:ascii="Times New Roman" w:eastAsia="Calibri" w:hAnsi="Times New Roman" w:cs="Times New Roman"/>
                <w:sz w:val="28"/>
                <w:szCs w:val="28"/>
                <w:lang w:val="pt-BR" w:eastAsia="vi-VN"/>
              </w:rPr>
            </w:pPr>
            <w:r w:rsidRPr="0080388F">
              <w:rPr>
                <w:rFonts w:ascii="Times New Roman" w:eastAsia="Calibri" w:hAnsi="Times New Roman" w:cs="Times New Roman"/>
                <w:sz w:val="28"/>
                <w:szCs w:val="28"/>
                <w:lang w:val="pt-BR" w:eastAsia="vi-VN"/>
              </w:rPr>
              <w:t>- Hôm nay các con thực hiện bài vận động gì?</w:t>
            </w:r>
          </w:p>
          <w:p w:rsidR="003C5115" w:rsidRPr="0080388F" w:rsidRDefault="003C5115" w:rsidP="003C5115">
            <w:pPr>
              <w:spacing w:after="0" w:line="240" w:lineRule="auto"/>
              <w:jc w:val="both"/>
              <w:rPr>
                <w:rFonts w:ascii="Times New Roman" w:eastAsia="Calibri" w:hAnsi="Times New Roman" w:cs="Times New Roman"/>
                <w:sz w:val="28"/>
                <w:szCs w:val="28"/>
                <w:lang w:val="pt-BR" w:eastAsia="vi-VN"/>
              </w:rPr>
            </w:pPr>
            <w:r w:rsidRPr="0080388F">
              <w:rPr>
                <w:rFonts w:ascii="Times New Roman" w:eastAsia="Calibri" w:hAnsi="Times New Roman" w:cs="Times New Roman"/>
                <w:sz w:val="28"/>
                <w:szCs w:val="28"/>
                <w:lang w:val="pt-BR" w:eastAsia="vi-VN"/>
              </w:rPr>
              <w:t>- Chơi trò chơi gì?</w:t>
            </w:r>
          </w:p>
          <w:p w:rsidR="003C5115" w:rsidRPr="0080388F" w:rsidRDefault="003C5115" w:rsidP="003C5115">
            <w:pPr>
              <w:spacing w:after="0" w:line="240" w:lineRule="auto"/>
              <w:jc w:val="both"/>
              <w:rPr>
                <w:rFonts w:ascii="Times New Roman" w:hAnsi="Times New Roman" w:cs="Times New Roman"/>
                <w:b/>
                <w:sz w:val="28"/>
                <w:szCs w:val="28"/>
                <w:lang w:val="pt-BR"/>
              </w:rPr>
            </w:pPr>
            <w:r w:rsidRPr="0080388F">
              <w:rPr>
                <w:rFonts w:ascii="Times New Roman" w:hAnsi="Times New Roman" w:cs="Times New Roman"/>
                <w:b/>
                <w:sz w:val="28"/>
                <w:szCs w:val="28"/>
                <w:lang w:val="pt-BR"/>
              </w:rPr>
              <w:t>5. Nhận xét - tuyên dương: (1 phút)</w:t>
            </w:r>
          </w:p>
          <w:p w:rsidR="003C5115" w:rsidRPr="0080388F" w:rsidRDefault="003C5115" w:rsidP="003C5115">
            <w:pPr>
              <w:tabs>
                <w:tab w:val="left" w:pos="8145"/>
              </w:tabs>
              <w:spacing w:after="0" w:line="240" w:lineRule="auto"/>
              <w:jc w:val="both"/>
              <w:outlineLvl w:val="0"/>
              <w:rPr>
                <w:rFonts w:ascii="Times New Roman" w:hAnsi="Times New Roman" w:cs="Times New Roman"/>
                <w:bCs/>
                <w:sz w:val="28"/>
                <w:szCs w:val="28"/>
                <w:lang w:val="pt-BR"/>
              </w:rPr>
            </w:pPr>
            <w:r w:rsidRPr="0080388F">
              <w:rPr>
                <w:rFonts w:ascii="Times New Roman" w:hAnsi="Times New Roman" w:cs="Times New Roman"/>
                <w:bCs/>
                <w:sz w:val="28"/>
                <w:szCs w:val="28"/>
                <w:lang w:val="pt-BR"/>
              </w:rPr>
              <w:t>- Cô nhận xét- tuyên dương- dặn dò.</w:t>
            </w:r>
          </w:p>
        </w:tc>
        <w:tc>
          <w:tcPr>
            <w:tcW w:w="3289" w:type="dxa"/>
          </w:tcPr>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lắng nghe.</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hát.</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- 3 đội vẫy tay.</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lắng nghe.</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Vâng ạ.</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đi theo hiệu lệnh của cô.</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về 3 hàng.</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Vâng ạ.</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lắng nghe.</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Vâng ạ.</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tập 2 x 4 nhịp.</w:t>
            </w: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tập 2 x 4 nhịp.</w:t>
            </w: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tập 2 x 4 nhịp.</w:t>
            </w: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tập 2 x 4 nhịp.</w:t>
            </w: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xml:space="preserve"> </w:t>
            </w: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chuyển đội hình.</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quan sát.</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Bật qua suối</w:t>
            </w:r>
          </w:p>
          <w:p w:rsidR="003C5115" w:rsidRPr="00230F9E" w:rsidRDefault="00230F9E" w:rsidP="003C5115">
            <w:pPr>
              <w:spacing w:after="0" w:line="240" w:lineRule="auto"/>
              <w:rPr>
                <w:rFonts w:ascii="Times New Roman" w:hAnsi="Times New Roman" w:cs="Times New Roman"/>
                <w:i/>
                <w:sz w:val="28"/>
                <w:szCs w:val="28"/>
                <w:lang w:val="pt-BR"/>
              </w:rPr>
            </w:pPr>
            <w:r w:rsidRPr="00230F9E">
              <w:rPr>
                <w:rFonts w:ascii="Times New Roman" w:hAnsi="Times New Roman" w:cs="Times New Roman"/>
                <w:i/>
                <w:sz w:val="28"/>
                <w:szCs w:val="28"/>
                <w:lang w:val="pt-BR"/>
              </w:rPr>
              <w:t>- Trẻ trả lời</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Chú ý lắng nghe và quan sát.</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tập mẫu.</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Lần lượt trẻ tập.</w:t>
            </w: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thi đua.</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230F9E" w:rsidRDefault="00230F9E" w:rsidP="003C5115">
            <w:pPr>
              <w:spacing w:after="0" w:line="240" w:lineRule="auto"/>
              <w:rPr>
                <w:rFonts w:ascii="Times New Roman" w:hAnsi="Times New Roman" w:cs="Times New Roman"/>
                <w:i/>
                <w:sz w:val="28"/>
                <w:szCs w:val="28"/>
                <w:lang w:val="pt-BR"/>
              </w:rPr>
            </w:pPr>
            <w:r w:rsidRPr="00230F9E">
              <w:rPr>
                <w:rFonts w:ascii="Times New Roman" w:hAnsi="Times New Roman" w:cs="Times New Roman"/>
                <w:i/>
                <w:sz w:val="28"/>
                <w:szCs w:val="28"/>
                <w:lang w:val="pt-BR"/>
              </w:rPr>
              <w:t>- Trẻ tập</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lắng nghe.</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chơi.</w:t>
            </w:r>
          </w:p>
          <w:p w:rsidR="003C5115" w:rsidRPr="0080388F" w:rsidRDefault="003C5115" w:rsidP="003C5115">
            <w:pPr>
              <w:spacing w:after="0" w:line="240" w:lineRule="auto"/>
              <w:rPr>
                <w:rFonts w:ascii="Times New Roman" w:hAnsi="Times New Roman" w:cs="Times New Roman"/>
                <w:sz w:val="28"/>
                <w:szCs w:val="28"/>
                <w:lang w:val="pt-BR"/>
              </w:rPr>
            </w:pPr>
          </w:p>
          <w:p w:rsidR="003C5115" w:rsidRDefault="003C5115" w:rsidP="003C5115">
            <w:pPr>
              <w:spacing w:after="0" w:line="240" w:lineRule="auto"/>
              <w:rPr>
                <w:rFonts w:ascii="Times New Roman" w:hAnsi="Times New Roman" w:cs="Times New Roman"/>
                <w:sz w:val="28"/>
                <w:szCs w:val="28"/>
                <w:lang w:val="pt-BR"/>
              </w:rPr>
            </w:pPr>
          </w:p>
          <w:p w:rsidR="00230F9E" w:rsidRDefault="00230F9E" w:rsidP="003C5115">
            <w:pPr>
              <w:spacing w:after="0" w:line="240" w:lineRule="auto"/>
              <w:rPr>
                <w:rFonts w:ascii="Times New Roman" w:hAnsi="Times New Roman" w:cs="Times New Roman"/>
                <w:i/>
                <w:sz w:val="28"/>
                <w:szCs w:val="28"/>
                <w:lang w:val="pt-BR"/>
              </w:rPr>
            </w:pPr>
            <w:r w:rsidRPr="00230F9E">
              <w:rPr>
                <w:rFonts w:ascii="Times New Roman" w:hAnsi="Times New Roman" w:cs="Times New Roman"/>
                <w:i/>
                <w:sz w:val="28"/>
                <w:szCs w:val="28"/>
                <w:lang w:val="pt-BR"/>
              </w:rPr>
              <w:t>- Trẻ chơi</w:t>
            </w:r>
          </w:p>
          <w:p w:rsidR="00230F9E" w:rsidRPr="00230F9E" w:rsidRDefault="00230F9E"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Trẻ đi nhẹ nhàng 1- 2 vòng.</w:t>
            </w:r>
          </w:p>
          <w:p w:rsidR="003C5115" w:rsidRPr="0080388F" w:rsidRDefault="003C5115" w:rsidP="003C5115">
            <w:pPr>
              <w:spacing w:after="0" w:line="240" w:lineRule="auto"/>
              <w:rPr>
                <w:rFonts w:ascii="Times New Roman" w:hAnsi="Times New Roman" w:cs="Times New Roman"/>
                <w:sz w:val="28"/>
                <w:szCs w:val="28"/>
                <w:lang w:val="pt-BR"/>
              </w:rPr>
            </w:pP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Bật qua suối nhỏ</w:t>
            </w:r>
          </w:p>
          <w:p w:rsidR="003C5115" w:rsidRPr="0080388F" w:rsidRDefault="003C5115" w:rsidP="003C5115">
            <w:pPr>
              <w:spacing w:after="0" w:line="240" w:lineRule="auto"/>
              <w:rPr>
                <w:rFonts w:ascii="Times New Roman" w:hAnsi="Times New Roman" w:cs="Times New Roman"/>
                <w:sz w:val="28"/>
                <w:szCs w:val="28"/>
                <w:lang w:val="pt-BR"/>
              </w:rPr>
            </w:pPr>
            <w:r w:rsidRPr="0080388F">
              <w:rPr>
                <w:rFonts w:ascii="Times New Roman" w:hAnsi="Times New Roman" w:cs="Times New Roman"/>
                <w:sz w:val="28"/>
                <w:szCs w:val="28"/>
                <w:lang w:val="pt-BR"/>
              </w:rPr>
              <w:t>- Tung bóng</w:t>
            </w: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3C5115">
        <w:rPr>
          <w:rFonts w:ascii="Times New Roman" w:eastAsia="Times New Roman" w:hAnsi="Times New Roman" w:cs="Times New Roman"/>
          <w:sz w:val="28"/>
          <w:szCs w:val="28"/>
          <w:lang w:val="it-IT"/>
        </w:rPr>
        <w:t>..</w:t>
      </w:r>
    </w:p>
    <w:p w:rsidR="00123C71" w:rsidRPr="0080388F" w:rsidRDefault="00B84004" w:rsidP="00123C71">
      <w:pPr>
        <w:spacing w:after="0" w:line="360" w:lineRule="auto"/>
        <w:ind w:left="5040"/>
        <w:outlineLvl w:val="0"/>
        <w:rPr>
          <w:rFonts w:ascii="Times New Roman" w:eastAsia="Calibri" w:hAnsi="Times New Roman" w:cs="Times New Roman"/>
          <w:i/>
          <w:sz w:val="28"/>
          <w:szCs w:val="28"/>
          <w:lang w:val="it-IT"/>
        </w:rPr>
      </w:pPr>
      <w:r w:rsidRPr="0080388F">
        <w:rPr>
          <w:rFonts w:ascii="Times New Roman" w:eastAsia="Calibri" w:hAnsi="Times New Roman" w:cs="Times New Roman"/>
          <w:i/>
          <w:sz w:val="28"/>
          <w:szCs w:val="28"/>
          <w:lang w:val="it-IT"/>
        </w:rPr>
        <w:lastRenderedPageBreak/>
        <w:t xml:space="preserve">  </w:t>
      </w:r>
      <w:r w:rsidR="00D619EE" w:rsidRPr="0080388F">
        <w:rPr>
          <w:rFonts w:ascii="Times New Roman" w:eastAsia="Calibri" w:hAnsi="Times New Roman" w:cs="Times New Roman"/>
          <w:i/>
          <w:sz w:val="28"/>
          <w:szCs w:val="28"/>
          <w:lang w:val="it-IT"/>
        </w:rPr>
        <w:t>Thứ</w:t>
      </w:r>
      <w:r w:rsidR="006D0479" w:rsidRPr="0080388F">
        <w:rPr>
          <w:rFonts w:ascii="Times New Roman" w:eastAsia="Calibri" w:hAnsi="Times New Roman" w:cs="Times New Roman"/>
          <w:i/>
          <w:sz w:val="28"/>
          <w:szCs w:val="28"/>
          <w:lang w:val="it-IT"/>
        </w:rPr>
        <w:t xml:space="preserve"> 3 ngày 22</w:t>
      </w:r>
      <w:r w:rsidR="002730FB" w:rsidRPr="0080388F">
        <w:rPr>
          <w:rFonts w:ascii="Times New Roman" w:eastAsia="Calibri" w:hAnsi="Times New Roman" w:cs="Times New Roman"/>
          <w:i/>
          <w:sz w:val="28"/>
          <w:szCs w:val="28"/>
          <w:lang w:val="it-IT"/>
        </w:rPr>
        <w:t xml:space="preserve">  tháng 4</w:t>
      </w:r>
      <w:r w:rsidR="008911A5" w:rsidRPr="0080388F">
        <w:rPr>
          <w:rFonts w:ascii="Times New Roman" w:eastAsia="Calibri" w:hAnsi="Times New Roman" w:cs="Times New Roman"/>
          <w:i/>
          <w:sz w:val="28"/>
          <w:szCs w:val="28"/>
          <w:lang w:val="it-IT"/>
        </w:rPr>
        <w:t xml:space="preserve"> năm 2025</w:t>
      </w:r>
    </w:p>
    <w:p w:rsidR="008277F9" w:rsidRPr="0080388F" w:rsidRDefault="00D619EE" w:rsidP="008277F9">
      <w:pPr>
        <w:tabs>
          <w:tab w:val="left" w:pos="211"/>
          <w:tab w:val="left" w:pos="1094"/>
        </w:tabs>
        <w:spacing w:after="0" w:line="240" w:lineRule="auto"/>
        <w:rPr>
          <w:rFonts w:ascii="Times New Roman" w:eastAsia="Calibri" w:hAnsi="Times New Roman" w:cs="Times New Roman"/>
          <w:b/>
          <w:sz w:val="28"/>
          <w:szCs w:val="28"/>
          <w:lang w:val="it-IT"/>
        </w:rPr>
      </w:pPr>
      <w:r w:rsidRPr="0080388F">
        <w:rPr>
          <w:rFonts w:ascii="Times New Roman" w:eastAsia="Calibri" w:hAnsi="Times New Roman" w:cs="Times New Roman"/>
          <w:b/>
          <w:sz w:val="28"/>
          <w:szCs w:val="28"/>
          <w:lang w:val="it-IT"/>
        </w:rPr>
        <w:t>Tên hoạt độ</w:t>
      </w:r>
      <w:r w:rsidR="00146A6C" w:rsidRPr="0080388F">
        <w:rPr>
          <w:rFonts w:ascii="Times New Roman" w:eastAsia="Calibri" w:hAnsi="Times New Roman" w:cs="Times New Roman"/>
          <w:b/>
          <w:sz w:val="28"/>
          <w:szCs w:val="28"/>
          <w:lang w:val="it-IT"/>
        </w:rPr>
        <w:t xml:space="preserve">ng: </w:t>
      </w:r>
    </w:p>
    <w:p w:rsidR="002F3179" w:rsidRPr="0080388F" w:rsidRDefault="008277F9" w:rsidP="00AD2EE3">
      <w:pPr>
        <w:tabs>
          <w:tab w:val="left" w:pos="211"/>
          <w:tab w:val="left" w:pos="1094"/>
        </w:tabs>
        <w:spacing w:after="0" w:line="240" w:lineRule="auto"/>
        <w:jc w:val="center"/>
        <w:rPr>
          <w:rFonts w:ascii="Times New Roman" w:eastAsia="Calibri" w:hAnsi="Times New Roman" w:cs="Times New Roman"/>
          <w:b/>
          <w:sz w:val="28"/>
          <w:szCs w:val="28"/>
          <w:lang w:val="it-IT"/>
        </w:rPr>
      </w:pPr>
      <w:r w:rsidRPr="0080388F">
        <w:rPr>
          <w:rFonts w:ascii="Times New Roman" w:eastAsia="Calibri" w:hAnsi="Times New Roman" w:cs="Times New Roman"/>
          <w:b/>
          <w:sz w:val="28"/>
          <w:szCs w:val="28"/>
          <w:lang w:val="it-IT"/>
        </w:rPr>
        <w:tab/>
      </w:r>
      <w:r w:rsidRPr="0080388F">
        <w:rPr>
          <w:rFonts w:ascii="Times New Roman" w:eastAsia="Calibri" w:hAnsi="Times New Roman" w:cs="Times New Roman"/>
          <w:b/>
          <w:sz w:val="28"/>
          <w:szCs w:val="28"/>
          <w:lang w:val="it-IT"/>
        </w:rPr>
        <w:tab/>
      </w:r>
      <w:r w:rsidR="006D0479" w:rsidRPr="0080388F">
        <w:rPr>
          <w:rFonts w:ascii="Times New Roman" w:eastAsia="Calibri" w:hAnsi="Times New Roman" w:cs="Times New Roman"/>
          <w:b/>
          <w:sz w:val="28"/>
          <w:szCs w:val="28"/>
          <w:lang w:val="it-IT"/>
        </w:rPr>
        <w:t>TRUYỆN: “GIỌT NƯỚC TÍ XÍU</w:t>
      </w:r>
      <w:r w:rsidR="009E54AB" w:rsidRPr="0080388F">
        <w:rPr>
          <w:rFonts w:ascii="Times New Roman" w:eastAsia="Calibri" w:hAnsi="Times New Roman" w:cs="Times New Roman"/>
          <w:b/>
          <w:sz w:val="28"/>
          <w:szCs w:val="28"/>
          <w:lang w:val="it-IT"/>
        </w:rPr>
        <w:t>”</w:t>
      </w:r>
    </w:p>
    <w:p w:rsidR="00D619EE" w:rsidRPr="0080388F" w:rsidRDefault="00D619EE" w:rsidP="00292C9A">
      <w:pPr>
        <w:spacing w:after="0" w:line="240" w:lineRule="auto"/>
        <w:rPr>
          <w:rFonts w:ascii="Times New Roman" w:eastAsia="Times New Roman" w:hAnsi="Times New Roman" w:cs="Times New Roman"/>
          <w:sz w:val="28"/>
          <w:szCs w:val="28"/>
          <w:lang w:val="it-IT"/>
        </w:rPr>
      </w:pPr>
      <w:r w:rsidRPr="0080388F">
        <w:rPr>
          <w:rFonts w:ascii="Times New Roman" w:eastAsia="Times New Roman" w:hAnsi="Times New Roman" w:cs="Times New Roman"/>
          <w:b/>
          <w:sz w:val="28"/>
          <w:szCs w:val="28"/>
          <w:lang w:val="it-IT"/>
        </w:rPr>
        <w:t>Hoạt động bổ trợ:</w:t>
      </w:r>
      <w:r w:rsidR="009C56C8" w:rsidRPr="0080388F">
        <w:rPr>
          <w:rFonts w:ascii="Times New Roman" w:eastAsia="Times New Roman" w:hAnsi="Times New Roman" w:cs="Times New Roman"/>
          <w:sz w:val="28"/>
          <w:szCs w:val="28"/>
          <w:lang w:val="it-IT"/>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80388F">
        <w:rPr>
          <w:rFonts w:ascii="Times New Roman" w:eastAsia="Times New Roman" w:hAnsi="Times New Roman" w:cs="Times New Roman"/>
          <w:b/>
          <w:sz w:val="28"/>
          <w:szCs w:val="28"/>
          <w:lang w:val="it-IT"/>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3C5115" w:rsidRPr="003C5115" w:rsidRDefault="003C5115" w:rsidP="003C5115">
      <w:pPr>
        <w:shd w:val="clear" w:color="auto" w:fill="FFFFFF"/>
        <w:spacing w:after="0" w:line="240" w:lineRule="auto"/>
        <w:jc w:val="both"/>
        <w:rPr>
          <w:rFonts w:ascii="Arial" w:eastAsia="Times New Roman" w:hAnsi="Arial" w:cs="Arial"/>
          <w:color w:val="3C3C3C"/>
          <w:sz w:val="21"/>
          <w:szCs w:val="21"/>
          <w:lang w:val="vi-VN" w:eastAsia="vi-VN"/>
        </w:rPr>
      </w:pPr>
      <w:r w:rsidRPr="003C5115">
        <w:rPr>
          <w:rFonts w:ascii="Times New Roman" w:eastAsia="Times New Roman" w:hAnsi="Times New Roman" w:cs="Times New Roman"/>
          <w:color w:val="3C3C3C"/>
          <w:sz w:val="28"/>
          <w:szCs w:val="28"/>
          <w:lang w:val="vi-VN" w:eastAsia="vi-VN"/>
        </w:rPr>
        <w:t>- Trẻ biết tên truyện, tên tác giả, tên các nhân vật trong truyện,</w:t>
      </w:r>
      <w:r w:rsidRPr="003C5115">
        <w:rPr>
          <w:rFonts w:ascii="Times New Roman" w:eastAsia="Times New Roman" w:hAnsi="Times New Roman" w:cs="Times New Roman"/>
          <w:color w:val="000000"/>
          <w:sz w:val="28"/>
          <w:szCs w:val="28"/>
          <w:lang w:val="vi-VN" w:eastAsia="vi-VN"/>
        </w:rPr>
        <w:t xml:space="preserve"> hiểu nội dung câu chuyện.</w:t>
      </w:r>
    </w:p>
    <w:p w:rsidR="003C5115" w:rsidRPr="003C5115" w:rsidRDefault="003C5115" w:rsidP="003C5115">
      <w:pPr>
        <w:shd w:val="clear" w:color="auto" w:fill="FFFFFF"/>
        <w:spacing w:after="0" w:line="240" w:lineRule="auto"/>
        <w:jc w:val="both"/>
        <w:rPr>
          <w:rFonts w:ascii="Arial" w:eastAsia="Times New Roman" w:hAnsi="Arial" w:cs="Arial"/>
          <w:color w:val="000000"/>
          <w:sz w:val="21"/>
          <w:szCs w:val="21"/>
          <w:lang w:val="vi-VN" w:eastAsia="vi-VN"/>
        </w:rPr>
      </w:pPr>
      <w:r w:rsidRPr="003C5115">
        <w:rPr>
          <w:rFonts w:ascii="Times New Roman" w:eastAsia="Times New Roman" w:hAnsi="Times New Roman" w:cs="Times New Roman"/>
          <w:color w:val="000000"/>
          <w:sz w:val="28"/>
          <w:szCs w:val="28"/>
          <w:lang w:val="vi-VN" w:eastAsia="vi-VN"/>
        </w:rPr>
        <w:t>- Trẻ hiểu được từ “Tí Xíu” là rất nhỏ, “cơn giông” là hiện tượng gió mạnh, mưa rào, sấm sét dữ dội.</w:t>
      </w:r>
    </w:p>
    <w:p w:rsidR="003C5115" w:rsidRPr="003C5115" w:rsidRDefault="003C5115" w:rsidP="003C5115">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3C5115">
        <w:rPr>
          <w:rFonts w:ascii="Times New Roman" w:eastAsia="Times New Roman" w:hAnsi="Times New Roman" w:cs="Times New Roman"/>
          <w:color w:val="000000"/>
          <w:sz w:val="28"/>
          <w:szCs w:val="28"/>
          <w:lang w:val="vi-VN" w:eastAsia="vi-VN"/>
        </w:rPr>
        <w:t>- Trẻ hiểu được ích lợi của nước đối với đời sống con người, động vật, thực vật.</w:t>
      </w:r>
    </w:p>
    <w:p w:rsidR="003C5115" w:rsidRPr="00230F9E" w:rsidRDefault="003C5115" w:rsidP="003C5115">
      <w:pPr>
        <w:shd w:val="clear" w:color="auto" w:fill="FFFFFF"/>
        <w:spacing w:after="0" w:line="240" w:lineRule="auto"/>
        <w:jc w:val="both"/>
        <w:rPr>
          <w:rFonts w:ascii="Arial" w:eastAsia="Times New Roman" w:hAnsi="Arial" w:cs="Arial"/>
          <w:i/>
          <w:color w:val="000000"/>
          <w:sz w:val="21"/>
          <w:szCs w:val="21"/>
          <w:lang w:val="vi-VN" w:eastAsia="vi-VN"/>
        </w:rPr>
      </w:pPr>
      <w:r w:rsidRPr="00230F9E">
        <w:rPr>
          <w:rFonts w:ascii="Times New Roman" w:eastAsia="Times New Roman" w:hAnsi="Times New Roman" w:cs="Times New Roman"/>
          <w:i/>
          <w:color w:val="000000"/>
          <w:sz w:val="28"/>
          <w:szCs w:val="28"/>
          <w:lang w:val="vi-VN" w:eastAsia="vi-VN"/>
        </w:rPr>
        <w:t>- Trẻ chú ý lắng nghe cô kể chuyện.</w:t>
      </w:r>
    </w:p>
    <w:p w:rsidR="003C5115" w:rsidRPr="003C5115" w:rsidRDefault="003C5115" w:rsidP="003C5115">
      <w:pPr>
        <w:shd w:val="clear" w:color="auto" w:fill="FFFFFF"/>
        <w:spacing w:after="0" w:line="240" w:lineRule="auto"/>
        <w:rPr>
          <w:rFonts w:ascii="Arial" w:eastAsia="Times New Roman" w:hAnsi="Arial" w:cs="Arial"/>
          <w:color w:val="000000"/>
          <w:sz w:val="21"/>
          <w:szCs w:val="21"/>
          <w:lang w:val="vi-VN" w:eastAsia="vi-VN"/>
        </w:rPr>
      </w:pPr>
      <w:r w:rsidRPr="003C5115">
        <w:rPr>
          <w:rFonts w:ascii="Times New Roman" w:eastAsia="Times New Roman" w:hAnsi="Times New Roman" w:cs="Times New Roman"/>
          <w:bCs/>
          <w:color w:val="000000"/>
          <w:sz w:val="28"/>
          <w:szCs w:val="28"/>
          <w:bdr w:val="none" w:sz="0" w:space="0" w:color="auto" w:frame="1"/>
          <w:lang w:val="vi-VN" w:eastAsia="vi-VN"/>
        </w:rPr>
        <w:t>2. Kỹ năng:</w:t>
      </w:r>
    </w:p>
    <w:p w:rsidR="003C5115" w:rsidRPr="003C5115" w:rsidRDefault="003C5115" w:rsidP="003C5115">
      <w:pPr>
        <w:shd w:val="clear" w:color="auto" w:fill="FFFFFF"/>
        <w:spacing w:after="0" w:line="240" w:lineRule="auto"/>
        <w:jc w:val="both"/>
        <w:rPr>
          <w:rFonts w:ascii="Arial" w:eastAsia="Times New Roman" w:hAnsi="Arial" w:cs="Arial"/>
          <w:color w:val="000000"/>
          <w:sz w:val="21"/>
          <w:szCs w:val="21"/>
          <w:lang w:val="vi-VN" w:eastAsia="vi-VN"/>
        </w:rPr>
      </w:pPr>
      <w:r w:rsidRPr="003C5115">
        <w:rPr>
          <w:rFonts w:ascii="Times New Roman" w:eastAsia="Times New Roman" w:hAnsi="Times New Roman" w:cs="Times New Roman"/>
          <w:color w:val="000000"/>
          <w:sz w:val="28"/>
          <w:szCs w:val="28"/>
          <w:lang w:val="vi-VN" w:eastAsia="vi-VN"/>
        </w:rPr>
        <w:t>- Trẻ trả lời rõ ràng, mạch lạc, nói đủ câu, ghi nhớ một số lời đối thoại.</w:t>
      </w:r>
    </w:p>
    <w:p w:rsidR="003C5115" w:rsidRPr="00230F9E" w:rsidRDefault="003C5115" w:rsidP="003C5115">
      <w:pPr>
        <w:shd w:val="clear" w:color="auto" w:fill="FFFFFF"/>
        <w:spacing w:after="0" w:line="240" w:lineRule="auto"/>
        <w:jc w:val="both"/>
        <w:rPr>
          <w:rFonts w:ascii="Arial" w:eastAsia="Times New Roman" w:hAnsi="Arial" w:cs="Arial"/>
          <w:i/>
          <w:color w:val="000000"/>
          <w:sz w:val="21"/>
          <w:szCs w:val="21"/>
          <w:lang w:val="vi-VN" w:eastAsia="vi-VN"/>
        </w:rPr>
      </w:pPr>
      <w:r w:rsidRPr="00230F9E">
        <w:rPr>
          <w:rFonts w:ascii="Times New Roman" w:eastAsia="Times New Roman" w:hAnsi="Times New Roman" w:cs="Times New Roman"/>
          <w:i/>
          <w:color w:val="000000"/>
          <w:sz w:val="28"/>
          <w:szCs w:val="28"/>
          <w:lang w:val="vi-VN" w:eastAsia="vi-VN"/>
        </w:rPr>
        <w:t xml:space="preserve">- Rèn cho trẻ kĩ năng chú ý, ghi nhớ </w:t>
      </w:r>
    </w:p>
    <w:p w:rsidR="003C5115" w:rsidRPr="003C5115" w:rsidRDefault="003C5115" w:rsidP="003C5115">
      <w:pPr>
        <w:shd w:val="clear" w:color="auto" w:fill="FFFFFF"/>
        <w:spacing w:after="0" w:line="240" w:lineRule="auto"/>
        <w:rPr>
          <w:rFonts w:ascii="Arial" w:eastAsia="Times New Roman" w:hAnsi="Arial" w:cs="Arial"/>
          <w:color w:val="000000"/>
          <w:sz w:val="21"/>
          <w:szCs w:val="21"/>
          <w:lang w:val="vi-VN" w:eastAsia="vi-VN"/>
        </w:rPr>
      </w:pPr>
      <w:r w:rsidRPr="003C5115">
        <w:rPr>
          <w:rFonts w:ascii="Times New Roman" w:eastAsia="Times New Roman" w:hAnsi="Times New Roman" w:cs="Times New Roman"/>
          <w:bCs/>
          <w:color w:val="000000"/>
          <w:sz w:val="28"/>
          <w:szCs w:val="28"/>
          <w:bdr w:val="none" w:sz="0" w:space="0" w:color="auto" w:frame="1"/>
          <w:lang w:val="vi-VN" w:eastAsia="vi-VN"/>
        </w:rPr>
        <w:t>- </w:t>
      </w:r>
      <w:r w:rsidRPr="003C5115">
        <w:rPr>
          <w:rFonts w:ascii="Times New Roman" w:eastAsia="Times New Roman" w:hAnsi="Times New Roman" w:cs="Times New Roman"/>
          <w:color w:val="000000"/>
          <w:sz w:val="28"/>
          <w:szCs w:val="28"/>
          <w:lang w:val="vi-VN" w:eastAsia="vi-VN"/>
        </w:rPr>
        <w:t>Rèn cho trẻ kỹ năng quan sát, trẻ trả lời được các câu hỏi cô đặt ra.</w:t>
      </w:r>
    </w:p>
    <w:p w:rsidR="003C5115" w:rsidRPr="003C5115" w:rsidRDefault="003C5115" w:rsidP="003C5115">
      <w:pPr>
        <w:shd w:val="clear" w:color="auto" w:fill="FFFFFF"/>
        <w:spacing w:after="0" w:line="240" w:lineRule="auto"/>
        <w:jc w:val="both"/>
        <w:rPr>
          <w:rFonts w:ascii="Arial" w:eastAsia="Times New Roman" w:hAnsi="Arial" w:cs="Arial"/>
          <w:color w:val="000000"/>
          <w:sz w:val="21"/>
          <w:szCs w:val="21"/>
          <w:lang w:val="vi-VN" w:eastAsia="vi-VN"/>
        </w:rPr>
      </w:pPr>
      <w:r w:rsidRPr="003C5115">
        <w:rPr>
          <w:rFonts w:ascii="Times New Roman" w:eastAsia="Times New Roman" w:hAnsi="Times New Roman" w:cs="Times New Roman"/>
          <w:color w:val="000000"/>
          <w:sz w:val="28"/>
          <w:szCs w:val="28"/>
          <w:lang w:val="vi-VN" w:eastAsia="vi-VN"/>
        </w:rPr>
        <w:t> </w:t>
      </w:r>
      <w:r w:rsidRPr="003C5115">
        <w:rPr>
          <w:rFonts w:ascii="Times New Roman" w:eastAsia="Times New Roman" w:hAnsi="Times New Roman" w:cs="Times New Roman"/>
          <w:bCs/>
          <w:color w:val="000000"/>
          <w:sz w:val="28"/>
          <w:szCs w:val="28"/>
          <w:bdr w:val="none" w:sz="0" w:space="0" w:color="auto" w:frame="1"/>
          <w:lang w:val="vi-VN" w:eastAsia="vi-VN"/>
        </w:rPr>
        <w:t>3. Thái độ:</w:t>
      </w:r>
    </w:p>
    <w:p w:rsidR="003C5115" w:rsidRPr="003C5115" w:rsidRDefault="003C5115" w:rsidP="003C5115">
      <w:pPr>
        <w:shd w:val="clear" w:color="auto" w:fill="FFFFFF"/>
        <w:spacing w:after="0" w:line="240" w:lineRule="auto"/>
        <w:jc w:val="both"/>
        <w:rPr>
          <w:rFonts w:ascii="Arial" w:eastAsia="Times New Roman" w:hAnsi="Arial" w:cs="Arial"/>
          <w:color w:val="000000"/>
          <w:sz w:val="21"/>
          <w:szCs w:val="21"/>
          <w:lang w:val="vi-VN" w:eastAsia="vi-VN"/>
        </w:rPr>
      </w:pPr>
      <w:r w:rsidRPr="003C5115">
        <w:rPr>
          <w:rFonts w:ascii="Times New Roman" w:eastAsia="Times New Roman" w:hAnsi="Times New Roman" w:cs="Times New Roman"/>
          <w:color w:val="000000"/>
          <w:sz w:val="28"/>
          <w:szCs w:val="28"/>
          <w:lang w:val="vi-VN" w:eastAsia="vi-VN"/>
        </w:rPr>
        <w:t> - Trẻ biết bảo vệ môi trường, giữ gìn vệ sinh nguồn nước, biết bỏ rác đúng nơi quy định, sử dụng tiết kiệm nước trong sinh hoạt.</w:t>
      </w:r>
    </w:p>
    <w:p w:rsidR="003C5115" w:rsidRPr="00230F9E" w:rsidRDefault="003C5115" w:rsidP="003C5115">
      <w:pPr>
        <w:shd w:val="clear" w:color="auto" w:fill="FFFFFF"/>
        <w:spacing w:after="0" w:line="240" w:lineRule="auto"/>
        <w:jc w:val="both"/>
        <w:rPr>
          <w:rFonts w:ascii="Arial" w:eastAsia="Times New Roman" w:hAnsi="Arial" w:cs="Arial"/>
          <w:i/>
          <w:color w:val="000000"/>
          <w:sz w:val="21"/>
          <w:szCs w:val="21"/>
          <w:lang w:val="vi-VN" w:eastAsia="vi-VN"/>
        </w:rPr>
      </w:pPr>
      <w:r w:rsidRPr="00230F9E">
        <w:rPr>
          <w:rFonts w:ascii="Times New Roman" w:eastAsia="Times New Roman" w:hAnsi="Times New Roman" w:cs="Times New Roman"/>
          <w:i/>
          <w:color w:val="000000"/>
          <w:sz w:val="28"/>
          <w:szCs w:val="28"/>
          <w:lang w:val="vi-VN" w:eastAsia="vi-VN"/>
        </w:rPr>
        <w:t>- Hứng thú tham gia vào hoạt động, tự tin mạnh dạn.</w:t>
      </w:r>
    </w:p>
    <w:p w:rsidR="003C5115" w:rsidRPr="0080388F" w:rsidRDefault="003C5115" w:rsidP="003C5115">
      <w:pPr>
        <w:spacing w:after="0" w:line="240" w:lineRule="auto"/>
        <w:jc w:val="both"/>
        <w:rPr>
          <w:rFonts w:ascii="Times New Roman" w:eastAsia="Times New Roman" w:hAnsi="Times New Roman" w:cs="Times New Roman"/>
          <w:b/>
          <w:sz w:val="28"/>
          <w:szCs w:val="28"/>
          <w:lang w:val="vi-VN"/>
        </w:rPr>
      </w:pPr>
      <w:r w:rsidRPr="0080388F">
        <w:rPr>
          <w:rFonts w:ascii="Times New Roman" w:eastAsia="Times New Roman" w:hAnsi="Times New Roman" w:cs="Times New Roman"/>
          <w:b/>
          <w:sz w:val="28"/>
          <w:szCs w:val="28"/>
          <w:lang w:val="vi-VN"/>
        </w:rPr>
        <w:t>II. Chuẩn bị</w:t>
      </w:r>
    </w:p>
    <w:p w:rsidR="003C5115" w:rsidRPr="0080388F" w:rsidRDefault="003C5115" w:rsidP="003C5115">
      <w:pPr>
        <w:spacing w:after="0" w:line="240" w:lineRule="auto"/>
        <w:ind w:left="-113"/>
        <w:jc w:val="both"/>
        <w:rPr>
          <w:rFonts w:ascii="Times New Roman" w:eastAsia="Times New Roman" w:hAnsi="Times New Roman" w:cs="Times New Roman"/>
          <w:sz w:val="28"/>
          <w:szCs w:val="28"/>
          <w:lang w:val="vi-VN"/>
        </w:rPr>
      </w:pPr>
      <w:r w:rsidRPr="003C5115">
        <w:rPr>
          <w:rFonts w:ascii="Times New Roman" w:eastAsia="Times New Roman" w:hAnsi="Times New Roman" w:cs="Times New Roman"/>
          <w:sz w:val="28"/>
          <w:szCs w:val="28"/>
          <w:lang w:val="nb-NO"/>
        </w:rPr>
        <w:t xml:space="preserve">  1.Đồ dùng cho cô và trẻ.</w:t>
      </w:r>
    </w:p>
    <w:p w:rsidR="003C5115" w:rsidRPr="003C5115" w:rsidRDefault="003C5115" w:rsidP="003C5115">
      <w:pPr>
        <w:spacing w:after="0" w:line="240" w:lineRule="auto"/>
        <w:jc w:val="both"/>
        <w:outlineLvl w:val="0"/>
        <w:rPr>
          <w:rFonts w:ascii="Times New Roman" w:eastAsia="Times New Roman" w:hAnsi="Times New Roman" w:cs="Times New Roman"/>
          <w:color w:val="000000"/>
          <w:sz w:val="28"/>
          <w:szCs w:val="28"/>
          <w:lang w:val="nb-NO"/>
        </w:rPr>
      </w:pPr>
      <w:r w:rsidRPr="003C5115">
        <w:rPr>
          <w:rFonts w:ascii="Times New Roman" w:eastAsia="Times New Roman" w:hAnsi="Times New Roman" w:cs="Times New Roman"/>
          <w:color w:val="000000"/>
          <w:sz w:val="28"/>
          <w:szCs w:val="28"/>
          <w:lang w:val="nb-NO"/>
        </w:rPr>
        <w:t>a. Đồ dùng của cô.</w:t>
      </w:r>
    </w:p>
    <w:p w:rsidR="003C5115" w:rsidRPr="003C5115" w:rsidRDefault="003C5115" w:rsidP="003C5115">
      <w:pPr>
        <w:shd w:val="clear" w:color="auto" w:fill="FFFFFF"/>
        <w:spacing w:after="0" w:line="240" w:lineRule="auto"/>
        <w:jc w:val="both"/>
        <w:rPr>
          <w:rFonts w:ascii="Times New Roman" w:eastAsia="Times New Roman" w:hAnsi="Times New Roman" w:cs="Times New Roman"/>
          <w:color w:val="000000"/>
          <w:sz w:val="21"/>
          <w:szCs w:val="21"/>
          <w:lang w:val="vi-VN"/>
        </w:rPr>
      </w:pPr>
      <w:r w:rsidRPr="003C5115">
        <w:rPr>
          <w:rFonts w:ascii="Times New Roman" w:eastAsia="Times New Roman" w:hAnsi="Times New Roman" w:cs="Times New Roman"/>
          <w:color w:val="000000"/>
          <w:sz w:val="28"/>
          <w:szCs w:val="28"/>
          <w:lang w:val="vi-VN"/>
        </w:rPr>
        <w:t>- Giáo án, que chỉ</w:t>
      </w:r>
    </w:p>
    <w:p w:rsidR="003C5115" w:rsidRPr="003C5115" w:rsidRDefault="003C5115" w:rsidP="003C5115">
      <w:pPr>
        <w:shd w:val="clear" w:color="auto" w:fill="FFFFFF"/>
        <w:spacing w:after="0" w:line="240" w:lineRule="auto"/>
        <w:jc w:val="both"/>
        <w:rPr>
          <w:rFonts w:ascii="Times New Roman" w:eastAsia="Times New Roman" w:hAnsi="Times New Roman" w:cs="Times New Roman"/>
          <w:color w:val="000000"/>
          <w:sz w:val="21"/>
          <w:szCs w:val="21"/>
          <w:lang w:val="vi-VN"/>
        </w:rPr>
      </w:pPr>
      <w:r w:rsidRPr="003C5115">
        <w:rPr>
          <w:rFonts w:ascii="Times New Roman" w:eastAsia="Times New Roman" w:hAnsi="Times New Roman" w:cs="Times New Roman"/>
          <w:color w:val="000000"/>
          <w:sz w:val="28"/>
          <w:szCs w:val="28"/>
          <w:lang w:val="vi-VN"/>
        </w:rPr>
        <w:t>- Tranh truyện</w:t>
      </w:r>
    </w:p>
    <w:p w:rsidR="003C5115" w:rsidRPr="003C5115" w:rsidRDefault="003C5115" w:rsidP="003C5115">
      <w:pPr>
        <w:shd w:val="clear" w:color="auto" w:fill="FFFFFF"/>
        <w:spacing w:after="0" w:line="240" w:lineRule="auto"/>
        <w:jc w:val="both"/>
        <w:rPr>
          <w:rFonts w:ascii="Times New Roman" w:eastAsia="Times New Roman" w:hAnsi="Times New Roman" w:cs="Times New Roman"/>
          <w:color w:val="000000"/>
          <w:sz w:val="21"/>
          <w:szCs w:val="21"/>
          <w:lang w:val="vi-VN"/>
        </w:rPr>
      </w:pPr>
      <w:r w:rsidRPr="003C5115">
        <w:rPr>
          <w:rFonts w:ascii="Times New Roman" w:eastAsia="Times New Roman" w:hAnsi="Times New Roman" w:cs="Times New Roman"/>
          <w:color w:val="000000"/>
          <w:sz w:val="28"/>
          <w:szCs w:val="28"/>
          <w:lang w:val="vi-VN"/>
        </w:rPr>
        <w:t>- Máy tính.</w:t>
      </w:r>
    </w:p>
    <w:p w:rsidR="003C5115" w:rsidRPr="003C5115" w:rsidRDefault="003C5115" w:rsidP="003C5115">
      <w:pPr>
        <w:shd w:val="clear" w:color="auto" w:fill="FFFFFF"/>
        <w:spacing w:after="0" w:line="240" w:lineRule="auto"/>
        <w:jc w:val="both"/>
        <w:rPr>
          <w:rFonts w:ascii="Times New Roman" w:eastAsia="Times New Roman" w:hAnsi="Times New Roman" w:cs="Times New Roman"/>
          <w:color w:val="000000"/>
          <w:sz w:val="21"/>
          <w:szCs w:val="21"/>
          <w:lang w:val="vi-VN"/>
        </w:rPr>
      </w:pPr>
      <w:r w:rsidRPr="003C5115">
        <w:rPr>
          <w:rFonts w:ascii="Times New Roman" w:eastAsia="Times New Roman" w:hAnsi="Times New Roman" w:cs="Times New Roman"/>
          <w:color w:val="000000"/>
          <w:sz w:val="28"/>
          <w:szCs w:val="28"/>
          <w:lang w:val="vi-VN"/>
        </w:rPr>
        <w:t>- Hệ thống câu hỏi đàm thoại</w:t>
      </w:r>
    </w:p>
    <w:p w:rsidR="003C5115" w:rsidRPr="003C5115" w:rsidRDefault="003C5115" w:rsidP="003C5115">
      <w:pPr>
        <w:tabs>
          <w:tab w:val="left" w:pos="3960"/>
        </w:tabs>
        <w:spacing w:after="0" w:line="240" w:lineRule="auto"/>
        <w:rPr>
          <w:rFonts w:ascii="Times New Roman" w:eastAsia="Times New Roman" w:hAnsi="Times New Roman" w:cs="Times New Roman"/>
          <w:color w:val="000000"/>
          <w:sz w:val="28"/>
          <w:szCs w:val="28"/>
          <w:lang w:val="nb-NO"/>
        </w:rPr>
      </w:pPr>
      <w:r w:rsidRPr="003C5115">
        <w:rPr>
          <w:rFonts w:ascii="Times New Roman" w:eastAsia="Times New Roman" w:hAnsi="Times New Roman" w:cs="Times New Roman"/>
          <w:color w:val="000000"/>
          <w:sz w:val="28"/>
          <w:szCs w:val="28"/>
          <w:lang w:val="nb-NO"/>
        </w:rPr>
        <w:t xml:space="preserve"> b. Đồ dùng của trẻ: </w:t>
      </w:r>
    </w:p>
    <w:p w:rsidR="003C5115" w:rsidRPr="0080388F" w:rsidRDefault="003C5115" w:rsidP="003C5115">
      <w:pPr>
        <w:shd w:val="clear" w:color="auto" w:fill="FFFFFF"/>
        <w:spacing w:after="0" w:line="240" w:lineRule="auto"/>
        <w:rPr>
          <w:rFonts w:ascii="Times New Roman" w:eastAsia="Times New Roman" w:hAnsi="Times New Roman" w:cs="Times New Roman"/>
          <w:sz w:val="28"/>
          <w:szCs w:val="28"/>
          <w:lang w:val="nb-NO"/>
        </w:rPr>
      </w:pPr>
      <w:r w:rsidRPr="003C5115">
        <w:rPr>
          <w:rFonts w:ascii="Times New Roman" w:eastAsia="Times New Roman" w:hAnsi="Times New Roman" w:cs="Times New Roman"/>
          <w:color w:val="000000"/>
          <w:sz w:val="28"/>
          <w:szCs w:val="28"/>
          <w:lang w:val="vi-VN"/>
        </w:rPr>
        <w:t>- Trẻ ngồi theo đội hình chữ U</w:t>
      </w:r>
      <w:r w:rsidRPr="0080388F">
        <w:rPr>
          <w:rFonts w:ascii="Times New Roman" w:eastAsia="Times New Roman" w:hAnsi="Times New Roman" w:cs="Times New Roman"/>
          <w:sz w:val="28"/>
          <w:szCs w:val="28"/>
          <w:lang w:val="nb-NO"/>
        </w:rPr>
        <w:t xml:space="preserve"> </w:t>
      </w:r>
    </w:p>
    <w:p w:rsidR="0041355E" w:rsidRPr="0080388F" w:rsidRDefault="00FA602B" w:rsidP="003C5115">
      <w:pPr>
        <w:shd w:val="clear" w:color="auto" w:fill="FFFFFF"/>
        <w:spacing w:after="0" w:line="240" w:lineRule="auto"/>
        <w:rPr>
          <w:rFonts w:ascii="Times New Roman" w:eastAsia="Times New Roman" w:hAnsi="Times New Roman" w:cs="Times New Roman"/>
          <w:sz w:val="28"/>
          <w:szCs w:val="28"/>
          <w:lang w:val="nb-NO"/>
        </w:rPr>
      </w:pPr>
      <w:r w:rsidRPr="0080388F">
        <w:rPr>
          <w:rFonts w:ascii="Times New Roman" w:eastAsia="Times New Roman" w:hAnsi="Times New Roman" w:cs="Times New Roman"/>
          <w:sz w:val="28"/>
          <w:szCs w:val="28"/>
          <w:lang w:val="nb-NO"/>
        </w:rPr>
        <w:t>2. Địa điểm tổ chức:</w:t>
      </w:r>
    </w:p>
    <w:p w:rsidR="00FA602B" w:rsidRPr="0080388F" w:rsidRDefault="0041355E" w:rsidP="008277F9">
      <w:pPr>
        <w:shd w:val="clear" w:color="auto" w:fill="FFFFFF"/>
        <w:spacing w:after="0" w:line="240" w:lineRule="auto"/>
        <w:rPr>
          <w:rFonts w:ascii="Times New Roman" w:eastAsia="Times New Roman" w:hAnsi="Times New Roman" w:cs="Times New Roman"/>
          <w:sz w:val="28"/>
          <w:szCs w:val="28"/>
          <w:lang w:val="nb-NO"/>
        </w:rPr>
      </w:pPr>
      <w:r w:rsidRPr="0080388F">
        <w:rPr>
          <w:rFonts w:ascii="Times New Roman" w:eastAsia="Times New Roman" w:hAnsi="Times New Roman" w:cs="Times New Roman"/>
          <w:sz w:val="28"/>
          <w:szCs w:val="28"/>
          <w:lang w:val="nb-NO"/>
        </w:rPr>
        <w:t>-</w:t>
      </w:r>
      <w:r w:rsidR="00FA602B" w:rsidRPr="00D61525">
        <w:rPr>
          <w:rFonts w:ascii="Times New Roman" w:eastAsia="Times New Roman" w:hAnsi="Times New Roman" w:cs="Times New Roman"/>
          <w:sz w:val="28"/>
          <w:szCs w:val="28"/>
          <w:lang w:val="it-IT"/>
        </w:rPr>
        <w:t xml:space="preserve"> </w:t>
      </w:r>
      <w:r w:rsidR="00FA602B" w:rsidRPr="0080388F">
        <w:rPr>
          <w:rFonts w:ascii="Times New Roman" w:eastAsia="Times New Roman" w:hAnsi="Times New Roman" w:cs="Times New Roman"/>
          <w:sz w:val="28"/>
          <w:szCs w:val="28"/>
          <w:lang w:val="nb-NO"/>
        </w:rPr>
        <w:t>Trong lớp .</w:t>
      </w:r>
    </w:p>
    <w:p w:rsidR="00D619EE" w:rsidRPr="0080388F" w:rsidRDefault="00D619EE" w:rsidP="00D619EE">
      <w:pPr>
        <w:spacing w:after="0" w:line="240" w:lineRule="auto"/>
        <w:rPr>
          <w:rFonts w:ascii="Times New Roman" w:eastAsia="Times New Roman" w:hAnsi="Times New Roman" w:cs="Times New Roman"/>
          <w:sz w:val="28"/>
          <w:szCs w:val="28"/>
          <w:lang w:val="nb-NO"/>
        </w:rPr>
      </w:pPr>
      <w:r w:rsidRPr="0080388F">
        <w:rPr>
          <w:rFonts w:ascii="Times New Roman" w:eastAsia="Times New Roman" w:hAnsi="Times New Roman" w:cs="Times New Roman"/>
          <w:b/>
          <w:sz w:val="28"/>
          <w:szCs w:val="28"/>
          <w:lang w:val="nb-NO"/>
        </w:rPr>
        <w:t>III. Tổ chức hoạt động:</w:t>
      </w:r>
      <w:r w:rsidRPr="0080388F">
        <w:rPr>
          <w:rFonts w:ascii="Times New Roman" w:eastAsia="Times New Roman" w:hAnsi="Times New Roman" w:cs="Times New Roman"/>
          <w:sz w:val="28"/>
          <w:szCs w:val="28"/>
          <w:lang w:val="nb-NO"/>
        </w:rPr>
        <w:t>.</w:t>
      </w:r>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80388F" w:rsidRDefault="009C06FE" w:rsidP="009C06FE">
            <w:pPr>
              <w:spacing w:after="0" w:line="240" w:lineRule="auto"/>
              <w:jc w:val="center"/>
              <w:rPr>
                <w:rFonts w:ascii="Times New Roman" w:eastAsia="Times New Roman" w:hAnsi="Times New Roman" w:cs="Times New Roman"/>
                <w:b/>
                <w:sz w:val="28"/>
                <w:szCs w:val="28"/>
                <w:lang w:val="it-IT"/>
              </w:rPr>
            </w:pPr>
            <w:r w:rsidRPr="0080388F">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3C5115" w:rsidRPr="006D53AD" w:rsidTr="00EE4BB9">
        <w:tc>
          <w:tcPr>
            <w:tcW w:w="6067" w:type="dxa"/>
            <w:tcBorders>
              <w:top w:val="single" w:sz="4" w:space="0" w:color="auto"/>
              <w:left w:val="single" w:sz="4" w:space="0" w:color="auto"/>
              <w:bottom w:val="single" w:sz="4" w:space="0" w:color="auto"/>
              <w:right w:val="single" w:sz="4" w:space="0" w:color="auto"/>
            </w:tcBorders>
            <w:hideMark/>
          </w:tcPr>
          <w:p w:rsidR="003C5115" w:rsidRPr="003C5115" w:rsidRDefault="003C5115" w:rsidP="003C5115">
            <w:pPr>
              <w:spacing w:after="0" w:line="240" w:lineRule="auto"/>
              <w:jc w:val="both"/>
              <w:rPr>
                <w:rFonts w:ascii="Times New Roman" w:eastAsia="Times New Roman" w:hAnsi="Times New Roman" w:cs="Times New Roman"/>
                <w:b/>
                <w:sz w:val="28"/>
                <w:szCs w:val="28"/>
              </w:rPr>
            </w:pPr>
            <w:r w:rsidRPr="003C5115">
              <w:rPr>
                <w:rFonts w:ascii="Times New Roman" w:eastAsia="Times New Roman" w:hAnsi="Times New Roman" w:cs="Times New Roman"/>
                <w:b/>
                <w:sz w:val="28"/>
                <w:szCs w:val="28"/>
              </w:rPr>
              <w:t>1. Ổn định tổ chức: (</w:t>
            </w:r>
            <w:r w:rsidRPr="003C5115">
              <w:rPr>
                <w:rFonts w:ascii="Times New Roman" w:eastAsia="Times New Roman" w:hAnsi="Times New Roman" w:cs="Times New Roman"/>
                <w:sz w:val="28"/>
                <w:szCs w:val="28"/>
              </w:rPr>
              <w:t>1-2 phút)</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Xin chào tất cả các bạn!</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Đố các bạn biết tôi là ai?</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A đúng rồi, tôi là giọt nước tí xíu đấy.</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Chúng tôi đang trên đường đi làm mưa cùng chị gió đấy. Các bạn có muốn đi cùng tôi không?</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Nào chúng ta cùng đi nhé!</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Cô và trẻ vận động theo nhạc bài hát “Cho tôi đi làm mưa với”</w:t>
            </w:r>
          </w:p>
          <w:p w:rsidR="003C5115" w:rsidRPr="00230F9E" w:rsidRDefault="00230F9E" w:rsidP="003C5115">
            <w:pPr>
              <w:shd w:val="clear" w:color="auto" w:fill="FFFFFF"/>
              <w:spacing w:after="0" w:line="240" w:lineRule="auto"/>
              <w:rPr>
                <w:rFonts w:ascii="Times New Roman" w:eastAsia="Arial" w:hAnsi="Times New Roman" w:cs="Times New Roman"/>
                <w:i/>
                <w:color w:val="000000"/>
                <w:sz w:val="28"/>
                <w:szCs w:val="28"/>
              </w:rPr>
            </w:pPr>
            <w:r w:rsidRPr="00230F9E">
              <w:rPr>
                <w:rFonts w:ascii="Times New Roman" w:eastAsia="Arial" w:hAnsi="Times New Roman" w:cs="Times New Roman"/>
                <w:i/>
                <w:color w:val="000000"/>
                <w:sz w:val="28"/>
                <w:szCs w:val="28"/>
              </w:rPr>
              <w:lastRenderedPageBreak/>
              <w:t>- C</w:t>
            </w:r>
            <w:r w:rsidR="003C5115" w:rsidRPr="00230F9E">
              <w:rPr>
                <w:rFonts w:ascii="Times New Roman" w:eastAsia="Arial" w:hAnsi="Times New Roman" w:cs="Times New Roman"/>
                <w:i/>
                <w:color w:val="000000"/>
                <w:sz w:val="28"/>
                <w:szCs w:val="28"/>
              </w:rPr>
              <w:t>on vừa hát bài hát gì vậy nhỉ?</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Bài hát nói về điều gì?</w:t>
            </w:r>
          </w:p>
          <w:p w:rsidR="003C5115" w:rsidRPr="003C5115" w:rsidRDefault="003C5115" w:rsidP="003C5115">
            <w:pPr>
              <w:spacing w:after="0" w:line="240" w:lineRule="auto"/>
              <w:jc w:val="both"/>
              <w:rPr>
                <w:rFonts w:ascii="Times New Roman" w:eastAsia="Arial" w:hAnsi="Times New Roman" w:cs="Times New Roman"/>
                <w:color w:val="000000"/>
                <w:sz w:val="28"/>
                <w:szCs w:val="28"/>
                <w:lang w:val="de-DE"/>
              </w:rPr>
            </w:pPr>
            <w:r w:rsidRPr="003C5115">
              <w:rPr>
                <w:rFonts w:ascii="Times New Roman" w:eastAsia="Arial" w:hAnsi="Times New Roman" w:cs="Times New Roman"/>
                <w:b/>
                <w:color w:val="000000"/>
                <w:sz w:val="28"/>
                <w:szCs w:val="28"/>
                <w:lang w:val="de-DE"/>
              </w:rPr>
              <w:t>2. Giới thiệu bài: (</w:t>
            </w:r>
            <w:r w:rsidRPr="003C5115">
              <w:rPr>
                <w:rFonts w:ascii="Times New Roman" w:eastAsia="Arial" w:hAnsi="Times New Roman" w:cs="Times New Roman"/>
                <w:color w:val="000000"/>
                <w:sz w:val="28"/>
                <w:szCs w:val="28"/>
                <w:lang w:val="de-DE"/>
              </w:rPr>
              <w:t>1 - 2 phút)</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Vậy các con có biết mưa bắt nguồn từ đâu không?</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Muốn biết mưa bắt nguồn từ đâu các con hãy nhẹ nhàng ngồi xuống và lắng nghe cô kể câu chuyện "Giọt nước tí xíu".</w:t>
            </w:r>
          </w:p>
          <w:p w:rsidR="003C5115" w:rsidRPr="003C5115" w:rsidRDefault="003C5115" w:rsidP="003C5115">
            <w:pPr>
              <w:tabs>
                <w:tab w:val="left" w:pos="1740"/>
                <w:tab w:val="center" w:pos="4320"/>
                <w:tab w:val="right" w:pos="8640"/>
              </w:tabs>
              <w:spacing w:after="0" w:line="240" w:lineRule="auto"/>
              <w:jc w:val="both"/>
              <w:rPr>
                <w:rFonts w:ascii="Times New Roman" w:eastAsia="Times New Roman" w:hAnsi="Times New Roman" w:cs="Times New Roman"/>
                <w:color w:val="000000"/>
                <w:sz w:val="28"/>
                <w:szCs w:val="28"/>
                <w:lang w:val="de-DE"/>
              </w:rPr>
            </w:pPr>
            <w:r w:rsidRPr="003C5115">
              <w:rPr>
                <w:rFonts w:ascii="Times New Roman" w:eastAsia="Times New Roman" w:hAnsi="Times New Roman" w:cs="Times New Roman"/>
                <w:b/>
                <w:color w:val="000000"/>
                <w:sz w:val="28"/>
                <w:szCs w:val="28"/>
                <w:lang w:val="de-DE"/>
              </w:rPr>
              <w:t>3. Hướng dẫn</w:t>
            </w:r>
            <w:r w:rsidRPr="003C5115">
              <w:rPr>
                <w:rFonts w:ascii="Times New Roman" w:eastAsia="Times New Roman" w:hAnsi="Times New Roman" w:cs="Times New Roman"/>
                <w:color w:val="000000"/>
                <w:sz w:val="28"/>
                <w:szCs w:val="28"/>
                <w:lang w:val="de-DE"/>
              </w:rPr>
              <w:t>:( 18-20 phút)</w:t>
            </w:r>
          </w:p>
          <w:p w:rsidR="003C5115" w:rsidRPr="003C5115" w:rsidRDefault="003C5115" w:rsidP="003C5115">
            <w:pPr>
              <w:pStyle w:val="NormalWeb"/>
              <w:shd w:val="clear" w:color="auto" w:fill="FFFFFF"/>
              <w:spacing w:before="0" w:beforeAutospacing="0" w:after="0" w:afterAutospacing="0"/>
              <w:rPr>
                <w:color w:val="333333"/>
                <w:sz w:val="28"/>
                <w:szCs w:val="28"/>
                <w:lang w:eastAsia="vi-VN"/>
              </w:rPr>
            </w:pPr>
            <w:r w:rsidRPr="003C5115">
              <w:rPr>
                <w:b/>
                <w:color w:val="000000"/>
                <w:sz w:val="28"/>
                <w:szCs w:val="28"/>
                <w:lang w:val="de-DE"/>
              </w:rPr>
              <w:t>a. Hoạt động 1</w:t>
            </w:r>
            <w:r w:rsidRPr="003C5115">
              <w:rPr>
                <w:color w:val="000000"/>
                <w:sz w:val="28"/>
                <w:szCs w:val="28"/>
                <w:lang w:val="de-DE"/>
              </w:rPr>
              <w:t xml:space="preserve">: </w:t>
            </w:r>
            <w:r w:rsidRPr="003C5115">
              <w:rPr>
                <w:b/>
                <w:bCs/>
                <w:iCs/>
                <w:color w:val="333333"/>
                <w:sz w:val="28"/>
                <w:szCs w:val="28"/>
                <w:lang w:val="vi-VN" w:eastAsia="vi-VN"/>
              </w:rPr>
              <w:t> </w:t>
            </w:r>
            <w:r w:rsidRPr="003C5115">
              <w:rPr>
                <w:bCs/>
                <w:iCs/>
                <w:color w:val="333333"/>
                <w:sz w:val="28"/>
                <w:szCs w:val="28"/>
                <w:lang w:eastAsia="vi-VN"/>
              </w:rPr>
              <w:t>Kể chuyện cho trẻ nghe.</w:t>
            </w:r>
          </w:p>
          <w:p w:rsidR="003C5115" w:rsidRPr="003C5115" w:rsidRDefault="003C5115" w:rsidP="003C5115">
            <w:pPr>
              <w:spacing w:after="0" w:line="240" w:lineRule="auto"/>
              <w:jc w:val="both"/>
              <w:rPr>
                <w:rFonts w:ascii="Times New Roman" w:eastAsia="Arial" w:hAnsi="Times New Roman" w:cs="Times New Roman"/>
                <w:sz w:val="28"/>
                <w:szCs w:val="28"/>
                <w:lang w:val="de-DE"/>
              </w:rPr>
            </w:pPr>
            <w:r w:rsidRPr="003C5115">
              <w:rPr>
                <w:rFonts w:ascii="Times New Roman" w:eastAsia="Times New Roman" w:hAnsi="Times New Roman" w:cs="Times New Roman"/>
                <w:color w:val="333333"/>
                <w:sz w:val="28"/>
                <w:szCs w:val="28"/>
                <w:lang w:eastAsia="vi-VN"/>
              </w:rPr>
              <w:t>-</w:t>
            </w:r>
            <w:r w:rsidRPr="003C5115">
              <w:rPr>
                <w:rFonts w:ascii="Times New Roman" w:eastAsia="Arial" w:hAnsi="Times New Roman" w:cs="Times New Roman"/>
                <w:sz w:val="28"/>
                <w:szCs w:val="28"/>
                <w:lang w:val="de-DE"/>
              </w:rPr>
              <w:t xml:space="preserve"> Cô kể  lần 1: Cô kể kết hợp với nét mặt, cử chỉ, điệu bộ.</w:t>
            </w:r>
          </w:p>
          <w:p w:rsidR="003C5115" w:rsidRPr="00264794" w:rsidRDefault="003C5115" w:rsidP="003C5115">
            <w:pPr>
              <w:spacing w:after="0" w:line="240" w:lineRule="auto"/>
              <w:jc w:val="both"/>
              <w:rPr>
                <w:rFonts w:ascii="Times New Roman" w:eastAsia="Arial" w:hAnsi="Times New Roman" w:cs="Times New Roman"/>
                <w:i/>
                <w:sz w:val="28"/>
                <w:szCs w:val="28"/>
                <w:lang w:val="de-DE"/>
              </w:rPr>
            </w:pPr>
            <w:r w:rsidRPr="00264794">
              <w:rPr>
                <w:rFonts w:ascii="Times New Roman" w:eastAsia="Arial" w:hAnsi="Times New Roman" w:cs="Times New Roman"/>
                <w:i/>
                <w:sz w:val="28"/>
                <w:szCs w:val="28"/>
                <w:lang w:val="de-DE"/>
              </w:rPr>
              <w:t xml:space="preserve">- Cô </w:t>
            </w:r>
            <w:r w:rsidR="00264794" w:rsidRPr="00264794">
              <w:rPr>
                <w:rFonts w:ascii="Times New Roman" w:eastAsia="Arial" w:hAnsi="Times New Roman" w:cs="Times New Roman"/>
                <w:i/>
                <w:sz w:val="28"/>
                <w:szCs w:val="28"/>
                <w:lang w:val="de-DE"/>
              </w:rPr>
              <w:t xml:space="preserve">vừa </w:t>
            </w:r>
            <w:r w:rsidRPr="00264794">
              <w:rPr>
                <w:rFonts w:ascii="Times New Roman" w:eastAsia="Arial" w:hAnsi="Times New Roman" w:cs="Times New Roman"/>
                <w:i/>
                <w:sz w:val="28"/>
                <w:szCs w:val="28"/>
                <w:lang w:val="de-DE"/>
              </w:rPr>
              <w:t>kể truyện  gì</w:t>
            </w:r>
            <w:r w:rsidR="00264794" w:rsidRPr="00264794">
              <w:rPr>
                <w:rFonts w:ascii="Times New Roman" w:eastAsia="Arial" w:hAnsi="Times New Roman" w:cs="Times New Roman"/>
                <w:i/>
                <w:sz w:val="28"/>
                <w:szCs w:val="28"/>
                <w:lang w:val="de-DE"/>
              </w:rPr>
              <w:t xml:space="preserve"> hải nhỉ</w:t>
            </w:r>
            <w:r w:rsidRPr="00264794">
              <w:rPr>
                <w:rFonts w:ascii="Times New Roman" w:eastAsia="Arial" w:hAnsi="Times New Roman" w:cs="Times New Roman"/>
                <w:i/>
                <w:sz w:val="28"/>
                <w:szCs w:val="28"/>
                <w:lang w:val="de-DE"/>
              </w:rPr>
              <w:t>?</w:t>
            </w:r>
          </w:p>
          <w:p w:rsidR="003C5115" w:rsidRPr="003C5115" w:rsidRDefault="003C5115" w:rsidP="003C5115">
            <w:pPr>
              <w:spacing w:after="0" w:line="240" w:lineRule="auto"/>
              <w:jc w:val="both"/>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Cô kể lần 2: Kết hợp tranh minh họa.</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xml:space="preserve">- Trên bàn cô có gì? </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xml:space="preserve">- Bức tranh vẽ gì? </w:t>
            </w:r>
          </w:p>
          <w:p w:rsidR="003C5115" w:rsidRPr="0080388F" w:rsidRDefault="003C5115" w:rsidP="003C5115">
            <w:pPr>
              <w:tabs>
                <w:tab w:val="left" w:pos="1740"/>
              </w:tabs>
              <w:spacing w:after="0" w:line="240" w:lineRule="auto"/>
              <w:jc w:val="both"/>
              <w:rPr>
                <w:rFonts w:ascii="Times New Roman" w:eastAsia="Arial" w:hAnsi="Times New Roman" w:cs="Times New Roman"/>
                <w:color w:val="000000"/>
                <w:sz w:val="28"/>
                <w:szCs w:val="28"/>
                <w:lang w:val="de-DE"/>
              </w:rPr>
            </w:pPr>
            <w:r w:rsidRPr="003C5115">
              <w:rPr>
                <w:rFonts w:ascii="Times New Roman" w:eastAsia="Arial" w:hAnsi="Times New Roman" w:cs="Times New Roman"/>
                <w:sz w:val="28"/>
                <w:szCs w:val="28"/>
                <w:lang w:val="de-DE"/>
              </w:rPr>
              <w:t xml:space="preserve">- Nội dung: </w:t>
            </w:r>
            <w:r w:rsidRPr="0080388F">
              <w:rPr>
                <w:rFonts w:ascii="Times New Roman" w:eastAsia="Arial" w:hAnsi="Times New Roman" w:cs="Times New Roman"/>
                <w:color w:val="000000"/>
                <w:sz w:val="28"/>
                <w:szCs w:val="28"/>
                <w:lang w:val="de-DE"/>
              </w:rPr>
              <w:t>Câu chuyện nói về bạn giọt nước Tí Xíu, nhờ có sức nóng của ông mặt trời, bạn Tí Xíu đã biến thành hơi bay lên trời ngưng tụ thành những đám mây. Khi gặp những cơn gió mạnh, Tí Xíu và các bạn rơi xuống mặt đất tạo thành mưa.</w:t>
            </w:r>
          </w:p>
          <w:p w:rsidR="003C5115" w:rsidRPr="0080388F"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80388F">
              <w:rPr>
                <w:rFonts w:ascii="Times New Roman" w:eastAsia="Arial" w:hAnsi="Times New Roman" w:cs="Times New Roman"/>
                <w:sz w:val="28"/>
                <w:szCs w:val="28"/>
                <w:lang w:val="pt-BR"/>
              </w:rPr>
              <w:t>+ Cô kể lần 3: Xem video truyện</w:t>
            </w:r>
          </w:p>
          <w:p w:rsidR="003C5115" w:rsidRPr="0080388F" w:rsidRDefault="003C5115" w:rsidP="003C5115">
            <w:pPr>
              <w:shd w:val="clear" w:color="auto" w:fill="FFFFFF"/>
              <w:spacing w:after="0" w:line="240" w:lineRule="auto"/>
              <w:jc w:val="both"/>
              <w:rPr>
                <w:rFonts w:ascii="Times New Roman" w:eastAsia="Times New Roman" w:hAnsi="Times New Roman" w:cs="Times New Roman"/>
                <w:sz w:val="28"/>
                <w:szCs w:val="28"/>
                <w:lang w:val="pt-BR"/>
              </w:rPr>
            </w:pPr>
            <w:r w:rsidRPr="0080388F">
              <w:rPr>
                <w:rFonts w:ascii="Times New Roman" w:eastAsia="Times New Roman" w:hAnsi="Times New Roman" w:cs="Times New Roman"/>
                <w:b/>
                <w:bCs/>
                <w:iCs/>
                <w:color w:val="333333"/>
                <w:sz w:val="28"/>
                <w:szCs w:val="28"/>
                <w:lang w:val="pt-BR" w:eastAsia="vi-VN"/>
              </w:rPr>
              <w:t xml:space="preserve">b. Hoạt động 2: </w:t>
            </w:r>
            <w:r w:rsidRPr="0080388F">
              <w:rPr>
                <w:rFonts w:ascii="Times New Roman" w:eastAsia="Times New Roman" w:hAnsi="Times New Roman" w:cs="Times New Roman"/>
                <w:sz w:val="28"/>
                <w:szCs w:val="28"/>
                <w:lang w:val="pt-BR"/>
              </w:rPr>
              <w:t>Đàm thoại:</w:t>
            </w:r>
          </w:p>
          <w:p w:rsidR="003C5115" w:rsidRPr="0080388F" w:rsidRDefault="003C5115" w:rsidP="003C5115">
            <w:pPr>
              <w:shd w:val="clear" w:color="auto" w:fill="FFFFFF"/>
              <w:spacing w:after="0" w:line="240" w:lineRule="auto"/>
              <w:rPr>
                <w:rFonts w:ascii="Times New Roman" w:eastAsia="Arial" w:hAnsi="Times New Roman" w:cs="Times New Roman"/>
                <w:color w:val="000000"/>
                <w:sz w:val="28"/>
                <w:szCs w:val="28"/>
                <w:lang w:val="pt-BR"/>
              </w:rPr>
            </w:pPr>
            <w:r w:rsidRPr="0080388F">
              <w:rPr>
                <w:rFonts w:ascii="Times New Roman" w:eastAsia="Arial" w:hAnsi="Times New Roman" w:cs="Times New Roman"/>
                <w:b/>
                <w:bCs/>
                <w:iCs/>
                <w:color w:val="000000"/>
                <w:sz w:val="28"/>
                <w:szCs w:val="28"/>
                <w:lang w:val="pt-BR"/>
              </w:rPr>
              <w:t>-</w:t>
            </w:r>
            <w:r w:rsidRPr="0080388F">
              <w:rPr>
                <w:rFonts w:ascii="Times New Roman" w:eastAsia="Arial" w:hAnsi="Times New Roman" w:cs="Times New Roman"/>
                <w:color w:val="000000"/>
                <w:sz w:val="28"/>
                <w:szCs w:val="28"/>
                <w:lang w:val="pt-BR"/>
              </w:rPr>
              <w:t> Cô vừa kể câu chuyện gì?</w:t>
            </w:r>
          </w:p>
          <w:p w:rsidR="003C5115" w:rsidRPr="00264794" w:rsidRDefault="003C5115" w:rsidP="003C5115">
            <w:pPr>
              <w:shd w:val="clear" w:color="auto" w:fill="FFFFFF"/>
              <w:spacing w:after="0" w:line="240" w:lineRule="auto"/>
              <w:jc w:val="both"/>
              <w:rPr>
                <w:rFonts w:ascii="Times New Roman" w:eastAsia="Arial" w:hAnsi="Times New Roman" w:cs="Times New Roman"/>
                <w:i/>
                <w:color w:val="000000"/>
                <w:sz w:val="28"/>
                <w:szCs w:val="28"/>
                <w:lang w:val="pt-BR"/>
              </w:rPr>
            </w:pPr>
            <w:r w:rsidRPr="00264794">
              <w:rPr>
                <w:rFonts w:ascii="Times New Roman" w:eastAsia="Arial" w:hAnsi="Times New Roman" w:cs="Times New Roman"/>
                <w:i/>
                <w:color w:val="000000"/>
                <w:sz w:val="28"/>
                <w:szCs w:val="28"/>
                <w:lang w:val="pt-BR"/>
              </w:rPr>
              <w:t>- Câu chuyện nói về điều gì?</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-Trong truyện có những ai?</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Tí xíu là ai? Các con có biết Tí Xíu là như thế nào không?</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-Tí Xíu là một giọt nước ở biển đấy. “Tí xíu” là rất bé, bé tí tẹo tèo teo.</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Họ hàng anh em nhà Tí xíu rất đông, họ ở những nơi nào?</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Một buổi sáng biển lặng Tí xíu đang chơi đùa cùng các bạn, ai đã rủ tí xíu đi chơi?</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Ông mặt trời đã gọi Tí Xíu như thế nào?Các con cùng nói giống giọng ông mặt trời nào</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Tí Xíu đã trả lời ông Mặt trời ra sao?</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Sau đó ông mặt trời nói muốn rủ Tí Xíu đi đâu?</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-Tí xíu rất thích đi chơi nhưng Tí xíu nhớ ra điều gì làm chú không bay lên được? Ông mặt trời</w:t>
            </w:r>
            <w:r w:rsidRPr="003C5115">
              <w:rPr>
                <w:rFonts w:ascii="Times New Roman" w:hAnsi="Times New Roman" w:cs="Times New Roman"/>
                <w:b/>
                <w:color w:val="000000"/>
                <w:sz w:val="28"/>
                <w:szCs w:val="28"/>
                <w:shd w:val="clear" w:color="auto" w:fill="FFFFFF"/>
              </w:rPr>
              <w:t xml:space="preserve"> </w:t>
            </w:r>
            <w:r w:rsidRPr="003C5115">
              <w:rPr>
                <w:rFonts w:ascii="Times New Roman" w:eastAsia="Arial" w:hAnsi="Times New Roman" w:cs="Times New Roman"/>
                <w:color w:val="000000"/>
                <w:sz w:val="28"/>
                <w:szCs w:val="28"/>
              </w:rPr>
              <w:t>làm gì để giúp Tí Xíu đi chơi được?</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-Trước khi đi, Tí Xíu đã nói với mẹ biển cả như thế nào?</w:t>
            </w:r>
          </w:p>
          <w:p w:rsidR="003C5115" w:rsidRPr="00264794" w:rsidRDefault="003C5115" w:rsidP="003C5115">
            <w:pPr>
              <w:shd w:val="clear" w:color="auto" w:fill="FFFFFF"/>
              <w:spacing w:after="0" w:line="240" w:lineRule="auto"/>
              <w:jc w:val="both"/>
              <w:rPr>
                <w:rFonts w:ascii="Times New Roman" w:eastAsia="Arial" w:hAnsi="Times New Roman" w:cs="Times New Roman"/>
                <w:i/>
                <w:color w:val="000000"/>
                <w:sz w:val="28"/>
                <w:szCs w:val="28"/>
              </w:rPr>
            </w:pPr>
            <w:r w:rsidRPr="00264794">
              <w:rPr>
                <w:rFonts w:ascii="Times New Roman" w:eastAsia="Arial" w:hAnsi="Times New Roman" w:cs="Times New Roman"/>
                <w:i/>
                <w:color w:val="000000"/>
                <w:sz w:val="28"/>
                <w:szCs w:val="28"/>
              </w:rPr>
              <w:t>- Làm thế nào bạn Tí Xíu vào được đất liền?</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Khi Ông mặt trời tỏa những tia nắng chói chang</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lastRenderedPageBreak/>
              <w:t>không khí trở nên oi bức. Bỗng có điều gì xảy ra? Tí Xíu và các bạn cảm thấy như thế nào?</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Các con làm theo cô nào: “Mát quá các bạn ơi! Mát quá!”</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-Nhưng trời mỗi lúc một lạnh, Tí xíu và các bạn thấy rét, chúng xích lại gần nhau thành một khối đông đặc và cuối cùng Tí xíu và các bạn biến thành gì?</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iCs/>
                <w:color w:val="000000"/>
                <w:sz w:val="28"/>
                <w:szCs w:val="28"/>
              </w:rPr>
              <w:t>- </w:t>
            </w:r>
            <w:r w:rsidRPr="003C5115">
              <w:rPr>
                <w:rFonts w:ascii="Times New Roman" w:eastAsia="Arial" w:hAnsi="Times New Roman" w:cs="Times New Roman"/>
                <w:color w:val="000000"/>
                <w:sz w:val="28"/>
                <w:szCs w:val="28"/>
              </w:rPr>
              <w:t>Sau đó một tia sáng vạch ngang bầu trời. Rồi một tiếng sét đinh tai vang lên. Gió thổi mạnh hơn và điều gì đã xảy ra?</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Các con có biết thế nào là cơn giông không?</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=&gt; Cơn giông là hiện tượng gió mạnh, sấm sét dữ dội và mưa rất to. Nước mưa có tác dụng gì với con người và cây cối?</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=&gt; Cô khái quát: Những giọt nước Tí Xíu rất cần thiết cho cuộc sống của con người và muôn loài như để ăn uống, sinh hoạt: rửa tay, rửa chân và tưới cây giúp cây cối, hoa lá phát triển đâm trồi nảy lộc. Các con cần làm gì để bảo vệ và giữ gìn nguồn nước?</w:t>
            </w:r>
          </w:p>
          <w:p w:rsidR="003C5115" w:rsidRPr="003C5115" w:rsidRDefault="003C5115" w:rsidP="003C5115">
            <w:pPr>
              <w:tabs>
                <w:tab w:val="left" w:pos="1740"/>
                <w:tab w:val="center" w:pos="4320"/>
                <w:tab w:val="right" w:pos="8640"/>
              </w:tabs>
              <w:spacing w:after="0" w:line="240" w:lineRule="auto"/>
              <w:rPr>
                <w:rFonts w:ascii="Times New Roman" w:eastAsia="Times New Roman" w:hAnsi="Times New Roman" w:cs="Times New Roman"/>
                <w:b/>
                <w:color w:val="000000"/>
                <w:sz w:val="28"/>
                <w:szCs w:val="28"/>
                <w:lang w:val="de-DE"/>
              </w:rPr>
            </w:pPr>
            <w:r w:rsidRPr="003C5115">
              <w:rPr>
                <w:rFonts w:ascii="Times New Roman" w:eastAsia="Times New Roman" w:hAnsi="Times New Roman" w:cs="Times New Roman"/>
                <w:b/>
                <w:color w:val="000000"/>
                <w:sz w:val="28"/>
                <w:szCs w:val="28"/>
                <w:lang w:val="de-DE"/>
              </w:rPr>
              <w:t xml:space="preserve">4. Củng cố : </w:t>
            </w:r>
            <w:r w:rsidRPr="003C5115">
              <w:rPr>
                <w:rFonts w:ascii="Times New Roman" w:eastAsia="Times New Roman" w:hAnsi="Times New Roman" w:cs="Times New Roman"/>
                <w:color w:val="000000"/>
                <w:sz w:val="28"/>
                <w:szCs w:val="28"/>
                <w:lang w:val="de-DE"/>
              </w:rPr>
              <w:t>(1  phút)</w:t>
            </w:r>
          </w:p>
          <w:p w:rsidR="003C5115" w:rsidRPr="003C5115" w:rsidRDefault="003C5115" w:rsidP="003C5115">
            <w:pPr>
              <w:tabs>
                <w:tab w:val="left" w:pos="1740"/>
                <w:tab w:val="center" w:pos="4320"/>
                <w:tab w:val="right" w:pos="8640"/>
              </w:tabs>
              <w:spacing w:after="0" w:line="240" w:lineRule="auto"/>
              <w:rPr>
                <w:rFonts w:ascii="Times New Roman" w:eastAsia="Times New Roman" w:hAnsi="Times New Roman" w:cs="Times New Roman"/>
                <w:color w:val="000000"/>
                <w:sz w:val="28"/>
                <w:szCs w:val="28"/>
              </w:rPr>
            </w:pPr>
            <w:r w:rsidRPr="003C5115">
              <w:rPr>
                <w:rFonts w:ascii="Times New Roman" w:eastAsia="Times New Roman" w:hAnsi="Times New Roman" w:cs="Times New Roman"/>
                <w:color w:val="000000"/>
                <w:sz w:val="28"/>
                <w:szCs w:val="28"/>
              </w:rPr>
              <w:t>- Hôm nay cô con mình vừa học bài gì?</w:t>
            </w:r>
          </w:p>
          <w:p w:rsidR="003C5115" w:rsidRPr="003C5115" w:rsidRDefault="003C5115" w:rsidP="003C5115">
            <w:pPr>
              <w:tabs>
                <w:tab w:val="left" w:pos="1740"/>
                <w:tab w:val="center" w:pos="4320"/>
                <w:tab w:val="right" w:pos="8640"/>
              </w:tabs>
              <w:spacing w:after="0" w:line="240" w:lineRule="auto"/>
              <w:rPr>
                <w:rFonts w:ascii="Times New Roman" w:eastAsia="Times New Roman" w:hAnsi="Times New Roman" w:cs="Times New Roman"/>
                <w:color w:val="000000"/>
                <w:sz w:val="28"/>
                <w:szCs w:val="28"/>
                <w:lang w:val="de-DE"/>
              </w:rPr>
            </w:pPr>
            <w:r w:rsidRPr="003C5115">
              <w:rPr>
                <w:rFonts w:ascii="Times New Roman" w:eastAsia="Times New Roman" w:hAnsi="Times New Roman" w:cs="Times New Roman"/>
                <w:b/>
                <w:color w:val="000000"/>
                <w:sz w:val="28"/>
                <w:szCs w:val="28"/>
                <w:lang w:val="de-DE"/>
              </w:rPr>
              <w:t xml:space="preserve">5. </w:t>
            </w:r>
            <w:r w:rsidRPr="0080388F">
              <w:rPr>
                <w:rFonts w:ascii="Times New Roman" w:eastAsia="Times New Roman" w:hAnsi="Times New Roman" w:cs="Times New Roman"/>
                <w:b/>
                <w:color w:val="000000"/>
                <w:sz w:val="28"/>
                <w:szCs w:val="28"/>
              </w:rPr>
              <w:t>Nhân xét tuyên dương</w:t>
            </w:r>
            <w:r w:rsidRPr="0080388F">
              <w:rPr>
                <w:rFonts w:ascii="Times New Roman" w:eastAsia="Times New Roman" w:hAnsi="Times New Roman" w:cs="Times New Roman"/>
                <w:color w:val="000000"/>
                <w:sz w:val="28"/>
                <w:szCs w:val="28"/>
              </w:rPr>
              <w:t>: (1  phút)</w:t>
            </w:r>
          </w:p>
          <w:p w:rsidR="003C5115" w:rsidRPr="003C5115" w:rsidRDefault="003C5115" w:rsidP="003C51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3C5115">
              <w:rPr>
                <w:rFonts w:ascii="Times New Roman" w:eastAsia="Times New Roman" w:hAnsi="Times New Roman" w:cs="Times New Roman"/>
                <w:color w:val="000000"/>
                <w:sz w:val="28"/>
                <w:szCs w:val="28"/>
              </w:rPr>
              <w:t>- Nhận xét – tuyên dương</w:t>
            </w:r>
          </w:p>
        </w:tc>
        <w:tc>
          <w:tcPr>
            <w:tcW w:w="3289" w:type="dxa"/>
            <w:tcBorders>
              <w:top w:val="single" w:sz="4" w:space="0" w:color="auto"/>
              <w:left w:val="single" w:sz="4" w:space="0" w:color="auto"/>
              <w:bottom w:val="single" w:sz="4" w:space="0" w:color="auto"/>
              <w:right w:val="single" w:sz="4" w:space="0" w:color="auto"/>
            </w:tcBorders>
          </w:tcPr>
          <w:p w:rsidR="003C5115" w:rsidRPr="0080388F"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r w:rsidRPr="003C5115">
              <w:rPr>
                <w:rFonts w:ascii="Times New Roman" w:eastAsia="Times New Roman" w:hAnsi="Times New Roman" w:cs="Times New Roman"/>
                <w:sz w:val="28"/>
                <w:szCs w:val="28"/>
              </w:rPr>
              <w:t>- Trẻ chú ý.</w:t>
            </w:r>
          </w:p>
          <w:p w:rsidR="003C5115" w:rsidRPr="003C5115" w:rsidRDefault="003C5115" w:rsidP="003C5115">
            <w:pPr>
              <w:spacing w:after="0" w:line="240" w:lineRule="auto"/>
              <w:rPr>
                <w:rFonts w:ascii="Times New Roman" w:eastAsia="Times New Roman" w:hAnsi="Times New Roman" w:cs="Times New Roman"/>
                <w:sz w:val="28"/>
                <w:szCs w:val="28"/>
              </w:rPr>
            </w:pPr>
            <w:r w:rsidRPr="003C5115">
              <w:rPr>
                <w:rFonts w:ascii="Times New Roman" w:eastAsia="Times New Roman" w:hAnsi="Times New Roman" w:cs="Times New Roman"/>
                <w:sz w:val="28"/>
                <w:szCs w:val="28"/>
              </w:rPr>
              <w:t>- Giọt nước</w:t>
            </w: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r w:rsidRPr="003C5115">
              <w:rPr>
                <w:rFonts w:ascii="Times New Roman" w:eastAsia="Times New Roman" w:hAnsi="Times New Roman" w:cs="Times New Roman"/>
                <w:sz w:val="28"/>
                <w:szCs w:val="28"/>
              </w:rPr>
              <w:t>- Trẻ hát và vận động.</w:t>
            </w: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230F9E" w:rsidRDefault="003C5115" w:rsidP="003C5115">
            <w:pPr>
              <w:spacing w:after="0" w:line="240" w:lineRule="auto"/>
              <w:rPr>
                <w:rFonts w:ascii="Times New Roman" w:eastAsia="Times New Roman" w:hAnsi="Times New Roman" w:cs="Times New Roman"/>
                <w:i/>
                <w:sz w:val="28"/>
                <w:szCs w:val="28"/>
              </w:rPr>
            </w:pPr>
            <w:r w:rsidRPr="00230F9E">
              <w:rPr>
                <w:rFonts w:ascii="Times New Roman" w:eastAsia="Times New Roman" w:hAnsi="Times New Roman" w:cs="Times New Roman"/>
                <w:i/>
                <w:sz w:val="28"/>
                <w:szCs w:val="28"/>
              </w:rPr>
              <w:lastRenderedPageBreak/>
              <w:t>- Cho tôi đi làm mưa</w:t>
            </w:r>
          </w:p>
          <w:p w:rsidR="003C5115" w:rsidRPr="003C5115" w:rsidRDefault="003C5115" w:rsidP="003C5115">
            <w:pPr>
              <w:spacing w:after="0" w:line="240" w:lineRule="auto"/>
              <w:rPr>
                <w:rFonts w:ascii="Times New Roman" w:eastAsia="Times New Roman" w:hAnsi="Times New Roman" w:cs="Times New Roman"/>
                <w:sz w:val="28"/>
                <w:szCs w:val="28"/>
              </w:rPr>
            </w:pPr>
            <w:r w:rsidRPr="003C5115">
              <w:rPr>
                <w:rFonts w:ascii="Times New Roman" w:eastAsia="Times New Roman" w:hAnsi="Times New Roman" w:cs="Times New Roman"/>
                <w:sz w:val="28"/>
                <w:szCs w:val="28"/>
              </w:rPr>
              <w:t>- Hạt mưa.</w:t>
            </w: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r w:rsidRPr="003C5115">
              <w:rPr>
                <w:rFonts w:ascii="Times New Roman" w:eastAsia="Times New Roman" w:hAnsi="Times New Roman" w:cs="Times New Roman"/>
                <w:sz w:val="28"/>
                <w:szCs w:val="28"/>
              </w:rPr>
              <w:t>- Trẻ nói.</w:t>
            </w: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r w:rsidRPr="003C5115">
              <w:rPr>
                <w:rFonts w:ascii="Times New Roman" w:eastAsia="Times New Roman" w:hAnsi="Times New Roman" w:cs="Times New Roman"/>
                <w:sz w:val="28"/>
                <w:szCs w:val="28"/>
              </w:rPr>
              <w:t>- Chú ý nghe.</w:t>
            </w: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80388F"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 Chú ý nghe.</w:t>
            </w:r>
          </w:p>
          <w:p w:rsidR="003C5115" w:rsidRPr="0080388F"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3C5115" w:rsidRPr="00264794" w:rsidRDefault="003C5115" w:rsidP="003C5115">
            <w:pPr>
              <w:tabs>
                <w:tab w:val="center" w:pos="4320"/>
                <w:tab w:val="right" w:pos="8640"/>
              </w:tabs>
              <w:spacing w:after="0" w:line="240" w:lineRule="auto"/>
              <w:jc w:val="both"/>
              <w:rPr>
                <w:rFonts w:ascii="Times New Roman" w:eastAsia="Times New Roman" w:hAnsi="Times New Roman" w:cs="Times New Roman"/>
                <w:i/>
                <w:color w:val="000000"/>
                <w:sz w:val="28"/>
                <w:szCs w:val="28"/>
              </w:rPr>
            </w:pPr>
            <w:r w:rsidRPr="00264794">
              <w:rPr>
                <w:rFonts w:ascii="Times New Roman" w:eastAsia="Times New Roman" w:hAnsi="Times New Roman" w:cs="Times New Roman"/>
                <w:i/>
                <w:color w:val="000000"/>
                <w:sz w:val="28"/>
                <w:szCs w:val="28"/>
              </w:rPr>
              <w:t>- Giọt nước tí xíu.</w:t>
            </w:r>
          </w:p>
          <w:p w:rsidR="003C5115" w:rsidRPr="0080388F"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 Trẻ nghe.</w:t>
            </w:r>
          </w:p>
          <w:p w:rsidR="003C5115" w:rsidRPr="0080388F"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 Tranh truyện.</w:t>
            </w:r>
          </w:p>
          <w:p w:rsidR="003C5115" w:rsidRPr="0080388F"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 Trẻ nói.</w:t>
            </w:r>
          </w:p>
          <w:p w:rsidR="003C5115" w:rsidRPr="0080388F"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3C5115" w:rsidRPr="0080388F"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3C5115" w:rsidRPr="0080388F"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3C5115" w:rsidRPr="0080388F"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3C5115" w:rsidRPr="0080388F"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 Chú ý nghe.</w:t>
            </w:r>
          </w:p>
          <w:p w:rsidR="003C5115" w:rsidRPr="0080388F"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 Trẻ xem.</w:t>
            </w:r>
          </w:p>
          <w:p w:rsidR="003C5115" w:rsidRPr="0080388F"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3C5115" w:rsidRPr="0080388F"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80388F">
              <w:rPr>
                <w:rFonts w:ascii="Times New Roman" w:eastAsia="Times New Roman" w:hAnsi="Times New Roman" w:cs="Times New Roman"/>
                <w:color w:val="000000"/>
                <w:sz w:val="28"/>
                <w:szCs w:val="28"/>
              </w:rPr>
              <w:t>- Giọt nước tí xíu.</w:t>
            </w:r>
          </w:p>
          <w:p w:rsidR="003C5115" w:rsidRPr="00264794" w:rsidRDefault="003C5115" w:rsidP="003C5115">
            <w:pPr>
              <w:spacing w:after="0" w:line="240" w:lineRule="auto"/>
              <w:rPr>
                <w:rFonts w:ascii="Times New Roman" w:eastAsia="Arial" w:hAnsi="Times New Roman" w:cs="Times New Roman"/>
                <w:i/>
                <w:sz w:val="28"/>
                <w:szCs w:val="28"/>
                <w:lang w:val="it-IT"/>
              </w:rPr>
            </w:pPr>
            <w:r w:rsidRPr="00264794">
              <w:rPr>
                <w:rFonts w:ascii="Times New Roman" w:eastAsia="Arial" w:hAnsi="Times New Roman" w:cs="Times New Roman"/>
                <w:i/>
                <w:sz w:val="28"/>
                <w:szCs w:val="28"/>
                <w:lang w:val="it-IT"/>
              </w:rPr>
              <w:t>- Giọt nước</w:t>
            </w:r>
          </w:p>
          <w:p w:rsidR="003C5115" w:rsidRPr="003C5115" w:rsidRDefault="003C5115" w:rsidP="003C5115">
            <w:pPr>
              <w:spacing w:after="0" w:line="240" w:lineRule="auto"/>
              <w:rPr>
                <w:rFonts w:ascii="Times New Roman" w:eastAsia="Arial" w:hAnsi="Times New Roman" w:cs="Times New Roman"/>
                <w:sz w:val="28"/>
                <w:szCs w:val="28"/>
                <w:lang w:val="it-IT"/>
              </w:rPr>
            </w:pPr>
            <w:r w:rsidRPr="003C5115">
              <w:rPr>
                <w:rFonts w:ascii="Times New Roman" w:eastAsia="Arial" w:hAnsi="Times New Roman" w:cs="Times New Roman"/>
                <w:sz w:val="28"/>
                <w:szCs w:val="28"/>
                <w:lang w:val="it-IT"/>
              </w:rPr>
              <w:t>- Trẻ trả lời</w:t>
            </w:r>
          </w:p>
          <w:p w:rsidR="003C5115" w:rsidRPr="003C5115" w:rsidRDefault="003C5115" w:rsidP="003C5115">
            <w:pPr>
              <w:spacing w:after="0" w:line="240" w:lineRule="auto"/>
              <w:rPr>
                <w:rFonts w:ascii="Times New Roman" w:eastAsia="Calibri" w:hAnsi="Times New Roman" w:cs="Times New Roman"/>
                <w:sz w:val="28"/>
                <w:szCs w:val="28"/>
                <w:lang w:val="it-IT" w:eastAsia="en-AU"/>
              </w:rPr>
            </w:pPr>
          </w:p>
          <w:p w:rsidR="003C5115" w:rsidRPr="003C5115" w:rsidRDefault="003C5115" w:rsidP="003C5115">
            <w:pPr>
              <w:spacing w:after="0" w:line="240" w:lineRule="auto"/>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Giọt nước</w:t>
            </w:r>
          </w:p>
          <w:p w:rsidR="003C5115" w:rsidRPr="003C5115" w:rsidRDefault="003C5115" w:rsidP="003C5115">
            <w:pPr>
              <w:spacing w:after="0" w:line="240" w:lineRule="auto"/>
              <w:rPr>
                <w:rFonts w:ascii="Times New Roman" w:eastAsia="Calibri" w:hAnsi="Times New Roman" w:cs="Times New Roman"/>
                <w:sz w:val="28"/>
                <w:szCs w:val="28"/>
                <w:lang w:val="it-IT" w:eastAsia="en-AU"/>
              </w:rPr>
            </w:pPr>
          </w:p>
          <w:p w:rsidR="003C5115" w:rsidRPr="003C5115" w:rsidRDefault="003C5115" w:rsidP="003C5115">
            <w:pPr>
              <w:spacing w:after="0" w:line="240" w:lineRule="auto"/>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lắng nghe</w:t>
            </w:r>
          </w:p>
          <w:p w:rsidR="003C5115" w:rsidRPr="003C5115" w:rsidRDefault="003C5115" w:rsidP="003C5115">
            <w:pPr>
              <w:spacing w:after="0" w:line="240" w:lineRule="auto"/>
              <w:rPr>
                <w:rFonts w:ascii="Times New Roman" w:eastAsia="Calibri" w:hAnsi="Times New Roman" w:cs="Times New Roman"/>
                <w:sz w:val="28"/>
                <w:szCs w:val="28"/>
                <w:lang w:val="it-IT" w:eastAsia="en-AU"/>
              </w:rPr>
            </w:pPr>
          </w:p>
          <w:p w:rsidR="003C5115" w:rsidRPr="003C5115" w:rsidRDefault="003C5115" w:rsidP="003C5115">
            <w:pPr>
              <w:spacing w:after="0" w:line="240" w:lineRule="auto"/>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Ngoài biển</w:t>
            </w:r>
          </w:p>
          <w:p w:rsidR="003C5115" w:rsidRPr="003C5115" w:rsidRDefault="003C5115" w:rsidP="003C5115">
            <w:pPr>
              <w:spacing w:after="0" w:line="240" w:lineRule="auto"/>
              <w:rPr>
                <w:rFonts w:ascii="Times New Roman" w:eastAsia="Calibri" w:hAnsi="Times New Roman" w:cs="Times New Roman"/>
                <w:sz w:val="28"/>
                <w:szCs w:val="28"/>
                <w:lang w:val="it-IT" w:eastAsia="en-AU"/>
              </w:rPr>
            </w:pPr>
          </w:p>
          <w:p w:rsidR="003C5115" w:rsidRPr="003C5115" w:rsidRDefault="003C5115" w:rsidP="003C5115">
            <w:pPr>
              <w:spacing w:after="0" w:line="240" w:lineRule="auto"/>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trả lời</w:t>
            </w:r>
          </w:p>
          <w:p w:rsidR="003C5115" w:rsidRPr="003C5115" w:rsidRDefault="003C5115" w:rsidP="003C5115">
            <w:pPr>
              <w:spacing w:after="0" w:line="240" w:lineRule="auto"/>
              <w:rPr>
                <w:rFonts w:ascii="Times New Roman" w:eastAsia="Calibri" w:hAnsi="Times New Roman" w:cs="Times New Roman"/>
                <w:sz w:val="28"/>
                <w:szCs w:val="28"/>
                <w:lang w:val="it-IT" w:eastAsia="en-AU"/>
              </w:rPr>
            </w:pPr>
          </w:p>
          <w:p w:rsidR="003C5115" w:rsidRPr="0080388F" w:rsidRDefault="003C5115" w:rsidP="003C5115">
            <w:pPr>
              <w:shd w:val="clear" w:color="auto" w:fill="FFFFFF"/>
              <w:spacing w:after="0" w:line="240" w:lineRule="auto"/>
              <w:jc w:val="both"/>
              <w:rPr>
                <w:rFonts w:ascii="Times New Roman" w:eastAsia="Arial" w:hAnsi="Times New Roman" w:cs="Times New Roman"/>
                <w:color w:val="000000"/>
                <w:sz w:val="28"/>
                <w:szCs w:val="28"/>
                <w:lang w:val="it-IT"/>
              </w:rPr>
            </w:pPr>
            <w:r w:rsidRPr="0080388F">
              <w:rPr>
                <w:rFonts w:ascii="Times New Roman" w:eastAsia="Arial" w:hAnsi="Times New Roman" w:cs="Times New Roman"/>
                <w:iCs/>
                <w:color w:val="000000"/>
                <w:sz w:val="28"/>
                <w:szCs w:val="28"/>
                <w:lang w:val="it-IT"/>
              </w:rPr>
              <w:t>- Cháu có đi với ông không</w:t>
            </w:r>
          </w:p>
          <w:p w:rsidR="003C5115" w:rsidRPr="003C5115" w:rsidRDefault="003C5115" w:rsidP="003C5115">
            <w:pPr>
              <w:spacing w:after="0" w:line="240" w:lineRule="auto"/>
              <w:rPr>
                <w:rFonts w:ascii="Times New Roman" w:eastAsia="Calibri" w:hAnsi="Times New Roman" w:cs="Times New Roman"/>
                <w:sz w:val="28"/>
                <w:szCs w:val="28"/>
                <w:lang w:val="it-IT" w:eastAsia="en-AU"/>
              </w:rPr>
            </w:pPr>
          </w:p>
          <w:p w:rsidR="003C5115" w:rsidRPr="003C5115" w:rsidRDefault="003C5115" w:rsidP="003C5115">
            <w:pPr>
              <w:spacing w:after="0" w:line="240" w:lineRule="auto"/>
              <w:rPr>
                <w:rFonts w:ascii="Times New Roman" w:eastAsia="Calibri" w:hAnsi="Times New Roman" w:cs="Times New Roman"/>
                <w:sz w:val="28"/>
                <w:szCs w:val="28"/>
                <w:lang w:val="it-IT" w:eastAsia="en-AU"/>
              </w:rPr>
            </w:pPr>
          </w:p>
          <w:p w:rsidR="003C5115" w:rsidRPr="003C5115" w:rsidRDefault="003C5115" w:rsidP="003C5115">
            <w:pPr>
              <w:spacing w:after="0" w:line="240" w:lineRule="auto"/>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lắng nghe</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trả lời.</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Tạm biệt mẹ đi vào đất liề</w:t>
            </w:r>
            <w:r w:rsidR="00264794">
              <w:rPr>
                <w:rFonts w:ascii="Times New Roman" w:eastAsia="Calibri" w:hAnsi="Times New Roman" w:cs="Times New Roman"/>
                <w:sz w:val="28"/>
                <w:szCs w:val="28"/>
                <w:lang w:val="it-IT" w:eastAsia="en-AU"/>
              </w:rPr>
              <w:t>n</w:t>
            </w:r>
          </w:p>
          <w:p w:rsidR="003C5115" w:rsidRPr="00264794" w:rsidRDefault="003C5115" w:rsidP="003C5115">
            <w:pPr>
              <w:tabs>
                <w:tab w:val="center" w:pos="4320"/>
                <w:tab w:val="right" w:pos="8640"/>
              </w:tabs>
              <w:spacing w:after="0" w:line="240" w:lineRule="auto"/>
              <w:jc w:val="both"/>
              <w:rPr>
                <w:rFonts w:ascii="Times New Roman" w:eastAsia="Calibri" w:hAnsi="Times New Roman" w:cs="Times New Roman"/>
                <w:i/>
                <w:sz w:val="28"/>
                <w:szCs w:val="28"/>
                <w:lang w:val="it-IT" w:eastAsia="en-AU"/>
              </w:rPr>
            </w:pPr>
            <w:r w:rsidRPr="00264794">
              <w:rPr>
                <w:rFonts w:ascii="Times New Roman" w:eastAsia="Calibri" w:hAnsi="Times New Roman" w:cs="Times New Roman"/>
                <w:i/>
                <w:sz w:val="28"/>
                <w:szCs w:val="28"/>
                <w:lang w:val="it-IT" w:eastAsia="en-AU"/>
              </w:rPr>
              <w:t>- Trẻ nói.</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Mát quá.</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Biến thành hơi.</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nói</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nói.</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nghe.</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264794" w:rsidRPr="003C5115" w:rsidRDefault="00264794"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Chú ý.</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Giọt nước tí xíu.</w:t>
            </w:r>
          </w:p>
          <w:p w:rsidR="00264794" w:rsidRPr="003C5115" w:rsidRDefault="00264794"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Nhắc lại.</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E0BCB"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91D32" w:rsidRDefault="00D91D32" w:rsidP="0005101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D91D32" w:rsidP="00D91D32">
      <w:pPr>
        <w:spacing w:after="0" w:line="360" w:lineRule="auto"/>
        <w:ind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sidRPr="0080388F">
        <w:rPr>
          <w:rFonts w:ascii="Times New Roman" w:eastAsia="Times New Roman" w:hAnsi="Times New Roman" w:cs="Times New Roman"/>
          <w:i/>
          <w:sz w:val="28"/>
          <w:szCs w:val="28"/>
          <w:lang w:val="it-IT"/>
        </w:rPr>
        <w:t xml:space="preserve">Thứ 4 </w:t>
      </w:r>
      <w:r w:rsidR="006D0479" w:rsidRPr="0080388F">
        <w:rPr>
          <w:rFonts w:ascii="Times New Roman" w:eastAsia="Times New Roman" w:hAnsi="Times New Roman" w:cs="Times New Roman"/>
          <w:i/>
          <w:sz w:val="28"/>
          <w:szCs w:val="28"/>
          <w:lang w:val="it-IT"/>
        </w:rPr>
        <w:t xml:space="preserve"> ngày 23</w:t>
      </w:r>
      <w:r w:rsidR="002730FB" w:rsidRPr="0080388F">
        <w:rPr>
          <w:rFonts w:ascii="Times New Roman" w:eastAsia="Times New Roman" w:hAnsi="Times New Roman" w:cs="Times New Roman"/>
          <w:i/>
          <w:sz w:val="28"/>
          <w:szCs w:val="28"/>
          <w:lang w:val="it-IT"/>
        </w:rPr>
        <w:t xml:space="preserve"> tháng 4</w:t>
      </w:r>
      <w:r w:rsidR="006264A6" w:rsidRPr="0080388F">
        <w:rPr>
          <w:rFonts w:ascii="Times New Roman" w:eastAsia="Times New Roman" w:hAnsi="Times New Roman" w:cs="Times New Roman"/>
          <w:i/>
          <w:sz w:val="28"/>
          <w:szCs w:val="28"/>
          <w:lang w:val="it-IT"/>
        </w:rPr>
        <w:t xml:space="preserve"> </w:t>
      </w:r>
      <w:r w:rsidR="0018416F" w:rsidRPr="0080388F">
        <w:rPr>
          <w:rFonts w:ascii="Times New Roman" w:eastAsia="Times New Roman" w:hAnsi="Times New Roman" w:cs="Times New Roman"/>
          <w:i/>
          <w:sz w:val="28"/>
          <w:szCs w:val="28"/>
          <w:lang w:val="it-IT"/>
        </w:rPr>
        <w:t xml:space="preserve"> năm 2025</w:t>
      </w:r>
    </w:p>
    <w:p w:rsidR="00C1274F" w:rsidRPr="0080388F" w:rsidRDefault="00C1274F" w:rsidP="00C1274F">
      <w:pPr>
        <w:spacing w:after="0" w:line="360" w:lineRule="auto"/>
        <w:outlineLvl w:val="0"/>
        <w:rPr>
          <w:rFonts w:ascii="Times New Roman" w:eastAsia="Times New Roman" w:hAnsi="Times New Roman" w:cs="Times New Roman"/>
          <w:b/>
          <w:sz w:val="28"/>
          <w:szCs w:val="28"/>
          <w:lang w:val="it-IT"/>
        </w:rPr>
      </w:pPr>
      <w:r w:rsidRPr="0080388F">
        <w:rPr>
          <w:rFonts w:ascii="Times New Roman" w:eastAsia="Times New Roman" w:hAnsi="Times New Roman" w:cs="Times New Roman"/>
          <w:b/>
          <w:sz w:val="28"/>
          <w:szCs w:val="28"/>
          <w:lang w:val="it-IT"/>
        </w:rPr>
        <w:t>Tên hoạt động:</w:t>
      </w:r>
    </w:p>
    <w:p w:rsidR="008D460D" w:rsidRPr="0080388F" w:rsidRDefault="006D0479" w:rsidP="00123C71">
      <w:pPr>
        <w:spacing w:after="0" w:line="240" w:lineRule="auto"/>
        <w:jc w:val="center"/>
        <w:outlineLvl w:val="0"/>
        <w:rPr>
          <w:rFonts w:ascii="Times New Roman" w:eastAsia="Times New Roman" w:hAnsi="Times New Roman" w:cs="Times New Roman"/>
          <w:b/>
          <w:sz w:val="28"/>
          <w:szCs w:val="28"/>
          <w:lang w:val="it-IT"/>
        </w:rPr>
      </w:pPr>
      <w:r w:rsidRPr="0080388F">
        <w:rPr>
          <w:rFonts w:ascii="Times New Roman" w:eastAsia="Times New Roman" w:hAnsi="Times New Roman" w:cs="Times New Roman"/>
          <w:b/>
          <w:sz w:val="28"/>
          <w:szCs w:val="28"/>
          <w:lang w:val="it-IT"/>
        </w:rPr>
        <w:t>SỰ KỲ DIỆU CỦA NƯỚC (5E)</w:t>
      </w:r>
    </w:p>
    <w:p w:rsidR="00D619EE" w:rsidRPr="0080388F" w:rsidRDefault="00D619EE" w:rsidP="00D619EE">
      <w:pPr>
        <w:spacing w:after="0" w:line="240" w:lineRule="auto"/>
        <w:jc w:val="both"/>
        <w:outlineLvl w:val="0"/>
        <w:rPr>
          <w:rFonts w:ascii="Times New Roman" w:eastAsia="Times New Roman" w:hAnsi="Times New Roman" w:cs="Times New Roman"/>
          <w:sz w:val="28"/>
          <w:szCs w:val="28"/>
          <w:lang w:val="it-IT"/>
        </w:rPr>
      </w:pPr>
      <w:r w:rsidRPr="0080388F">
        <w:rPr>
          <w:rFonts w:ascii="Times New Roman" w:eastAsia="Times New Roman" w:hAnsi="Times New Roman" w:cs="Times New Roman"/>
          <w:b/>
          <w:sz w:val="28"/>
          <w:szCs w:val="28"/>
          <w:lang w:val="it-IT"/>
        </w:rPr>
        <w:t>Hoạt động bổ trợ:</w:t>
      </w:r>
      <w:r w:rsidR="003C070C" w:rsidRPr="0080388F">
        <w:rPr>
          <w:rFonts w:ascii="Times New Roman" w:eastAsia="Times New Roman" w:hAnsi="Times New Roman" w:cs="Times New Roman"/>
          <w:sz w:val="28"/>
          <w:szCs w:val="28"/>
          <w:lang w:val="it-IT"/>
        </w:rPr>
        <w:t xml:space="preserve">  Trò chuyện</w:t>
      </w:r>
    </w:p>
    <w:p w:rsidR="00D619EE" w:rsidRPr="0080388F"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80388F">
        <w:rPr>
          <w:rFonts w:ascii="Times New Roman" w:eastAsia="Times New Roman" w:hAnsi="Times New Roman" w:cs="Times New Roman"/>
          <w:b/>
          <w:sz w:val="28"/>
          <w:szCs w:val="28"/>
          <w:lang w:val="it-IT"/>
        </w:rPr>
        <w:t>I. Mục đích yêu cầu:</w:t>
      </w:r>
    </w:p>
    <w:p w:rsidR="000449DE" w:rsidRPr="000449DE" w:rsidRDefault="000449DE" w:rsidP="000449DE">
      <w:pPr>
        <w:spacing w:after="0" w:line="240" w:lineRule="auto"/>
        <w:jc w:val="both"/>
        <w:rPr>
          <w:rFonts w:ascii="Times New Roman" w:eastAsia="Times New Roman" w:hAnsi="Times New Roman" w:cs="Times New Roman"/>
          <w:sz w:val="28"/>
          <w:szCs w:val="28"/>
          <w:lang w:val="it-IT"/>
        </w:rPr>
      </w:pPr>
      <w:r w:rsidRPr="000449DE">
        <w:rPr>
          <w:rFonts w:ascii="Times New Roman" w:eastAsia="Times New Roman" w:hAnsi="Times New Roman" w:cs="Times New Roman"/>
          <w:sz w:val="28"/>
          <w:szCs w:val="28"/>
          <w:lang w:val="it-IT"/>
        </w:rPr>
        <w:t>1. Kiến thức:</w:t>
      </w:r>
    </w:p>
    <w:p w:rsidR="00264794" w:rsidRDefault="000449DE" w:rsidP="006D0479">
      <w:pPr>
        <w:spacing w:after="0" w:line="240" w:lineRule="auto"/>
        <w:rPr>
          <w:rFonts w:ascii="Times New Roman" w:hAnsi="Times New Roman" w:cs="Times New Roman"/>
          <w:sz w:val="28"/>
          <w:szCs w:val="28"/>
          <w:lang w:val="it-IT"/>
        </w:rPr>
      </w:pPr>
      <w:r w:rsidRPr="00AF16D1">
        <w:rPr>
          <w:rFonts w:ascii="Times New Roman" w:eastAsia="Times New Roman" w:hAnsi="Times New Roman" w:cs="Times New Roman"/>
          <w:sz w:val="28"/>
          <w:szCs w:val="28"/>
          <w:lang w:val="de-DE"/>
        </w:rPr>
        <w:t xml:space="preserve">- </w:t>
      </w:r>
      <w:r w:rsidR="006D0479" w:rsidRPr="0080388F">
        <w:rPr>
          <w:rFonts w:ascii="Times New Roman" w:hAnsi="Times New Roman" w:cs="Times New Roman"/>
          <w:sz w:val="28"/>
          <w:szCs w:val="28"/>
          <w:lang w:val="it-IT"/>
        </w:rPr>
        <w:t xml:space="preserve">Trẻ biết một số đặc điểm, tính chất của nước: Trong suốt không màu, không mùi, không vị, có thể hòa tan một số chất... </w:t>
      </w:r>
    </w:p>
    <w:p w:rsidR="006D0479" w:rsidRDefault="006D0479" w:rsidP="006D0479">
      <w:pPr>
        <w:spacing w:after="0" w:line="240" w:lineRule="auto"/>
        <w:rPr>
          <w:rFonts w:ascii="Times New Roman" w:hAnsi="Times New Roman" w:cs="Times New Roman"/>
          <w:sz w:val="28"/>
          <w:szCs w:val="28"/>
          <w:lang w:val="it-IT"/>
        </w:rPr>
      </w:pPr>
      <w:r w:rsidRPr="0080388F">
        <w:rPr>
          <w:rFonts w:ascii="Times New Roman" w:hAnsi="Times New Roman" w:cs="Times New Roman"/>
          <w:sz w:val="28"/>
          <w:szCs w:val="28"/>
          <w:lang w:val="it-IT"/>
        </w:rPr>
        <w:t>- Trẻ biết lợi ích của nước đối với con người, con vật, cây cối.</w:t>
      </w:r>
    </w:p>
    <w:p w:rsidR="00264794" w:rsidRPr="00264794" w:rsidRDefault="00264794" w:rsidP="006D0479">
      <w:pPr>
        <w:spacing w:after="0" w:line="240" w:lineRule="auto"/>
        <w:rPr>
          <w:rFonts w:ascii="Times New Roman" w:hAnsi="Times New Roman" w:cs="Times New Roman"/>
          <w:i/>
          <w:sz w:val="28"/>
          <w:szCs w:val="28"/>
          <w:lang w:val="it-IT"/>
        </w:rPr>
      </w:pPr>
      <w:r w:rsidRPr="00264794">
        <w:rPr>
          <w:rFonts w:ascii="Times New Roman" w:hAnsi="Times New Roman" w:cs="Times New Roman"/>
          <w:i/>
          <w:sz w:val="28"/>
          <w:szCs w:val="28"/>
          <w:lang w:val="it-IT"/>
        </w:rPr>
        <w:t>- Trẻ biết trò chuyện cùng cô về sự kỳ diệu của nước.</w:t>
      </w:r>
    </w:p>
    <w:p w:rsidR="000449DE" w:rsidRPr="00AF16D1" w:rsidRDefault="000449DE" w:rsidP="006D0479">
      <w:pPr>
        <w:spacing w:after="0" w:line="240" w:lineRule="auto"/>
        <w:rPr>
          <w:rFonts w:ascii="Times New Roman" w:eastAsia="Times New Roman" w:hAnsi="Times New Roman" w:cs="Times New Roman"/>
          <w:sz w:val="28"/>
          <w:szCs w:val="28"/>
          <w:lang w:val="de-DE"/>
        </w:rPr>
      </w:pPr>
      <w:r w:rsidRPr="00AF16D1">
        <w:rPr>
          <w:rFonts w:ascii="Times New Roman" w:eastAsia="Times New Roman" w:hAnsi="Times New Roman" w:cs="Times New Roman"/>
          <w:sz w:val="28"/>
          <w:szCs w:val="28"/>
          <w:lang w:val="de-DE"/>
        </w:rPr>
        <w:t>2. Kỹ năng:</w:t>
      </w:r>
    </w:p>
    <w:p w:rsidR="006D0479" w:rsidRDefault="000449DE" w:rsidP="006D0479">
      <w:pPr>
        <w:spacing w:after="0" w:line="240" w:lineRule="auto"/>
        <w:rPr>
          <w:rFonts w:ascii="Times New Roman" w:eastAsia="Times New Roman" w:hAnsi="Times New Roman" w:cs="Times New Roman"/>
          <w:sz w:val="28"/>
          <w:szCs w:val="28"/>
          <w:lang w:val="de-DE"/>
        </w:rPr>
      </w:pPr>
      <w:r w:rsidRPr="00AF16D1">
        <w:rPr>
          <w:rFonts w:ascii="Times New Roman" w:eastAsia="Times New Roman" w:hAnsi="Times New Roman" w:cs="Times New Roman"/>
          <w:sz w:val="28"/>
          <w:szCs w:val="28"/>
          <w:lang w:val="vi-VN"/>
        </w:rPr>
        <w:t>-</w:t>
      </w:r>
      <w:r w:rsidRPr="00AF16D1">
        <w:rPr>
          <w:rFonts w:ascii="Times New Roman" w:eastAsia="Calibri" w:hAnsi="Times New Roman" w:cs="Times New Roman"/>
          <w:sz w:val="28"/>
          <w:szCs w:val="28"/>
          <w:lang w:val="vi-VN"/>
        </w:rPr>
        <w:t xml:space="preserve"> </w:t>
      </w:r>
      <w:r w:rsidR="006D0479" w:rsidRPr="0080388F">
        <w:rPr>
          <w:rFonts w:ascii="Times New Roman" w:hAnsi="Times New Roman" w:cs="Times New Roman"/>
          <w:sz w:val="28"/>
          <w:szCs w:val="28"/>
          <w:lang w:val="it-IT"/>
        </w:rPr>
        <w:t>Rèn kỹ năng quan sát, phán đoán, thảo luận, chia sẻ, hợp tác, làm việc theo nhóm. - Trẻ có kĩ năng làm một số thí nghiệm đơn giản về nước</w:t>
      </w:r>
      <w:r w:rsidR="006D0479" w:rsidRPr="00AF16D1">
        <w:rPr>
          <w:rFonts w:ascii="Times New Roman" w:eastAsia="Times New Roman" w:hAnsi="Times New Roman" w:cs="Times New Roman"/>
          <w:sz w:val="28"/>
          <w:szCs w:val="28"/>
          <w:lang w:val="de-DE"/>
        </w:rPr>
        <w:t xml:space="preserve"> </w:t>
      </w:r>
    </w:p>
    <w:p w:rsidR="00264794" w:rsidRPr="00264794" w:rsidRDefault="00264794" w:rsidP="006D0479">
      <w:pPr>
        <w:spacing w:after="0" w:line="240" w:lineRule="auto"/>
        <w:rPr>
          <w:rFonts w:ascii="Times New Roman" w:eastAsia="Times New Roman" w:hAnsi="Times New Roman" w:cs="Times New Roman"/>
          <w:i/>
          <w:sz w:val="28"/>
          <w:szCs w:val="28"/>
          <w:lang w:val="de-DE"/>
        </w:rPr>
      </w:pPr>
      <w:r w:rsidRPr="00264794">
        <w:rPr>
          <w:rFonts w:ascii="Times New Roman" w:eastAsia="Times New Roman" w:hAnsi="Times New Roman" w:cs="Times New Roman"/>
          <w:i/>
          <w:sz w:val="28"/>
          <w:szCs w:val="28"/>
          <w:lang w:val="de-DE"/>
        </w:rPr>
        <w:t>- Rèn kỹ năng quan sát ở trẻ</w:t>
      </w:r>
    </w:p>
    <w:p w:rsidR="000449DE" w:rsidRPr="00AF16D1" w:rsidRDefault="000449DE" w:rsidP="006D0479">
      <w:pPr>
        <w:spacing w:after="0" w:line="240" w:lineRule="auto"/>
        <w:rPr>
          <w:rFonts w:ascii="Times New Roman" w:eastAsia="Times New Roman" w:hAnsi="Times New Roman" w:cs="Times New Roman"/>
          <w:sz w:val="28"/>
          <w:szCs w:val="28"/>
          <w:lang w:val="de-DE"/>
        </w:rPr>
      </w:pPr>
      <w:r w:rsidRPr="00AF16D1">
        <w:rPr>
          <w:rFonts w:ascii="Times New Roman" w:eastAsia="Times New Roman" w:hAnsi="Times New Roman" w:cs="Times New Roman"/>
          <w:sz w:val="28"/>
          <w:szCs w:val="28"/>
          <w:lang w:val="de-DE"/>
        </w:rPr>
        <w:t>3. Thái độ:</w:t>
      </w:r>
    </w:p>
    <w:p w:rsidR="00264794" w:rsidRPr="00264794" w:rsidRDefault="000449DE" w:rsidP="006D0479">
      <w:pPr>
        <w:spacing w:after="0" w:line="240" w:lineRule="auto"/>
        <w:jc w:val="both"/>
        <w:rPr>
          <w:rFonts w:ascii="Times New Roman" w:hAnsi="Times New Roman" w:cs="Times New Roman"/>
          <w:i/>
          <w:sz w:val="28"/>
          <w:szCs w:val="28"/>
          <w:lang w:val="de-DE"/>
        </w:rPr>
      </w:pPr>
      <w:r w:rsidRPr="00264794">
        <w:rPr>
          <w:rFonts w:ascii="Times New Roman" w:eastAsia="Times New Roman" w:hAnsi="Times New Roman" w:cs="Times New Roman"/>
          <w:i/>
          <w:sz w:val="28"/>
          <w:szCs w:val="28"/>
          <w:lang w:val="de-DE"/>
        </w:rPr>
        <w:t xml:space="preserve">- </w:t>
      </w:r>
      <w:r w:rsidR="006D0479" w:rsidRPr="00264794">
        <w:rPr>
          <w:rFonts w:ascii="Times New Roman" w:hAnsi="Times New Roman" w:cs="Times New Roman"/>
          <w:i/>
          <w:sz w:val="28"/>
          <w:szCs w:val="28"/>
          <w:lang w:val="de-DE"/>
        </w:rPr>
        <w:t xml:space="preserve">Trẻ chủ động tự tin vui vẻ khi tham gia hoạt động </w:t>
      </w:r>
    </w:p>
    <w:p w:rsidR="006D0479" w:rsidRPr="00AF16D1" w:rsidRDefault="006D0479" w:rsidP="006D0479">
      <w:pPr>
        <w:spacing w:after="0" w:line="240" w:lineRule="auto"/>
        <w:jc w:val="both"/>
        <w:rPr>
          <w:rFonts w:ascii="Times New Roman" w:eastAsia="Times New Roman" w:hAnsi="Times New Roman" w:cs="Times New Roman"/>
          <w:b/>
          <w:sz w:val="28"/>
          <w:szCs w:val="28"/>
          <w:lang w:val="vi-VN"/>
        </w:rPr>
      </w:pPr>
      <w:r w:rsidRPr="0080388F">
        <w:rPr>
          <w:rFonts w:ascii="Times New Roman" w:hAnsi="Times New Roman" w:cs="Times New Roman"/>
          <w:sz w:val="28"/>
          <w:szCs w:val="28"/>
          <w:lang w:val="de-DE"/>
        </w:rPr>
        <w:t>- Giáo dục trẻ tiết kiệm nước, có ý thức bảo vệ nguồn nước</w:t>
      </w:r>
      <w:r w:rsidRPr="00AF16D1">
        <w:rPr>
          <w:rFonts w:ascii="Times New Roman" w:eastAsia="Times New Roman" w:hAnsi="Times New Roman" w:cs="Times New Roman"/>
          <w:b/>
          <w:sz w:val="28"/>
          <w:szCs w:val="28"/>
          <w:lang w:val="vi-VN"/>
        </w:rPr>
        <w:t xml:space="preserve"> </w:t>
      </w:r>
    </w:p>
    <w:p w:rsidR="000449DE" w:rsidRPr="00AF16D1" w:rsidRDefault="000449DE" w:rsidP="006D0479">
      <w:pPr>
        <w:spacing w:after="0" w:line="240" w:lineRule="auto"/>
        <w:jc w:val="both"/>
        <w:rPr>
          <w:rFonts w:ascii="Times New Roman" w:eastAsia="Times New Roman" w:hAnsi="Times New Roman" w:cs="Times New Roman"/>
          <w:b/>
          <w:sz w:val="28"/>
          <w:szCs w:val="28"/>
          <w:lang w:val="vi-VN"/>
        </w:rPr>
      </w:pPr>
      <w:r w:rsidRPr="00AF16D1">
        <w:rPr>
          <w:rFonts w:ascii="Times New Roman" w:eastAsia="Times New Roman" w:hAnsi="Times New Roman" w:cs="Times New Roman"/>
          <w:b/>
          <w:sz w:val="28"/>
          <w:szCs w:val="28"/>
          <w:lang w:val="vi-VN"/>
        </w:rPr>
        <w:t>II. Chuẩn bị:</w:t>
      </w:r>
    </w:p>
    <w:p w:rsidR="000449DE" w:rsidRPr="00AF16D1" w:rsidRDefault="000449DE" w:rsidP="000449DE">
      <w:pPr>
        <w:spacing w:after="0" w:line="240" w:lineRule="auto"/>
        <w:jc w:val="both"/>
        <w:rPr>
          <w:rFonts w:ascii="Times New Roman" w:eastAsia="Times New Roman" w:hAnsi="Times New Roman" w:cs="Times New Roman"/>
          <w:sz w:val="28"/>
          <w:szCs w:val="28"/>
          <w:u w:val="single"/>
          <w:lang w:val="vi-VN"/>
        </w:rPr>
      </w:pPr>
      <w:r w:rsidRPr="00AF16D1">
        <w:rPr>
          <w:rFonts w:ascii="Times New Roman" w:eastAsia="Times New Roman" w:hAnsi="Times New Roman" w:cs="Times New Roman"/>
          <w:sz w:val="28"/>
          <w:szCs w:val="28"/>
          <w:lang w:val="vi-VN"/>
        </w:rPr>
        <w:t>1.Đồ dùng của giáo viên và trẻ</w:t>
      </w:r>
    </w:p>
    <w:p w:rsidR="000449DE" w:rsidRPr="00AF16D1" w:rsidRDefault="000449DE" w:rsidP="000449DE">
      <w:pPr>
        <w:spacing w:after="0" w:line="240" w:lineRule="auto"/>
        <w:rPr>
          <w:rFonts w:ascii="Times New Roman" w:eastAsia="Times New Roman" w:hAnsi="Times New Roman" w:cs="Times New Roman"/>
          <w:sz w:val="28"/>
          <w:szCs w:val="28"/>
          <w:lang w:val="nb-NO"/>
        </w:rPr>
      </w:pPr>
      <w:r w:rsidRPr="00AF16D1">
        <w:rPr>
          <w:rFonts w:ascii="Times New Roman" w:eastAsia="Times New Roman" w:hAnsi="Times New Roman" w:cs="Times New Roman"/>
          <w:sz w:val="28"/>
          <w:szCs w:val="28"/>
          <w:lang w:val="de-DE"/>
        </w:rPr>
        <w:t xml:space="preserve">a. </w:t>
      </w:r>
      <w:r w:rsidRPr="00AF16D1">
        <w:rPr>
          <w:rFonts w:ascii="Times New Roman" w:eastAsia="Times New Roman" w:hAnsi="Times New Roman" w:cs="Times New Roman"/>
          <w:sz w:val="28"/>
          <w:szCs w:val="28"/>
          <w:lang w:val="nb-NO"/>
        </w:rPr>
        <w:t>Đồ dùng của cô:</w:t>
      </w:r>
    </w:p>
    <w:p w:rsidR="006D0479" w:rsidRPr="0080388F" w:rsidRDefault="000449DE" w:rsidP="006D0479">
      <w:pPr>
        <w:spacing w:after="0" w:line="240" w:lineRule="auto"/>
        <w:rPr>
          <w:rFonts w:ascii="Times New Roman" w:hAnsi="Times New Roman" w:cs="Times New Roman"/>
          <w:sz w:val="28"/>
          <w:szCs w:val="28"/>
          <w:lang w:val="nb-NO"/>
        </w:rPr>
      </w:pPr>
      <w:r w:rsidRPr="00AF16D1">
        <w:rPr>
          <w:rFonts w:ascii="Times New Roman" w:eastAsia="Times New Roman" w:hAnsi="Times New Roman" w:cs="Times New Roman"/>
          <w:color w:val="242B2D"/>
          <w:sz w:val="28"/>
          <w:szCs w:val="28"/>
          <w:lang w:val="vi-VN"/>
        </w:rPr>
        <w:t xml:space="preserve">- </w:t>
      </w:r>
      <w:r w:rsidR="006D0479" w:rsidRPr="0080388F">
        <w:rPr>
          <w:rFonts w:ascii="Times New Roman" w:hAnsi="Times New Roman" w:cs="Times New Roman"/>
          <w:sz w:val="28"/>
          <w:szCs w:val="28"/>
          <w:lang w:val="nb-NO"/>
        </w:rPr>
        <w:t>Ti vi, hình ảnh chơi trò chơi… - Video lợi ích của nước. - Hộp quà….</w:t>
      </w:r>
    </w:p>
    <w:p w:rsidR="000449DE" w:rsidRPr="00AF16D1" w:rsidRDefault="000449DE" w:rsidP="006D0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fr-FR"/>
        </w:rPr>
      </w:pPr>
      <w:r w:rsidRPr="0080388F">
        <w:rPr>
          <w:rFonts w:ascii="Times New Roman" w:eastAsia="Times New Roman" w:hAnsi="Times New Roman" w:cs="Times New Roman"/>
          <w:sz w:val="28"/>
          <w:szCs w:val="28"/>
          <w:lang w:val="nb-NO"/>
        </w:rPr>
        <w:t>b. Đồ dùng của trẻ:</w:t>
      </w:r>
    </w:p>
    <w:p w:rsidR="00264794" w:rsidRDefault="00AF16D1" w:rsidP="00AF16D1">
      <w:pPr>
        <w:shd w:val="clear" w:color="auto" w:fill="FFFFFF"/>
        <w:spacing w:after="0" w:line="240" w:lineRule="auto"/>
        <w:rPr>
          <w:rFonts w:ascii="Times New Roman" w:hAnsi="Times New Roman" w:cs="Times New Roman"/>
          <w:sz w:val="28"/>
          <w:szCs w:val="28"/>
          <w:lang w:val="fr-FR"/>
        </w:rPr>
      </w:pPr>
      <w:r w:rsidRPr="0080388F">
        <w:rPr>
          <w:rFonts w:ascii="Times New Roman" w:hAnsi="Times New Roman" w:cs="Times New Roman"/>
          <w:sz w:val="28"/>
          <w:szCs w:val="28"/>
          <w:lang w:val="fr-FR"/>
        </w:rPr>
        <w:t xml:space="preserve">+ Nhóm 1: 6 ly thủy tinh, 6 chai nước lọc. </w:t>
      </w:r>
    </w:p>
    <w:p w:rsidR="00264794" w:rsidRDefault="00AF16D1" w:rsidP="00AF16D1">
      <w:pPr>
        <w:shd w:val="clear" w:color="auto" w:fill="FFFFFF"/>
        <w:spacing w:after="0" w:line="240" w:lineRule="auto"/>
        <w:rPr>
          <w:rFonts w:ascii="Times New Roman" w:hAnsi="Times New Roman" w:cs="Times New Roman"/>
          <w:sz w:val="28"/>
          <w:szCs w:val="28"/>
          <w:lang w:val="fr-FR"/>
        </w:rPr>
      </w:pPr>
      <w:r w:rsidRPr="0080388F">
        <w:rPr>
          <w:rFonts w:ascii="Times New Roman" w:hAnsi="Times New Roman" w:cs="Times New Roman"/>
          <w:sz w:val="28"/>
          <w:szCs w:val="28"/>
          <w:lang w:val="fr-FR"/>
        </w:rPr>
        <w:t xml:space="preserve">+ Nhóm 2: ly thủy tinh cao, nước, đường, hạt lạc. </w:t>
      </w:r>
    </w:p>
    <w:p w:rsidR="00264794" w:rsidRDefault="00AF16D1" w:rsidP="00AF16D1">
      <w:pPr>
        <w:shd w:val="clear" w:color="auto" w:fill="FFFFFF"/>
        <w:spacing w:after="0" w:line="240" w:lineRule="auto"/>
        <w:rPr>
          <w:rFonts w:ascii="Times New Roman" w:hAnsi="Times New Roman" w:cs="Times New Roman"/>
          <w:sz w:val="28"/>
          <w:szCs w:val="28"/>
          <w:lang w:val="fr-FR"/>
        </w:rPr>
      </w:pPr>
      <w:r w:rsidRPr="0080388F">
        <w:rPr>
          <w:rFonts w:ascii="Times New Roman" w:hAnsi="Times New Roman" w:cs="Times New Roman"/>
          <w:sz w:val="28"/>
          <w:szCs w:val="28"/>
          <w:lang w:val="fr-FR"/>
        </w:rPr>
        <w:t xml:space="preserve">+ Nhóm 3: ly thủy tinh, nước, cam, quất. </w:t>
      </w:r>
    </w:p>
    <w:p w:rsidR="000449DE" w:rsidRPr="000449DE" w:rsidRDefault="00AF16D1" w:rsidP="00AF16D1">
      <w:pPr>
        <w:shd w:val="clear" w:color="auto" w:fill="FFFFFF"/>
        <w:spacing w:after="0" w:line="240" w:lineRule="auto"/>
        <w:rPr>
          <w:rFonts w:ascii="Times New Roman" w:eastAsia="Times New Roman" w:hAnsi="Times New Roman" w:cs="Times New Roman"/>
          <w:color w:val="333333"/>
          <w:sz w:val="28"/>
          <w:szCs w:val="28"/>
          <w:lang w:val="vi-VN"/>
        </w:rPr>
      </w:pPr>
      <w:r w:rsidRPr="0080388F">
        <w:rPr>
          <w:rFonts w:ascii="Times New Roman" w:hAnsi="Times New Roman" w:cs="Times New Roman"/>
          <w:sz w:val="28"/>
          <w:szCs w:val="28"/>
          <w:lang w:val="fr-FR"/>
        </w:rPr>
        <w:t>+ Nhóm 4: Video lợi ích của nước + 4 bảng ghi kết quả thí nghiệm, bút</w:t>
      </w:r>
      <w:r w:rsidR="000449DE" w:rsidRPr="0080388F">
        <w:rPr>
          <w:rFonts w:ascii="Times New Roman" w:eastAsia="Times New Roman" w:hAnsi="Times New Roman" w:cs="Times New Roman"/>
          <w:sz w:val="28"/>
          <w:szCs w:val="28"/>
          <w:lang w:val="fr-FR"/>
        </w:rPr>
        <w:t>.</w:t>
      </w:r>
    </w:p>
    <w:p w:rsidR="00D619EE" w:rsidRPr="0080388F" w:rsidRDefault="00D619EE" w:rsidP="00123C71">
      <w:pPr>
        <w:shd w:val="clear" w:color="auto" w:fill="FFFFFF"/>
        <w:spacing w:after="0" w:line="240" w:lineRule="auto"/>
        <w:rPr>
          <w:rFonts w:ascii="Times New Roman" w:eastAsia="Times New Roman" w:hAnsi="Times New Roman" w:cs="Times New Roman"/>
          <w:color w:val="333333"/>
          <w:sz w:val="28"/>
          <w:szCs w:val="28"/>
          <w:lang w:val="vi-VN"/>
        </w:rPr>
      </w:pPr>
      <w:r w:rsidRPr="0080388F">
        <w:rPr>
          <w:rFonts w:ascii="Times New Roman" w:hAnsi="Times New Roman" w:cs="Times New Roman"/>
          <w:sz w:val="28"/>
          <w:szCs w:val="28"/>
          <w:lang w:val="vi-VN"/>
        </w:rPr>
        <w:t>2.</w:t>
      </w:r>
      <w:r w:rsidR="00B869EF" w:rsidRPr="0080388F">
        <w:rPr>
          <w:rFonts w:ascii="Times New Roman" w:hAnsi="Times New Roman" w:cs="Times New Roman"/>
          <w:sz w:val="28"/>
          <w:szCs w:val="28"/>
          <w:lang w:val="vi-VN"/>
        </w:rPr>
        <w:t xml:space="preserve"> </w:t>
      </w:r>
      <w:r w:rsidRPr="0080388F">
        <w:rPr>
          <w:rFonts w:ascii="Times New Roman" w:hAnsi="Times New Roman" w:cs="Times New Roman"/>
          <w:sz w:val="28"/>
          <w:szCs w:val="28"/>
          <w:lang w:val="vi-VN"/>
        </w:rPr>
        <w:t xml:space="preserve">Địa điểm tổ chức: </w:t>
      </w:r>
    </w:p>
    <w:p w:rsidR="00D619EE" w:rsidRPr="0080388F" w:rsidRDefault="00D619EE" w:rsidP="0001516D">
      <w:pPr>
        <w:tabs>
          <w:tab w:val="left" w:pos="180"/>
        </w:tabs>
        <w:spacing w:after="0" w:line="240" w:lineRule="auto"/>
        <w:jc w:val="both"/>
        <w:rPr>
          <w:rFonts w:ascii="Times New Roman" w:eastAsia="Times New Roman" w:hAnsi="Times New Roman" w:cs="Times New Roman"/>
          <w:sz w:val="28"/>
          <w:szCs w:val="28"/>
          <w:lang w:val="vi-VN"/>
        </w:rPr>
      </w:pPr>
      <w:r w:rsidRPr="00123C71">
        <w:rPr>
          <w:rFonts w:ascii="Times New Roman" w:eastAsia="Times New Roman" w:hAnsi="Times New Roman" w:cs="Times New Roman"/>
          <w:sz w:val="28"/>
          <w:szCs w:val="28"/>
          <w:lang w:val="vi-VN"/>
        </w:rPr>
        <w:t xml:space="preserve">  </w:t>
      </w:r>
      <w:r w:rsidR="00AD2EE3" w:rsidRPr="0080388F">
        <w:rPr>
          <w:rFonts w:ascii="Times New Roman" w:eastAsia="Times New Roman" w:hAnsi="Times New Roman" w:cs="Times New Roman"/>
          <w:sz w:val="28"/>
          <w:szCs w:val="28"/>
          <w:lang w:val="vi-VN"/>
        </w:rPr>
        <w:t>Trong lớp.</w:t>
      </w:r>
    </w:p>
    <w:p w:rsidR="00D619EE" w:rsidRPr="0080388F" w:rsidRDefault="00D619EE" w:rsidP="009A29AA">
      <w:pPr>
        <w:spacing w:after="0" w:line="240" w:lineRule="auto"/>
        <w:rPr>
          <w:rFonts w:ascii="Times New Roman" w:eastAsia="Times New Roman" w:hAnsi="Times New Roman" w:cs="Times New Roman"/>
          <w:sz w:val="28"/>
          <w:szCs w:val="28"/>
          <w:lang w:val="vi-VN"/>
        </w:rPr>
      </w:pPr>
      <w:r w:rsidRPr="0080388F">
        <w:rPr>
          <w:rFonts w:ascii="Times New Roman" w:eastAsia="Times New Roman" w:hAnsi="Times New Roman" w:cs="Times New Roman"/>
          <w:b/>
          <w:sz w:val="28"/>
          <w:szCs w:val="28"/>
          <w:lang w:val="vi-VN"/>
        </w:rPr>
        <w:t>III. Tổ chức hoạt động:</w:t>
      </w:r>
      <w:r w:rsidRPr="0080388F">
        <w:rPr>
          <w:rFonts w:ascii="Times New Roman" w:eastAsia="Times New Roman" w:hAnsi="Times New Roman" w:cs="Times New Roman"/>
          <w:sz w:val="28"/>
          <w:szCs w:val="28"/>
          <w:lang w:val="vi-VN"/>
        </w:rPr>
        <w:t>.</w:t>
      </w:r>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80388F" w:rsidRDefault="009C06FE" w:rsidP="009A29AA">
            <w:pPr>
              <w:spacing w:after="0" w:line="240" w:lineRule="auto"/>
              <w:jc w:val="center"/>
              <w:rPr>
                <w:rFonts w:ascii="Times New Roman" w:eastAsia="Times New Roman" w:hAnsi="Times New Roman" w:cs="Times New Roman"/>
                <w:b/>
                <w:sz w:val="28"/>
                <w:szCs w:val="28"/>
                <w:lang w:val="it-IT"/>
              </w:rPr>
            </w:pPr>
            <w:r w:rsidRPr="0080388F">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0449DE" w:rsidRPr="009A29AA" w:rsidTr="00927B2F">
        <w:trPr>
          <w:trHeight w:val="2115"/>
        </w:trPr>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AF16D1" w:rsidRDefault="00AF16D1" w:rsidP="00AF16D1">
            <w:pPr>
              <w:spacing w:after="0" w:line="240" w:lineRule="auto"/>
              <w:rPr>
                <w:rFonts w:ascii="Times New Roman" w:hAnsi="Times New Roman"/>
                <w:sz w:val="28"/>
              </w:rPr>
            </w:pPr>
            <w:r w:rsidRPr="00AF16D1">
              <w:rPr>
                <w:rFonts w:ascii="Times New Roman" w:hAnsi="Times New Roman"/>
                <w:b/>
                <w:sz w:val="28"/>
              </w:rPr>
              <w:t>E1: Thu hút</w:t>
            </w:r>
            <w:r w:rsidRPr="00AF16D1">
              <w:rPr>
                <w:rFonts w:ascii="Times New Roman" w:hAnsi="Times New Roman"/>
                <w:sz w:val="28"/>
              </w:rPr>
              <w:t xml:space="preserve"> </w:t>
            </w:r>
            <w:r w:rsidRPr="003C070C">
              <w:rPr>
                <w:rFonts w:ascii="Times New Roman" w:hAnsi="Times New Roman"/>
                <w:b/>
                <w:sz w:val="28"/>
              </w:rPr>
              <w:t>(2 -3 Phút)</w:t>
            </w:r>
          </w:p>
          <w:p w:rsidR="00AF16D1" w:rsidRPr="00AF16D1" w:rsidRDefault="00AF16D1" w:rsidP="00AF16D1">
            <w:pPr>
              <w:spacing w:after="0" w:line="240" w:lineRule="auto"/>
              <w:rPr>
                <w:rFonts w:ascii="Times New Roman" w:hAnsi="Times New Roman"/>
                <w:sz w:val="28"/>
              </w:rPr>
            </w:pPr>
            <w:r>
              <w:rPr>
                <w:rFonts w:ascii="Times New Roman" w:hAnsi="Times New Roman"/>
                <w:sz w:val="28"/>
              </w:rPr>
              <w:t>-</w:t>
            </w:r>
            <w:r w:rsidRPr="00AF16D1">
              <w:rPr>
                <w:rFonts w:ascii="Times New Roman" w:hAnsi="Times New Roman"/>
                <w:sz w:val="28"/>
              </w:rPr>
              <w:t xml:space="preserve"> Cô tạo tình huống: Tặng quà cho trẻ.</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Hoa nở trong nước. (Hỏi trẻ thấy gì? Tại sao các con thấy được những bông hoa đẹp?)</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Cô chốt lại “Nhờ sự tác động của nước vào giấy nên các bông hoa nở được đấy. 2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Để biết nước kỳ diệu như thế nào, hôm nay chúng ta cùng tìm hiểu sự kỳ diệu của nước nhé. </w:t>
            </w:r>
          </w:p>
          <w:p w:rsidR="00AF16D1" w:rsidRPr="00AF16D1" w:rsidRDefault="00AF16D1" w:rsidP="00AF16D1">
            <w:pPr>
              <w:spacing w:after="0" w:line="240" w:lineRule="auto"/>
              <w:rPr>
                <w:rFonts w:ascii="Times New Roman" w:hAnsi="Times New Roman"/>
                <w:b/>
                <w:sz w:val="28"/>
              </w:rPr>
            </w:pPr>
            <w:r w:rsidRPr="00AF16D1">
              <w:rPr>
                <w:rFonts w:ascii="Times New Roman" w:hAnsi="Times New Roman"/>
                <w:b/>
                <w:sz w:val="28"/>
              </w:rPr>
              <w:t>E2: Khám phá</w:t>
            </w:r>
            <w:r w:rsidRPr="00AF16D1">
              <w:rPr>
                <w:rFonts w:ascii="Times New Roman" w:hAnsi="Times New Roman"/>
                <w:sz w:val="28"/>
              </w:rPr>
              <w:t xml:space="preserve"> </w:t>
            </w:r>
            <w:r w:rsidR="003C070C" w:rsidRPr="003C070C">
              <w:rPr>
                <w:rFonts w:ascii="Times New Roman" w:hAnsi="Times New Roman"/>
                <w:b/>
                <w:sz w:val="28"/>
              </w:rPr>
              <w:t>(8 – 9 phút)</w:t>
            </w:r>
          </w:p>
          <w:p w:rsidR="00135E98" w:rsidRDefault="00AF16D1" w:rsidP="00AF16D1">
            <w:pPr>
              <w:spacing w:after="0" w:line="240" w:lineRule="auto"/>
              <w:rPr>
                <w:rFonts w:ascii="Times New Roman" w:hAnsi="Times New Roman"/>
                <w:sz w:val="28"/>
              </w:rPr>
            </w:pPr>
            <w:r w:rsidRPr="00AF16D1">
              <w:rPr>
                <w:rFonts w:ascii="Times New Roman" w:hAnsi="Times New Roman"/>
                <w:sz w:val="28"/>
              </w:rPr>
              <w:t>- Cho trẻ lấy đồ dùng, dụng cụ quan sát và làm thí nghiệm:</w:t>
            </w:r>
          </w:p>
          <w:p w:rsidR="00264794" w:rsidRDefault="00AF16D1" w:rsidP="00AF16D1">
            <w:pPr>
              <w:spacing w:after="0" w:line="240" w:lineRule="auto"/>
              <w:rPr>
                <w:rFonts w:ascii="Times New Roman" w:hAnsi="Times New Roman"/>
                <w:sz w:val="28"/>
              </w:rPr>
            </w:pPr>
            <w:r w:rsidRPr="00AF16D1">
              <w:rPr>
                <w:rFonts w:ascii="Times New Roman" w:hAnsi="Times New Roman"/>
                <w:sz w:val="28"/>
              </w:rPr>
              <w:t xml:space="preserve"> + Nhóm số 1 có các đồ dùng để tìm hiểu về đặc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lastRenderedPageBreak/>
              <w:t>điểm của nước.</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 Nhóm số 2 làm thí nghiệm để biết nước có thể hòa tan, không hòa tan chất nào?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Nhóm 3 tìm hiểu về tính chất đổi màu, đổi mùi, đổi vị của nước.</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xml:space="preserve"> + Nhóm 4 lợi ích của nước.</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xml:space="preserve"> - Các con làm thí nghiệm và ghi lại kết quả làm thí nghiệm.</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xml:space="preserve"> - Trong khi trẻ làm thí nghiệm cô có thể đi đến từng nhóm. Cô có thể giúp hướng dẫn và hỏi để trẻ tổng hợp kết quả thí nghiệm ngay tại bàn.</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xml:space="preserve"> - Nhóm 1: Đặc điểm của nước.</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xml:space="preserve"> + Các con có những đồ dùng gì để khám phá? </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xml:space="preserve">+ Các con có nhận xét gì? Màu sắc như thế nào? Có mùi gì không? </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Khi uống nước có vị gì?</w:t>
            </w:r>
          </w:p>
          <w:p w:rsidR="00264794" w:rsidRDefault="00AF16D1" w:rsidP="00135E98">
            <w:pPr>
              <w:spacing w:after="0" w:line="240" w:lineRule="auto"/>
              <w:rPr>
                <w:rFonts w:ascii="Times New Roman" w:hAnsi="Times New Roman"/>
                <w:sz w:val="28"/>
              </w:rPr>
            </w:pPr>
            <w:r w:rsidRPr="00AF16D1">
              <w:rPr>
                <w:rFonts w:ascii="Times New Roman" w:hAnsi="Times New Roman"/>
                <w:sz w:val="28"/>
              </w:rPr>
              <w:t xml:space="preserve"> → Cô khẳng định: Nước trong suốt, không màu, không mùi và không có vị. </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Nhóm 2: Đặc tính hòa tan, không hòa tan của nước.</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 Cho đường vào cốc nước số 1, dùng thìa quấy đều các con thấy gì nào?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Cốc 2 cho hạt lạc vào, có hiện tượng gì xảy ra?</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=&gt; Cô khẳng định: Nước có thể hòa tan một số chất như: muối, đường,… Một số chất lại không hòa tan trong nước như dầu ăn, hạt lạc...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Nhóm 3: Tính chất đổi màu, đổi mùi, đổi vị. </w:t>
            </w:r>
          </w:p>
          <w:p w:rsidR="00AF16D1" w:rsidRPr="0080388F" w:rsidRDefault="00AF16D1" w:rsidP="00AF16D1">
            <w:pPr>
              <w:spacing w:after="0" w:line="240" w:lineRule="auto"/>
              <w:rPr>
                <w:rFonts w:ascii="Times New Roman" w:hAnsi="Times New Roman"/>
                <w:sz w:val="28"/>
                <w:lang w:val="pt-BR"/>
              </w:rPr>
            </w:pPr>
            <w:r w:rsidRPr="0080388F">
              <w:rPr>
                <w:rFonts w:ascii="Times New Roman" w:hAnsi="Times New Roman"/>
                <w:sz w:val="28"/>
                <w:lang w:val="pt-BR"/>
              </w:rPr>
              <w:t xml:space="preserve">+ Cho trẻ vắt cam, quất vào nước. </w:t>
            </w:r>
          </w:p>
          <w:p w:rsidR="00AF16D1" w:rsidRPr="0080388F" w:rsidRDefault="00AF16D1" w:rsidP="00AF16D1">
            <w:pPr>
              <w:spacing w:after="0" w:line="240" w:lineRule="auto"/>
              <w:rPr>
                <w:rFonts w:ascii="Times New Roman" w:hAnsi="Times New Roman"/>
                <w:sz w:val="28"/>
                <w:lang w:val="pt-BR"/>
              </w:rPr>
            </w:pPr>
            <w:r w:rsidRPr="0080388F">
              <w:rPr>
                <w:rFonts w:ascii="Times New Roman" w:hAnsi="Times New Roman"/>
                <w:sz w:val="28"/>
                <w:lang w:val="pt-BR"/>
              </w:rPr>
              <w:t xml:space="preserve">+ Sau khi pha xong trẻ thử vị nước cam. </w:t>
            </w:r>
          </w:p>
          <w:p w:rsidR="00AF16D1" w:rsidRPr="0080388F" w:rsidRDefault="00AF16D1" w:rsidP="00AF16D1">
            <w:pPr>
              <w:spacing w:after="0" w:line="240" w:lineRule="auto"/>
              <w:rPr>
                <w:rFonts w:ascii="Times New Roman" w:hAnsi="Times New Roman"/>
                <w:sz w:val="28"/>
                <w:lang w:val="pt-BR"/>
              </w:rPr>
            </w:pPr>
            <w:r w:rsidRPr="0080388F">
              <w:rPr>
                <w:rFonts w:ascii="Times New Roman" w:hAnsi="Times New Roman"/>
                <w:sz w:val="28"/>
                <w:lang w:val="pt-BR"/>
              </w:rPr>
              <w:t xml:space="preserve">→ Nước có thể bị đổi màu và đổi vị khi pha với một số chất. </w:t>
            </w:r>
          </w:p>
          <w:p w:rsidR="00AF16D1" w:rsidRPr="0080388F" w:rsidRDefault="00AF16D1" w:rsidP="00AF16D1">
            <w:pPr>
              <w:spacing w:after="0" w:line="240" w:lineRule="auto"/>
              <w:rPr>
                <w:rFonts w:ascii="Times New Roman" w:hAnsi="Times New Roman"/>
                <w:sz w:val="28"/>
                <w:lang w:val="pt-BR"/>
              </w:rPr>
            </w:pPr>
            <w:r w:rsidRPr="0080388F">
              <w:rPr>
                <w:rFonts w:ascii="Times New Roman" w:hAnsi="Times New Roman"/>
                <w:sz w:val="28"/>
                <w:lang w:val="pt-BR"/>
              </w:rPr>
              <w:t xml:space="preserve">- Nhóm 4: Lợi ích của nước. </w:t>
            </w:r>
          </w:p>
          <w:p w:rsidR="00AF16D1" w:rsidRPr="0080388F" w:rsidRDefault="00AF16D1" w:rsidP="00AF16D1">
            <w:pPr>
              <w:spacing w:after="0" w:line="240" w:lineRule="auto"/>
              <w:rPr>
                <w:rFonts w:ascii="Times New Roman" w:hAnsi="Times New Roman"/>
                <w:sz w:val="28"/>
                <w:lang w:val="pt-BR"/>
              </w:rPr>
            </w:pPr>
            <w:r w:rsidRPr="0080388F">
              <w:rPr>
                <w:rFonts w:ascii="Times New Roman" w:hAnsi="Times New Roman"/>
                <w:sz w:val="28"/>
                <w:lang w:val="pt-BR"/>
              </w:rPr>
              <w:t>+ Nước dùng để làm gì?</w:t>
            </w:r>
          </w:p>
          <w:p w:rsidR="00AF16D1" w:rsidRPr="0080388F" w:rsidRDefault="00AF16D1" w:rsidP="00AF16D1">
            <w:pPr>
              <w:spacing w:after="0" w:line="240" w:lineRule="auto"/>
              <w:rPr>
                <w:rFonts w:ascii="Times New Roman" w:hAnsi="Times New Roman"/>
                <w:sz w:val="28"/>
                <w:lang w:val="pt-BR"/>
              </w:rPr>
            </w:pPr>
            <w:r w:rsidRPr="0080388F">
              <w:rPr>
                <w:rFonts w:ascii="Times New Roman" w:hAnsi="Times New Roman"/>
                <w:sz w:val="28"/>
                <w:lang w:val="pt-BR"/>
              </w:rPr>
              <w:t xml:space="preserve"> + Con làm gì để bảo vệ nguồn nước</w:t>
            </w:r>
          </w:p>
          <w:p w:rsidR="003C070C" w:rsidRPr="0080388F" w:rsidRDefault="00AF16D1" w:rsidP="00AF16D1">
            <w:pPr>
              <w:spacing w:after="0" w:line="240" w:lineRule="auto"/>
              <w:rPr>
                <w:rFonts w:ascii="Times New Roman" w:hAnsi="Times New Roman"/>
                <w:sz w:val="28"/>
                <w:lang w:val="pt-BR"/>
              </w:rPr>
            </w:pPr>
            <w:r w:rsidRPr="0080388F">
              <w:rPr>
                <w:rFonts w:ascii="Times New Roman" w:hAnsi="Times New Roman"/>
                <w:sz w:val="28"/>
                <w:lang w:val="pt-BR"/>
              </w:rPr>
              <w:t xml:space="preserve"> =&gt; Giáo dục trẻ: Nước rất hữu ích với con người, cây cối và con vật. các con phải tiết kiệm nước và bảo vệ nguồn nước, không vứt rác xuống sông, ao hồ…</w:t>
            </w:r>
          </w:p>
          <w:p w:rsidR="00AF16D1" w:rsidRPr="0080388F" w:rsidRDefault="00AF16D1" w:rsidP="00AF16D1">
            <w:pPr>
              <w:spacing w:after="0" w:line="240" w:lineRule="auto"/>
              <w:rPr>
                <w:rFonts w:ascii="Times New Roman" w:hAnsi="Times New Roman"/>
                <w:b/>
                <w:sz w:val="28"/>
                <w:lang w:val="pt-BR"/>
              </w:rPr>
            </w:pPr>
            <w:r w:rsidRPr="0080388F">
              <w:rPr>
                <w:rFonts w:ascii="Times New Roman" w:hAnsi="Times New Roman"/>
                <w:sz w:val="28"/>
                <w:lang w:val="pt-BR"/>
              </w:rPr>
              <w:t xml:space="preserve"> </w:t>
            </w:r>
            <w:r w:rsidRPr="0080388F">
              <w:rPr>
                <w:rFonts w:ascii="Times New Roman" w:hAnsi="Times New Roman"/>
                <w:b/>
                <w:sz w:val="28"/>
                <w:lang w:val="pt-BR"/>
              </w:rPr>
              <w:t xml:space="preserve">E3: Giải thích </w:t>
            </w:r>
            <w:r w:rsidR="003C070C" w:rsidRPr="0080388F">
              <w:rPr>
                <w:rFonts w:ascii="Times New Roman" w:hAnsi="Times New Roman"/>
                <w:b/>
                <w:sz w:val="28"/>
                <w:lang w:val="pt-BR"/>
              </w:rPr>
              <w:t>(4 – 5 phút)</w:t>
            </w:r>
          </w:p>
          <w:p w:rsidR="00AF16D1" w:rsidRPr="0080388F" w:rsidRDefault="00AF16D1" w:rsidP="00AF16D1">
            <w:pPr>
              <w:spacing w:after="0" w:line="240" w:lineRule="auto"/>
              <w:rPr>
                <w:rFonts w:ascii="Times New Roman" w:hAnsi="Times New Roman"/>
                <w:sz w:val="28"/>
                <w:lang w:val="pt-BR"/>
              </w:rPr>
            </w:pPr>
            <w:r w:rsidRPr="0080388F">
              <w:rPr>
                <w:rFonts w:ascii="Times New Roman" w:hAnsi="Times New Roman"/>
                <w:sz w:val="28"/>
                <w:lang w:val="pt-BR"/>
              </w:rPr>
              <w:t xml:space="preserve">- Giáo viên mời từng nhóm lên trình bày theo bảng ghi chép (Gv gợi ý đặt câu hỏi). </w:t>
            </w:r>
          </w:p>
          <w:p w:rsidR="00AF16D1" w:rsidRPr="0080388F" w:rsidRDefault="00AF16D1" w:rsidP="00AF16D1">
            <w:pPr>
              <w:spacing w:after="0" w:line="240" w:lineRule="auto"/>
              <w:rPr>
                <w:rFonts w:ascii="Times New Roman" w:hAnsi="Times New Roman"/>
                <w:sz w:val="28"/>
                <w:lang w:val="pt-BR"/>
              </w:rPr>
            </w:pPr>
            <w:r w:rsidRPr="0080388F">
              <w:rPr>
                <w:rFonts w:ascii="Times New Roman" w:hAnsi="Times New Roman"/>
                <w:sz w:val="28"/>
                <w:lang w:val="pt-BR"/>
              </w:rPr>
              <w:t xml:space="preserve">- Các nhóm thảo luận, giáo viên gợi ý: </w:t>
            </w:r>
          </w:p>
          <w:p w:rsidR="00AF16D1" w:rsidRPr="00264794" w:rsidRDefault="00264794" w:rsidP="00AF16D1">
            <w:pPr>
              <w:spacing w:after="0" w:line="240" w:lineRule="auto"/>
              <w:rPr>
                <w:rFonts w:ascii="Times New Roman" w:hAnsi="Times New Roman"/>
                <w:i/>
                <w:sz w:val="28"/>
                <w:lang w:val="pt-BR"/>
              </w:rPr>
            </w:pPr>
            <w:r w:rsidRPr="00264794">
              <w:rPr>
                <w:rFonts w:ascii="Times New Roman" w:hAnsi="Times New Roman"/>
                <w:i/>
                <w:sz w:val="28"/>
                <w:lang w:val="pt-BR"/>
              </w:rPr>
              <w:t>+ Hải ơi n</w:t>
            </w:r>
            <w:r w:rsidR="00AF16D1" w:rsidRPr="00264794">
              <w:rPr>
                <w:rFonts w:ascii="Times New Roman" w:hAnsi="Times New Roman"/>
                <w:i/>
                <w:sz w:val="28"/>
                <w:lang w:val="pt-BR"/>
              </w:rPr>
              <w:t xml:space="preserve">ước đặc điểm gì? + Nước hoà tan những chất gì?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lastRenderedPageBreak/>
              <w:t xml:space="preserve">+ Con kể những chất không tan trong nước?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 Tác dụng của nước với con người…?</w:t>
            </w:r>
          </w:p>
          <w:p w:rsidR="00264794" w:rsidRPr="00264794" w:rsidRDefault="00AF16D1" w:rsidP="00AF16D1">
            <w:pPr>
              <w:spacing w:after="0" w:line="240" w:lineRule="auto"/>
              <w:rPr>
                <w:rFonts w:ascii="Times New Roman" w:hAnsi="Times New Roman"/>
                <w:i/>
                <w:sz w:val="28"/>
              </w:rPr>
            </w:pPr>
            <w:r w:rsidRPr="00AF16D1">
              <w:rPr>
                <w:rFonts w:ascii="Times New Roman" w:hAnsi="Times New Roman"/>
                <w:sz w:val="28"/>
              </w:rPr>
              <w:t xml:space="preserve"> </w:t>
            </w:r>
            <w:r w:rsidRPr="00264794">
              <w:rPr>
                <w:rFonts w:ascii="Times New Roman" w:hAnsi="Times New Roman"/>
                <w:i/>
                <w:sz w:val="28"/>
              </w:rPr>
              <w:t>+ Con làm gì để bảo vệ nguồn nước?</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w:t>
            </w:r>
            <w:r w:rsidR="003C070C" w:rsidRPr="00AF16D1">
              <w:rPr>
                <w:rFonts w:ascii="Times New Roman" w:hAnsi="Times New Roman"/>
                <w:sz w:val="28"/>
              </w:rPr>
              <w:t>=&gt; Giáo viên khái quát và giáo dục: Nước trong</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suốt, không màu, không mùi và không có vị. Nước có thể hòa tan một số chất như: muối, đường… Một số chất lại không hòa tan trong nước như dầu ăn, hạt lạc...Nước có thể bị đổi màu và đổi vị khi pha với một số chất… </w:t>
            </w:r>
          </w:p>
          <w:p w:rsidR="00AF16D1" w:rsidRPr="00AF16D1" w:rsidRDefault="00AF16D1" w:rsidP="00AF16D1">
            <w:pPr>
              <w:spacing w:after="0" w:line="240" w:lineRule="auto"/>
              <w:rPr>
                <w:rFonts w:ascii="Times New Roman" w:hAnsi="Times New Roman"/>
                <w:b/>
                <w:sz w:val="28"/>
              </w:rPr>
            </w:pPr>
            <w:r w:rsidRPr="00AF16D1">
              <w:rPr>
                <w:rFonts w:ascii="Times New Roman" w:hAnsi="Times New Roman"/>
                <w:b/>
                <w:sz w:val="28"/>
              </w:rPr>
              <w:t>E4: Củng cố/Mởrộng</w:t>
            </w:r>
            <w:r w:rsidR="003C070C">
              <w:rPr>
                <w:rFonts w:ascii="Times New Roman" w:hAnsi="Times New Roman"/>
                <w:b/>
                <w:sz w:val="28"/>
              </w:rPr>
              <w:t xml:space="preserve"> ( 4-5 phút)</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TC: Ai tinh mắt</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 Cách chơi: Cô chia trẻ thành 2 đội, nhiệm vụ của các đội là lên màn hình tivi chọn những hành vi bảo vệ nguồn nước và tiết kiệm nước ở phía dưới kéo lên phía trên màu xanh, thời gian là 1 bản nhạc, hết giờ đội nào chọn được nhiều hành vi đúng là chiến thắng.</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 Luật chơi: Mỗi lượt lên chỉ được chọn 1 hình ảnh.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Cho trẻ chơi, cô bao quát động viên trẻ.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Kiểm tra kết quả và động viên trẻ. </w:t>
            </w:r>
          </w:p>
          <w:p w:rsidR="003C070C" w:rsidRDefault="003C070C" w:rsidP="00AF16D1">
            <w:pPr>
              <w:spacing w:after="0" w:line="240" w:lineRule="auto"/>
              <w:rPr>
                <w:rFonts w:ascii="Times New Roman" w:hAnsi="Times New Roman"/>
                <w:sz w:val="28"/>
              </w:rPr>
            </w:pPr>
            <w:r>
              <w:rPr>
                <w:rFonts w:ascii="Times New Roman" w:hAnsi="Times New Roman"/>
                <w:b/>
                <w:sz w:val="28"/>
              </w:rPr>
              <w:t>E5: Đánh giá ( 1- 2 phút)</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Đánh giá quá trình hoạt động của trẻ. </w:t>
            </w:r>
          </w:p>
          <w:p w:rsidR="000449DE" w:rsidRPr="003C070C" w:rsidRDefault="00AF16D1" w:rsidP="003C070C">
            <w:pPr>
              <w:spacing w:after="0" w:line="240" w:lineRule="auto"/>
              <w:rPr>
                <w:rFonts w:ascii="Times New Roman" w:hAnsi="Times New Roman"/>
                <w:sz w:val="28"/>
              </w:rPr>
            </w:pPr>
            <w:r w:rsidRPr="00AF16D1">
              <w:rPr>
                <w:rFonts w:ascii="Times New Roman" w:hAnsi="Times New Roman"/>
                <w:sz w:val="28"/>
              </w:rPr>
              <w:t>- Đánh giá theo dõi bảng ghi chép của trẻ.</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0449DE" w:rsidRPr="000449DE" w:rsidRDefault="000449DE" w:rsidP="000449DE">
            <w:pPr>
              <w:spacing w:after="0" w:line="240" w:lineRule="auto"/>
              <w:jc w:val="both"/>
              <w:rPr>
                <w:rFonts w:ascii="Times New Roman" w:eastAsia="Times New Roman" w:hAnsi="Times New Roman" w:cs="Times New Roman"/>
                <w:sz w:val="28"/>
                <w:szCs w:val="28"/>
              </w:rPr>
            </w:pPr>
          </w:p>
          <w:p w:rsidR="000449DE" w:rsidRPr="000449DE" w:rsidRDefault="000449DE" w:rsidP="000449DE">
            <w:pPr>
              <w:spacing w:after="0" w:line="240" w:lineRule="auto"/>
              <w:jc w:val="both"/>
              <w:rPr>
                <w:rFonts w:ascii="Times New Roman" w:eastAsia="Times New Roman" w:hAnsi="Times New Roman" w:cs="Times New Roman"/>
                <w:sz w:val="28"/>
                <w:szCs w:val="28"/>
                <w:lang w:val="nl-NL"/>
              </w:rPr>
            </w:pPr>
            <w:r w:rsidRPr="000449DE">
              <w:rPr>
                <w:rFonts w:ascii="Times New Roman" w:eastAsia="Times New Roman" w:hAnsi="Times New Roman" w:cs="Times New Roman"/>
                <w:sz w:val="28"/>
                <w:szCs w:val="28"/>
              </w:rPr>
              <w:t>-</w:t>
            </w:r>
            <w:r w:rsidR="00AF16D1">
              <w:rPr>
                <w:rFonts w:ascii="Times New Roman" w:eastAsia="Times New Roman" w:hAnsi="Times New Roman" w:cs="Times New Roman"/>
                <w:sz w:val="28"/>
                <w:szCs w:val="28"/>
                <w:lang w:val="nl-NL"/>
              </w:rPr>
              <w:t>Trẻ chú ý</w:t>
            </w:r>
          </w:p>
          <w:p w:rsidR="000449DE" w:rsidRPr="000449DE" w:rsidRDefault="000449DE" w:rsidP="000449DE">
            <w:pPr>
              <w:spacing w:after="0" w:line="240" w:lineRule="auto"/>
              <w:jc w:val="both"/>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lang w:val="nl-NL"/>
              </w:rPr>
              <w:t>-Trẻ nói.</w:t>
            </w:r>
          </w:p>
          <w:p w:rsidR="000449DE" w:rsidRPr="0080388F" w:rsidRDefault="000449DE" w:rsidP="000449DE">
            <w:pPr>
              <w:tabs>
                <w:tab w:val="center" w:pos="4320"/>
                <w:tab w:val="right" w:pos="8640"/>
              </w:tabs>
              <w:spacing w:after="0" w:line="240" w:lineRule="auto"/>
              <w:rPr>
                <w:rFonts w:ascii="Times New Roman" w:eastAsia="Times New Roman" w:hAnsi="Times New Roman" w:cs="Times New Roman"/>
                <w:sz w:val="28"/>
                <w:szCs w:val="28"/>
              </w:rPr>
            </w:pPr>
          </w:p>
          <w:p w:rsidR="00AF16D1" w:rsidRPr="0080388F" w:rsidRDefault="00AF16D1" w:rsidP="000449DE">
            <w:pPr>
              <w:tabs>
                <w:tab w:val="center" w:pos="4320"/>
                <w:tab w:val="right" w:pos="8640"/>
              </w:tabs>
              <w:spacing w:after="0" w:line="240" w:lineRule="auto"/>
              <w:rPr>
                <w:rFonts w:ascii="Times New Roman" w:eastAsia="Times New Roman" w:hAnsi="Times New Roman" w:cs="Times New Roman"/>
                <w:sz w:val="28"/>
                <w:szCs w:val="28"/>
              </w:rPr>
            </w:pPr>
          </w:p>
          <w:p w:rsidR="00AF16D1" w:rsidRPr="0080388F" w:rsidRDefault="00AF16D1" w:rsidP="000449DE">
            <w:pPr>
              <w:tabs>
                <w:tab w:val="center" w:pos="4320"/>
                <w:tab w:val="right" w:pos="8640"/>
              </w:tabs>
              <w:spacing w:after="0" w:line="240" w:lineRule="auto"/>
              <w:rPr>
                <w:rFonts w:ascii="Times New Roman" w:eastAsia="Times New Roman" w:hAnsi="Times New Roman" w:cs="Times New Roman"/>
                <w:sz w:val="28"/>
                <w:szCs w:val="28"/>
              </w:rPr>
            </w:pPr>
          </w:p>
          <w:p w:rsidR="000449DE" w:rsidRPr="0080388F" w:rsidRDefault="000449DE" w:rsidP="000449DE">
            <w:pPr>
              <w:tabs>
                <w:tab w:val="center" w:pos="4320"/>
                <w:tab w:val="right" w:pos="8640"/>
              </w:tabs>
              <w:spacing w:after="0" w:line="240" w:lineRule="auto"/>
              <w:rPr>
                <w:rFonts w:ascii="Times New Roman" w:eastAsia="Times New Roman" w:hAnsi="Times New Roman" w:cs="Times New Roman"/>
                <w:sz w:val="28"/>
                <w:szCs w:val="28"/>
              </w:rPr>
            </w:pPr>
          </w:p>
          <w:p w:rsidR="000449DE" w:rsidRPr="0080388F" w:rsidRDefault="000449DE" w:rsidP="000449DE">
            <w:pPr>
              <w:tabs>
                <w:tab w:val="center" w:pos="4320"/>
                <w:tab w:val="right" w:pos="8640"/>
              </w:tabs>
              <w:spacing w:after="0" w:line="240" w:lineRule="auto"/>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-Trẻ nghe.</w:t>
            </w:r>
          </w:p>
          <w:p w:rsidR="000449DE" w:rsidRPr="0080388F" w:rsidRDefault="000449DE" w:rsidP="000449DE">
            <w:pPr>
              <w:tabs>
                <w:tab w:val="center" w:pos="4320"/>
                <w:tab w:val="right" w:pos="8640"/>
              </w:tabs>
              <w:spacing w:after="0" w:line="240" w:lineRule="auto"/>
              <w:rPr>
                <w:rFonts w:ascii="Times New Roman" w:eastAsia="Times New Roman" w:hAnsi="Times New Roman" w:cs="Times New Roman"/>
                <w:sz w:val="28"/>
                <w:szCs w:val="28"/>
              </w:rPr>
            </w:pPr>
          </w:p>
          <w:p w:rsidR="000449DE" w:rsidRPr="0080388F" w:rsidRDefault="000449DE" w:rsidP="000449DE">
            <w:pPr>
              <w:tabs>
                <w:tab w:val="center" w:pos="4320"/>
                <w:tab w:val="right" w:pos="8640"/>
              </w:tabs>
              <w:spacing w:after="0" w:line="240" w:lineRule="auto"/>
              <w:rPr>
                <w:rFonts w:ascii="Times New Roman" w:eastAsia="Times New Roman" w:hAnsi="Times New Roman" w:cs="Times New Roman"/>
                <w:sz w:val="28"/>
                <w:szCs w:val="28"/>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nl-NL"/>
              </w:rPr>
            </w:pPr>
          </w:p>
          <w:p w:rsidR="000449DE"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lấy đồ dùng</w:t>
            </w:r>
          </w:p>
          <w:p w:rsidR="00135E98"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p>
          <w:p w:rsidR="00135E98"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p>
          <w:p w:rsidR="00135E98"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p>
          <w:p w:rsidR="00135E98"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p>
          <w:p w:rsidR="00135E98"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p>
          <w:p w:rsidR="00135E98" w:rsidRPr="00135E98"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p>
          <w:p w:rsidR="000449DE" w:rsidRPr="0080388F" w:rsidRDefault="000449DE" w:rsidP="000449DE">
            <w:pPr>
              <w:spacing w:after="0" w:line="240" w:lineRule="auto"/>
              <w:rPr>
                <w:rFonts w:ascii="Times New Roman" w:eastAsia="Times New Roman" w:hAnsi="Times New Roman" w:cs="Times New Roman"/>
                <w:sz w:val="28"/>
                <w:szCs w:val="28"/>
                <w:lang w:val="nl-NL" w:eastAsia="en-AU"/>
              </w:rPr>
            </w:pPr>
            <w:r w:rsidRPr="0080388F">
              <w:rPr>
                <w:rFonts w:ascii="Times New Roman" w:eastAsia="Times New Roman" w:hAnsi="Times New Roman" w:cs="Times New Roman"/>
                <w:sz w:val="28"/>
                <w:szCs w:val="28"/>
                <w:lang w:val="nl-NL" w:eastAsia="en-AU"/>
              </w:rPr>
              <w:t>- Trẻ tìm</w:t>
            </w:r>
          </w:p>
          <w:p w:rsidR="000449DE" w:rsidRPr="0080388F" w:rsidRDefault="000449DE" w:rsidP="000449DE">
            <w:pPr>
              <w:spacing w:after="0" w:line="240" w:lineRule="auto"/>
              <w:rPr>
                <w:rFonts w:ascii="Times New Roman" w:eastAsia="Times New Roman" w:hAnsi="Times New Roman" w:cs="Times New Roman"/>
                <w:sz w:val="28"/>
                <w:szCs w:val="28"/>
                <w:lang w:val="nl-NL" w:eastAsia="en-AU"/>
              </w:rPr>
            </w:pPr>
          </w:p>
          <w:p w:rsidR="000449DE" w:rsidRPr="0080388F" w:rsidRDefault="000449DE" w:rsidP="000449DE">
            <w:pPr>
              <w:spacing w:after="0" w:line="240" w:lineRule="auto"/>
              <w:rPr>
                <w:rFonts w:ascii="Times New Roman" w:eastAsia="Times New Roman" w:hAnsi="Times New Roman" w:cs="Times New Roman"/>
                <w:sz w:val="28"/>
                <w:szCs w:val="28"/>
                <w:lang w:val="nl-NL" w:eastAsia="en-AU"/>
              </w:rPr>
            </w:pPr>
          </w:p>
          <w:p w:rsidR="00135E98" w:rsidRDefault="00135E98" w:rsidP="000449DE">
            <w:pPr>
              <w:spacing w:after="0" w:line="240" w:lineRule="auto"/>
              <w:rPr>
                <w:rFonts w:ascii="Times New Roman" w:eastAsia="Times New Roman" w:hAnsi="Times New Roman" w:cs="Times New Roman"/>
                <w:sz w:val="28"/>
                <w:szCs w:val="28"/>
                <w:lang w:val="nl-NL" w:eastAsia="en-AU"/>
              </w:rPr>
            </w:pPr>
          </w:p>
          <w:p w:rsidR="00264794" w:rsidRPr="0080388F" w:rsidRDefault="00264794" w:rsidP="000449DE">
            <w:pPr>
              <w:spacing w:after="0" w:line="240" w:lineRule="auto"/>
              <w:rPr>
                <w:rFonts w:ascii="Times New Roman" w:eastAsia="Times New Roman" w:hAnsi="Times New Roman" w:cs="Times New Roman"/>
                <w:sz w:val="28"/>
                <w:szCs w:val="28"/>
                <w:lang w:val="nl-NL" w:eastAsia="en-AU"/>
              </w:rPr>
            </w:pPr>
          </w:p>
          <w:p w:rsidR="00135E98" w:rsidRPr="0080388F" w:rsidRDefault="00135E98" w:rsidP="000449DE">
            <w:pPr>
              <w:spacing w:after="0" w:line="240" w:lineRule="auto"/>
              <w:rPr>
                <w:rFonts w:ascii="Times New Roman" w:eastAsia="Times New Roman" w:hAnsi="Times New Roman" w:cs="Times New Roman"/>
                <w:sz w:val="28"/>
                <w:szCs w:val="28"/>
                <w:lang w:val="nl-NL" w:eastAsia="en-AU"/>
              </w:rPr>
            </w:pPr>
          </w:p>
          <w:p w:rsidR="00135E98" w:rsidRPr="0080388F" w:rsidRDefault="00135E98" w:rsidP="000449DE">
            <w:pPr>
              <w:spacing w:after="0" w:line="240" w:lineRule="auto"/>
              <w:rPr>
                <w:rFonts w:ascii="Times New Roman" w:eastAsia="Times New Roman" w:hAnsi="Times New Roman" w:cs="Times New Roman"/>
                <w:sz w:val="28"/>
                <w:szCs w:val="28"/>
                <w:lang w:val="nl-NL" w:eastAsia="en-AU"/>
              </w:rPr>
            </w:pPr>
            <w:r w:rsidRPr="0080388F">
              <w:rPr>
                <w:rFonts w:ascii="Times New Roman" w:eastAsia="Times New Roman" w:hAnsi="Times New Roman" w:cs="Times New Roman"/>
                <w:sz w:val="28"/>
                <w:szCs w:val="28"/>
                <w:lang w:val="nl-NL" w:eastAsia="en-AU"/>
              </w:rPr>
              <w:t>- Trẻ nói</w:t>
            </w:r>
          </w:p>
          <w:p w:rsidR="00135E98" w:rsidRPr="0080388F" w:rsidRDefault="00135E98" w:rsidP="000449DE">
            <w:pPr>
              <w:spacing w:after="0" w:line="240" w:lineRule="auto"/>
              <w:rPr>
                <w:rFonts w:ascii="Times New Roman" w:eastAsia="Times New Roman" w:hAnsi="Times New Roman" w:cs="Times New Roman"/>
                <w:sz w:val="28"/>
                <w:szCs w:val="28"/>
                <w:lang w:val="nl-NL" w:eastAsia="en-AU"/>
              </w:rPr>
            </w:pPr>
            <w:r w:rsidRPr="0080388F">
              <w:rPr>
                <w:rFonts w:ascii="Times New Roman" w:eastAsia="Times New Roman" w:hAnsi="Times New Roman" w:cs="Times New Roman"/>
                <w:sz w:val="28"/>
                <w:szCs w:val="28"/>
                <w:lang w:val="nl-NL" w:eastAsia="en-AU"/>
              </w:rPr>
              <w:t>- Trẻ nhận xét</w:t>
            </w:r>
          </w:p>
          <w:p w:rsidR="00135E98" w:rsidRPr="0080388F" w:rsidRDefault="00135E98" w:rsidP="000449DE">
            <w:pPr>
              <w:spacing w:after="0" w:line="240" w:lineRule="auto"/>
              <w:rPr>
                <w:rFonts w:ascii="Times New Roman" w:eastAsia="Times New Roman" w:hAnsi="Times New Roman" w:cs="Times New Roman"/>
                <w:sz w:val="28"/>
                <w:szCs w:val="28"/>
                <w:lang w:val="nl-NL"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Không có vị</w:t>
            </w: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nghe</w:t>
            </w: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Tan</w:t>
            </w: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Không tan</w:t>
            </w: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nghe.</w:t>
            </w: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làm</w:t>
            </w: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Có vị</w:t>
            </w: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thực hiện.</w:t>
            </w: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Sinh hoạt, uống…</w:t>
            </w: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nói.</w:t>
            </w:r>
          </w:p>
          <w:p w:rsidR="00135E98" w:rsidRPr="000449DE"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nghe</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Default="000449DE"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lên trình bày</w:t>
            </w: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Pr="00264794" w:rsidRDefault="003C070C" w:rsidP="000449DE">
            <w:pPr>
              <w:tabs>
                <w:tab w:val="center" w:pos="4320"/>
                <w:tab w:val="right" w:pos="8640"/>
              </w:tabs>
              <w:spacing w:after="0" w:line="240" w:lineRule="auto"/>
              <w:rPr>
                <w:rFonts w:ascii="Times New Roman" w:eastAsia="Times New Roman" w:hAnsi="Times New Roman" w:cs="Times New Roman"/>
                <w:i/>
                <w:sz w:val="28"/>
                <w:szCs w:val="28"/>
              </w:rPr>
            </w:pPr>
            <w:r w:rsidRPr="00264794">
              <w:rPr>
                <w:rFonts w:ascii="Times New Roman" w:eastAsia="Times New Roman" w:hAnsi="Times New Roman" w:cs="Times New Roman"/>
                <w:i/>
                <w:sz w:val="28"/>
                <w:szCs w:val="28"/>
              </w:rPr>
              <w:t>- Trẻ kể.</w:t>
            </w: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Pr="00264794" w:rsidRDefault="00264794" w:rsidP="000449DE">
            <w:pPr>
              <w:tabs>
                <w:tab w:val="center" w:pos="4320"/>
                <w:tab w:val="right" w:pos="8640"/>
              </w:tabs>
              <w:spacing w:after="0" w:line="240" w:lineRule="auto"/>
              <w:rPr>
                <w:rFonts w:ascii="Times New Roman" w:eastAsia="Times New Roman" w:hAnsi="Times New Roman" w:cs="Times New Roman"/>
                <w:i/>
                <w:sz w:val="28"/>
                <w:szCs w:val="28"/>
              </w:rPr>
            </w:pPr>
            <w:r w:rsidRPr="00264794">
              <w:rPr>
                <w:rFonts w:ascii="Times New Roman" w:eastAsia="Times New Roman" w:hAnsi="Times New Roman" w:cs="Times New Roman"/>
                <w:i/>
                <w:sz w:val="28"/>
                <w:szCs w:val="28"/>
              </w:rPr>
              <w:t>- Trẻ trả lời</w:t>
            </w: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p w:rsidR="003C070C" w:rsidRPr="000449DE"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3259" w:rsidRDefault="00D619EE" w:rsidP="00FE3259">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3259">
        <w:rPr>
          <w:rFonts w:ascii="Times New Roman" w:eastAsia="Times New Roman" w:hAnsi="Times New Roman" w:cs="Times New Roman"/>
          <w:sz w:val="28"/>
          <w:szCs w:val="28"/>
          <w:lang w:val="it-IT"/>
        </w:rPr>
        <w:t>...................................................................</w:t>
      </w:r>
      <w:r w:rsidR="003824AE">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0449DE" w:rsidRDefault="000449DE" w:rsidP="003824A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C070C" w:rsidRDefault="003C070C" w:rsidP="003824A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619EE" w:rsidP="003824AE">
      <w:pPr>
        <w:spacing w:after="0" w:line="360" w:lineRule="auto"/>
        <w:ind w:left="4320" w:firstLine="720"/>
        <w:rPr>
          <w:rFonts w:ascii="Times New Roman" w:eastAsia="Times New Roman" w:hAnsi="Times New Roman" w:cs="Times New Roman"/>
          <w:sz w:val="28"/>
          <w:szCs w:val="28"/>
          <w:lang w:val="it-IT"/>
        </w:rPr>
      </w:pPr>
      <w:r w:rsidRPr="0080388F">
        <w:rPr>
          <w:rFonts w:ascii="Times New Roman" w:eastAsia="Calibri" w:hAnsi="Times New Roman" w:cs="Times New Roman"/>
          <w:i/>
          <w:sz w:val="28"/>
          <w:szCs w:val="28"/>
          <w:lang w:val="it-IT"/>
        </w:rPr>
        <w:lastRenderedPageBreak/>
        <w:t>Thứ</w:t>
      </w:r>
      <w:r w:rsidR="00BA5D23" w:rsidRPr="0080388F">
        <w:rPr>
          <w:rFonts w:ascii="Times New Roman" w:eastAsia="Calibri" w:hAnsi="Times New Roman" w:cs="Times New Roman"/>
          <w:i/>
          <w:sz w:val="28"/>
          <w:szCs w:val="28"/>
          <w:lang w:val="it-IT"/>
        </w:rPr>
        <w:t xml:space="preserve"> 5 ngày 24</w:t>
      </w:r>
      <w:r w:rsidR="008911A5" w:rsidRPr="0080388F">
        <w:rPr>
          <w:rFonts w:ascii="Times New Roman" w:eastAsia="Calibri" w:hAnsi="Times New Roman" w:cs="Times New Roman"/>
          <w:i/>
          <w:sz w:val="28"/>
          <w:szCs w:val="28"/>
          <w:lang w:val="it-IT"/>
        </w:rPr>
        <w:t xml:space="preserve"> </w:t>
      </w:r>
      <w:r w:rsidR="00F10C66" w:rsidRPr="0080388F">
        <w:rPr>
          <w:rFonts w:ascii="Times New Roman" w:eastAsia="Calibri" w:hAnsi="Times New Roman" w:cs="Times New Roman"/>
          <w:i/>
          <w:sz w:val="28"/>
          <w:szCs w:val="28"/>
          <w:lang w:val="it-IT"/>
        </w:rPr>
        <w:t xml:space="preserve"> tháng 4</w:t>
      </w:r>
      <w:r w:rsidR="00FA602B" w:rsidRPr="0080388F">
        <w:rPr>
          <w:rFonts w:ascii="Times New Roman" w:eastAsia="Calibri" w:hAnsi="Times New Roman" w:cs="Times New Roman"/>
          <w:i/>
          <w:sz w:val="28"/>
          <w:szCs w:val="28"/>
          <w:lang w:val="it-IT"/>
        </w:rPr>
        <w:t xml:space="preserve"> </w:t>
      </w:r>
      <w:r w:rsidR="0018416F" w:rsidRPr="0080388F">
        <w:rPr>
          <w:rFonts w:ascii="Times New Roman" w:eastAsia="Calibri" w:hAnsi="Times New Roman" w:cs="Times New Roman"/>
          <w:i/>
          <w:sz w:val="28"/>
          <w:szCs w:val="28"/>
          <w:lang w:val="it-IT"/>
        </w:rPr>
        <w:t xml:space="preserve"> năm 2025</w:t>
      </w:r>
    </w:p>
    <w:p w:rsidR="00D619EE" w:rsidRPr="0080388F" w:rsidRDefault="00D619EE" w:rsidP="00D619EE">
      <w:pPr>
        <w:tabs>
          <w:tab w:val="left" w:pos="211"/>
          <w:tab w:val="left" w:pos="1094"/>
        </w:tabs>
        <w:spacing w:after="0" w:line="240" w:lineRule="auto"/>
        <w:rPr>
          <w:rFonts w:ascii="Times New Roman" w:eastAsia="Calibri" w:hAnsi="Times New Roman" w:cs="Times New Roman"/>
          <w:b/>
          <w:sz w:val="28"/>
          <w:szCs w:val="28"/>
          <w:lang w:val="it-IT"/>
        </w:rPr>
      </w:pPr>
      <w:r w:rsidRPr="0080388F">
        <w:rPr>
          <w:rFonts w:ascii="Times New Roman" w:eastAsia="Calibri" w:hAnsi="Times New Roman" w:cs="Times New Roman"/>
          <w:b/>
          <w:sz w:val="28"/>
          <w:szCs w:val="28"/>
          <w:lang w:val="it-IT"/>
        </w:rPr>
        <w:t xml:space="preserve">Tên hoạt động: </w:t>
      </w:r>
    </w:p>
    <w:p w:rsidR="001C2993" w:rsidRPr="0080388F" w:rsidRDefault="00BA5D23" w:rsidP="001C2993">
      <w:pPr>
        <w:tabs>
          <w:tab w:val="left" w:pos="211"/>
          <w:tab w:val="left" w:pos="1094"/>
        </w:tabs>
        <w:spacing w:after="0" w:line="240" w:lineRule="auto"/>
        <w:jc w:val="center"/>
        <w:rPr>
          <w:rFonts w:ascii="Times New Roman" w:eastAsia="Calibri" w:hAnsi="Times New Roman" w:cs="Times New Roman"/>
          <w:b/>
          <w:sz w:val="28"/>
          <w:szCs w:val="28"/>
          <w:lang w:val="it-IT"/>
        </w:rPr>
      </w:pPr>
      <w:r w:rsidRPr="0080388F">
        <w:rPr>
          <w:rFonts w:ascii="Times New Roman" w:eastAsia="Calibri" w:hAnsi="Times New Roman" w:cs="Times New Roman"/>
          <w:b/>
          <w:sz w:val="28"/>
          <w:szCs w:val="28"/>
          <w:lang w:val="it-IT"/>
        </w:rPr>
        <w:t>VẼ MÂY, MƯA</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4771B8">
        <w:rPr>
          <w:rFonts w:ascii="Times New Roman" w:eastAsia="Times New Roman" w:hAnsi="Times New Roman" w:cs="Times New Roman"/>
          <w:sz w:val="28"/>
          <w:szCs w:val="28"/>
          <w:lang w:val="it-IT"/>
        </w:rPr>
        <w:t>Trò chơi.</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80388F">
        <w:rPr>
          <w:rFonts w:ascii="Times New Roman" w:eastAsia="Times New Roman" w:hAnsi="Times New Roman" w:cs="Times New Roman"/>
          <w:b/>
          <w:bCs/>
          <w:sz w:val="28"/>
          <w:szCs w:val="28"/>
          <w:lang w:val="it-IT"/>
        </w:rPr>
        <w:t>I.</w:t>
      </w:r>
      <w:r w:rsidR="003E7121" w:rsidRPr="0080388F">
        <w:rPr>
          <w:rFonts w:ascii="Times New Roman" w:eastAsia="Times New Roman" w:hAnsi="Times New Roman" w:cs="Times New Roman"/>
          <w:b/>
          <w:bCs/>
          <w:sz w:val="28"/>
          <w:szCs w:val="28"/>
          <w:lang w:val="it-IT"/>
        </w:rPr>
        <w:t xml:space="preserve"> </w:t>
      </w:r>
      <w:r w:rsidRPr="0080388F">
        <w:rPr>
          <w:rFonts w:ascii="Times New Roman" w:eastAsia="Times New Roman" w:hAnsi="Times New Roman" w:cs="Times New Roman"/>
          <w:b/>
          <w:bCs/>
          <w:sz w:val="28"/>
          <w:szCs w:val="28"/>
          <w:lang w:val="it-IT"/>
        </w:rPr>
        <w:t>Mục đích yêu cầu:</w:t>
      </w:r>
    </w:p>
    <w:p w:rsidR="005F301C" w:rsidRPr="00B258FE" w:rsidRDefault="005F301C" w:rsidP="007D43E0">
      <w:pPr>
        <w:spacing w:after="0" w:line="240" w:lineRule="auto"/>
        <w:rPr>
          <w:rFonts w:ascii="Times New Roman" w:eastAsia="Times New Roman" w:hAnsi="Times New Roman" w:cs="Times New Roman"/>
          <w:color w:val="000000"/>
          <w:sz w:val="28"/>
          <w:szCs w:val="28"/>
          <w:lang w:val="de-DE"/>
        </w:rPr>
      </w:pPr>
      <w:r w:rsidRPr="00B258FE">
        <w:rPr>
          <w:rFonts w:ascii="Times New Roman" w:eastAsia="Times New Roman" w:hAnsi="Times New Roman" w:cs="Times New Roman"/>
          <w:sz w:val="28"/>
          <w:szCs w:val="28"/>
          <w:lang w:val="de-DE"/>
        </w:rPr>
        <w:t>1.</w:t>
      </w:r>
      <w:r w:rsidRPr="00B258FE">
        <w:rPr>
          <w:rFonts w:ascii="Times New Roman" w:eastAsia="Times New Roman" w:hAnsi="Times New Roman" w:cs="Times New Roman"/>
          <w:color w:val="000000"/>
          <w:sz w:val="28"/>
          <w:szCs w:val="28"/>
          <w:lang w:val="de-DE"/>
        </w:rPr>
        <w:t>Kiến thức:</w:t>
      </w:r>
    </w:p>
    <w:p w:rsidR="007D43E0" w:rsidRPr="00264794" w:rsidRDefault="007D43E0" w:rsidP="007D43E0">
      <w:pPr>
        <w:spacing w:after="0" w:line="240" w:lineRule="auto"/>
        <w:rPr>
          <w:rFonts w:ascii="Arial" w:eastAsia="Times New Roman" w:hAnsi="Arial" w:cs="Arial"/>
          <w:i/>
          <w:color w:val="333333"/>
          <w:sz w:val="20"/>
          <w:szCs w:val="20"/>
          <w:lang w:val="it-IT"/>
        </w:rPr>
      </w:pPr>
      <w:r w:rsidRPr="00264794">
        <w:rPr>
          <w:rFonts w:ascii="Times New Roman" w:eastAsia="Times New Roman" w:hAnsi="Times New Roman" w:cs="Times New Roman"/>
          <w:i/>
          <w:color w:val="333333"/>
          <w:sz w:val="28"/>
          <w:szCs w:val="28"/>
          <w:lang w:val="vi-VN"/>
        </w:rPr>
        <w:t> </w:t>
      </w:r>
      <w:r w:rsidRPr="00264794">
        <w:rPr>
          <w:rFonts w:ascii="Times New Roman" w:eastAsia="Times New Roman" w:hAnsi="Times New Roman" w:cs="Times New Roman"/>
          <w:i/>
          <w:color w:val="333333"/>
          <w:sz w:val="28"/>
          <w:szCs w:val="28"/>
          <w:lang w:val="it-IT"/>
        </w:rPr>
        <w:t xml:space="preserve">- </w:t>
      </w:r>
      <w:r w:rsidRPr="00264794">
        <w:rPr>
          <w:rFonts w:ascii="Times New Roman" w:eastAsia="Times New Roman" w:hAnsi="Times New Roman" w:cs="Times New Roman"/>
          <w:i/>
          <w:color w:val="333333"/>
          <w:sz w:val="28"/>
          <w:szCs w:val="28"/>
          <w:lang w:val="vi-VN"/>
        </w:rPr>
        <w:t>Trẻ biết vẽ  các nét cong tạo thành những đám mây, nét xiên tạo thành những hạt mưa rơi.</w:t>
      </w:r>
    </w:p>
    <w:p w:rsidR="00EE4BB9" w:rsidRPr="0080388F" w:rsidRDefault="007D43E0" w:rsidP="007D43E0">
      <w:pPr>
        <w:spacing w:after="0" w:line="240" w:lineRule="auto"/>
        <w:rPr>
          <w:rFonts w:ascii="Arial" w:eastAsia="Times New Roman" w:hAnsi="Arial" w:cs="Arial"/>
          <w:color w:val="333333"/>
          <w:sz w:val="20"/>
          <w:szCs w:val="20"/>
          <w:lang w:val="it-IT"/>
        </w:rPr>
      </w:pPr>
      <w:r w:rsidRPr="007D43E0">
        <w:rPr>
          <w:rFonts w:ascii="Times New Roman" w:eastAsia="Times New Roman" w:hAnsi="Times New Roman" w:cs="Times New Roman"/>
          <w:color w:val="333333"/>
          <w:sz w:val="28"/>
          <w:szCs w:val="28"/>
          <w:lang w:val="vi-VN"/>
        </w:rPr>
        <w:t>- Cung cấp cho trẻ những kiến thức về hiện tượng thiên nhiên (mưa, nắng, mây)</w:t>
      </w:r>
    </w:p>
    <w:p w:rsidR="00EE4BB9" w:rsidRPr="00EE4BB9" w:rsidRDefault="007D43E0" w:rsidP="007D43E0">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2. Kỹ năng:</w:t>
      </w:r>
    </w:p>
    <w:p w:rsidR="007D43E0" w:rsidRPr="0080388F" w:rsidRDefault="007D43E0" w:rsidP="007D43E0">
      <w:pPr>
        <w:spacing w:after="0" w:line="240" w:lineRule="auto"/>
        <w:rPr>
          <w:rFonts w:ascii="Arial" w:eastAsia="Times New Roman" w:hAnsi="Arial" w:cs="Arial"/>
          <w:color w:val="333333"/>
          <w:sz w:val="20"/>
          <w:szCs w:val="20"/>
          <w:lang w:val="it-IT"/>
        </w:rPr>
      </w:pPr>
      <w:r>
        <w:rPr>
          <w:rFonts w:ascii="Times New Roman" w:eastAsia="Times New Roman" w:hAnsi="Times New Roman" w:cs="Times New Roman"/>
          <w:color w:val="333333"/>
          <w:sz w:val="28"/>
          <w:szCs w:val="28"/>
          <w:lang w:val="vi-VN"/>
        </w:rPr>
        <w:t xml:space="preserve">- </w:t>
      </w:r>
      <w:r w:rsidRPr="007D43E0">
        <w:rPr>
          <w:rFonts w:ascii="Times New Roman" w:eastAsia="Times New Roman" w:hAnsi="Times New Roman" w:cs="Times New Roman"/>
          <w:color w:val="333333"/>
          <w:sz w:val="28"/>
          <w:szCs w:val="28"/>
          <w:lang w:val="vi-VN"/>
        </w:rPr>
        <w:t>Rèn trẻ kĩ năng cầm bút, vẽ, tô màu, tư thế ngồi.</w:t>
      </w:r>
    </w:p>
    <w:p w:rsidR="007D43E0" w:rsidRDefault="007D43E0" w:rsidP="007D43E0">
      <w:pPr>
        <w:spacing w:after="0" w:line="240" w:lineRule="auto"/>
        <w:rPr>
          <w:rFonts w:ascii="Times New Roman" w:eastAsia="Times New Roman" w:hAnsi="Times New Roman" w:cs="Times New Roman"/>
          <w:color w:val="333333"/>
          <w:sz w:val="28"/>
          <w:szCs w:val="28"/>
          <w:lang w:val="vi-VN"/>
        </w:rPr>
      </w:pPr>
      <w:r w:rsidRPr="007D43E0">
        <w:rPr>
          <w:rFonts w:ascii="Times New Roman" w:eastAsia="Times New Roman" w:hAnsi="Times New Roman" w:cs="Times New Roman"/>
          <w:color w:val="333333"/>
          <w:sz w:val="28"/>
          <w:szCs w:val="28"/>
          <w:lang w:val="vi-VN"/>
        </w:rPr>
        <w:t>- Phát triển khả năng sáng tạo cho trẻ</w:t>
      </w:r>
    </w:p>
    <w:p w:rsidR="0089439F" w:rsidRPr="0089439F" w:rsidRDefault="0089439F" w:rsidP="007D43E0">
      <w:pPr>
        <w:spacing w:after="0" w:line="240" w:lineRule="auto"/>
        <w:rPr>
          <w:rFonts w:ascii="Arial" w:eastAsia="Times New Roman" w:hAnsi="Arial" w:cs="Arial"/>
          <w:i/>
          <w:color w:val="333333"/>
          <w:sz w:val="20"/>
          <w:szCs w:val="20"/>
          <w:lang w:val="vi-VN"/>
        </w:rPr>
      </w:pPr>
      <w:r w:rsidRPr="0089439F">
        <w:rPr>
          <w:rFonts w:ascii="Times New Roman" w:eastAsia="Times New Roman" w:hAnsi="Times New Roman" w:cs="Times New Roman"/>
          <w:i/>
          <w:color w:val="333333"/>
          <w:sz w:val="28"/>
          <w:szCs w:val="28"/>
          <w:lang w:val="vi-VN"/>
        </w:rPr>
        <w:t>- Rèn kỹ năng cầm bút, tô mùa ở trẻ</w:t>
      </w:r>
    </w:p>
    <w:p w:rsidR="00EE4BB9" w:rsidRPr="00EE4BB9" w:rsidRDefault="007D43E0" w:rsidP="007D43E0">
      <w:pPr>
        <w:spacing w:after="0" w:line="240" w:lineRule="auto"/>
        <w:jc w:val="both"/>
        <w:rPr>
          <w:rFonts w:ascii="Times New Roman" w:eastAsia="Times New Roman" w:hAnsi="Times New Roman" w:cs="Times New Roman"/>
          <w:sz w:val="28"/>
          <w:szCs w:val="28"/>
          <w:lang w:val="vi-VN"/>
        </w:rPr>
      </w:pPr>
      <w:r w:rsidRPr="00EE4BB9">
        <w:rPr>
          <w:rFonts w:ascii="Times New Roman" w:eastAsia="Times New Roman" w:hAnsi="Times New Roman" w:cs="Times New Roman"/>
          <w:sz w:val="28"/>
          <w:szCs w:val="28"/>
          <w:lang w:val="vi-VN"/>
        </w:rPr>
        <w:t xml:space="preserve"> </w:t>
      </w:r>
      <w:r w:rsidR="00EE4BB9" w:rsidRPr="00EE4BB9">
        <w:rPr>
          <w:rFonts w:ascii="Times New Roman" w:eastAsia="Times New Roman" w:hAnsi="Times New Roman" w:cs="Times New Roman"/>
          <w:sz w:val="28"/>
          <w:szCs w:val="28"/>
          <w:lang w:val="vi-VN"/>
        </w:rPr>
        <w:t>3</w:t>
      </w:r>
      <w:r w:rsidR="00EE4BB9" w:rsidRPr="00EE4BB9">
        <w:rPr>
          <w:rFonts w:ascii="Times New Roman" w:eastAsia="Times New Roman" w:hAnsi="Times New Roman" w:cs="Times New Roman"/>
          <w:sz w:val="28"/>
          <w:szCs w:val="28"/>
          <w:lang w:val="de-DE"/>
        </w:rPr>
        <w:t>. Thái độ:</w:t>
      </w:r>
    </w:p>
    <w:p w:rsidR="007D43E0" w:rsidRPr="0089439F" w:rsidRDefault="00EE4BB9" w:rsidP="007D43E0">
      <w:pPr>
        <w:pStyle w:val="NormalWeb"/>
        <w:spacing w:before="0" w:beforeAutospacing="0" w:after="0" w:afterAutospacing="0"/>
        <w:rPr>
          <w:rFonts w:ascii="Arial" w:hAnsi="Arial" w:cs="Arial"/>
          <w:i/>
          <w:color w:val="333333"/>
          <w:sz w:val="20"/>
          <w:szCs w:val="20"/>
          <w:lang w:val="vi-VN"/>
        </w:rPr>
      </w:pPr>
      <w:r w:rsidRPr="0089439F">
        <w:rPr>
          <w:i/>
          <w:sz w:val="28"/>
          <w:szCs w:val="28"/>
          <w:lang w:val="vi-VN" w:eastAsia="vi-VN"/>
        </w:rPr>
        <w:t>-</w:t>
      </w:r>
      <w:r w:rsidR="007D43E0" w:rsidRPr="0089439F">
        <w:rPr>
          <w:i/>
          <w:color w:val="333333"/>
          <w:sz w:val="28"/>
          <w:szCs w:val="28"/>
          <w:lang w:val="vi-VN"/>
        </w:rPr>
        <w:t>Trẻ biết giữ gìn sản phẩm khi thực hiện xong.</w:t>
      </w:r>
    </w:p>
    <w:p w:rsidR="007D43E0" w:rsidRPr="0080388F" w:rsidRDefault="007D43E0" w:rsidP="007D43E0">
      <w:pPr>
        <w:spacing w:after="0" w:line="240" w:lineRule="auto"/>
        <w:rPr>
          <w:rFonts w:ascii="Arial" w:eastAsia="Times New Roman" w:hAnsi="Arial" w:cs="Arial"/>
          <w:color w:val="333333"/>
          <w:sz w:val="20"/>
          <w:szCs w:val="20"/>
          <w:lang w:val="vi-VN"/>
        </w:rPr>
      </w:pPr>
      <w:r w:rsidRPr="007D43E0">
        <w:rPr>
          <w:rFonts w:ascii="Times New Roman" w:eastAsia="Times New Roman" w:hAnsi="Times New Roman" w:cs="Times New Roman"/>
          <w:color w:val="333333"/>
          <w:sz w:val="28"/>
          <w:szCs w:val="28"/>
          <w:lang w:val="vi-VN"/>
        </w:rPr>
        <w:t>- Biết bảo vệ sức khỏe của mình khi đi ra ngoài trời</w:t>
      </w:r>
    </w:p>
    <w:p w:rsidR="007D43E0" w:rsidRPr="0080388F" w:rsidRDefault="007D43E0" w:rsidP="007D43E0">
      <w:pPr>
        <w:spacing w:after="0" w:line="240" w:lineRule="auto"/>
        <w:rPr>
          <w:rFonts w:ascii="Arial" w:eastAsia="Times New Roman" w:hAnsi="Arial" w:cs="Arial"/>
          <w:color w:val="333333"/>
          <w:sz w:val="20"/>
          <w:szCs w:val="20"/>
          <w:lang w:val="vi-VN"/>
        </w:rPr>
      </w:pPr>
      <w:r w:rsidRPr="007D43E0">
        <w:rPr>
          <w:rFonts w:ascii="Times New Roman" w:eastAsia="Times New Roman" w:hAnsi="Times New Roman" w:cs="Times New Roman"/>
          <w:color w:val="333333"/>
          <w:sz w:val="28"/>
          <w:szCs w:val="28"/>
          <w:lang w:val="vi-VN"/>
        </w:rPr>
        <w:t> (trời mưa phải mặc áo mưa, phải che ô..,trời nắng phải đội mũ..)</w:t>
      </w:r>
    </w:p>
    <w:p w:rsidR="00EE4BB9" w:rsidRPr="0080388F" w:rsidRDefault="00EE4BB9" w:rsidP="007D43E0">
      <w:pPr>
        <w:spacing w:after="0" w:line="240" w:lineRule="auto"/>
        <w:jc w:val="both"/>
        <w:rPr>
          <w:rFonts w:ascii="Times New Roman" w:eastAsia="Times New Roman" w:hAnsi="Times New Roman" w:cs="Times New Roman"/>
          <w:sz w:val="28"/>
          <w:szCs w:val="28"/>
          <w:lang w:val="vi-VN"/>
        </w:rPr>
      </w:pPr>
      <w:r w:rsidRPr="0080388F">
        <w:rPr>
          <w:rFonts w:ascii="Times New Roman" w:eastAsia="Times New Roman" w:hAnsi="Times New Roman" w:cs="Times New Roman"/>
          <w:b/>
          <w:bCs/>
          <w:sz w:val="28"/>
          <w:szCs w:val="28"/>
          <w:lang w:val="vi-VN"/>
        </w:rPr>
        <w:t>II. Chuẩn bị:</w:t>
      </w:r>
    </w:p>
    <w:p w:rsidR="00EE4BB9" w:rsidRPr="0080388F" w:rsidRDefault="00EE4BB9" w:rsidP="007D43E0">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80388F">
        <w:rPr>
          <w:rFonts w:ascii="Times New Roman" w:eastAsia="Times New Roman" w:hAnsi="Times New Roman" w:cs="Times New Roman"/>
          <w:bCs/>
          <w:sz w:val="28"/>
          <w:szCs w:val="28"/>
          <w:lang w:val="vi-VN"/>
        </w:rPr>
        <w:t>1. Đồ dùng cho giáo viên cho trẻ</w:t>
      </w:r>
    </w:p>
    <w:p w:rsidR="00EE4BB9" w:rsidRPr="0080388F" w:rsidRDefault="00EE4BB9" w:rsidP="007D43E0">
      <w:pPr>
        <w:autoSpaceDE w:val="0"/>
        <w:autoSpaceDN w:val="0"/>
        <w:adjustRightInd w:val="0"/>
        <w:spacing w:after="0" w:line="240" w:lineRule="auto"/>
        <w:jc w:val="both"/>
        <w:rPr>
          <w:rFonts w:ascii="Times New Roman" w:eastAsia="Times New Roman" w:hAnsi="Times New Roman" w:cs="Times New Roman"/>
          <w:i/>
          <w:sz w:val="28"/>
          <w:szCs w:val="28"/>
          <w:lang w:val="vi-VN"/>
        </w:rPr>
      </w:pPr>
      <w:r w:rsidRPr="0080388F">
        <w:rPr>
          <w:rFonts w:ascii="Times New Roman" w:eastAsia="Times New Roman" w:hAnsi="Times New Roman" w:cs="Times New Roman"/>
          <w:sz w:val="28"/>
          <w:szCs w:val="28"/>
          <w:lang w:val="vi-VN"/>
        </w:rPr>
        <w:t>a. Đồ dùng của giáo viên</w:t>
      </w:r>
      <w:r w:rsidRPr="0080388F">
        <w:rPr>
          <w:rFonts w:ascii="Times New Roman" w:eastAsia="Times New Roman" w:hAnsi="Times New Roman" w:cs="Times New Roman"/>
          <w:i/>
          <w:sz w:val="28"/>
          <w:szCs w:val="28"/>
          <w:lang w:val="vi-VN"/>
        </w:rPr>
        <w:t>:</w:t>
      </w:r>
    </w:p>
    <w:p w:rsidR="007D43E0" w:rsidRPr="0080388F" w:rsidRDefault="00EE4BB9" w:rsidP="007D43E0">
      <w:pPr>
        <w:pStyle w:val="NormalWeb"/>
        <w:spacing w:before="0" w:beforeAutospacing="0" w:after="0" w:afterAutospacing="0"/>
        <w:rPr>
          <w:rFonts w:ascii="Arial" w:hAnsi="Arial" w:cs="Arial"/>
          <w:color w:val="333333"/>
          <w:sz w:val="20"/>
          <w:szCs w:val="20"/>
          <w:lang w:val="vi-VN"/>
        </w:rPr>
      </w:pPr>
      <w:r w:rsidRPr="00EE4BB9">
        <w:rPr>
          <w:sz w:val="28"/>
          <w:szCs w:val="28"/>
          <w:lang w:val="vi-VN" w:eastAsia="vi-VN"/>
        </w:rPr>
        <w:t xml:space="preserve">- </w:t>
      </w:r>
      <w:r w:rsidR="007D43E0" w:rsidRPr="007D43E0">
        <w:rPr>
          <w:color w:val="333333"/>
          <w:sz w:val="28"/>
          <w:szCs w:val="28"/>
          <w:lang w:val="vi-VN"/>
        </w:rPr>
        <w:t>Tranh mẫu của cô</w:t>
      </w:r>
    </w:p>
    <w:p w:rsidR="007D43E0" w:rsidRPr="0080388F" w:rsidRDefault="007D43E0" w:rsidP="007D43E0">
      <w:pPr>
        <w:spacing w:after="0" w:line="240" w:lineRule="auto"/>
        <w:rPr>
          <w:rFonts w:ascii="Arial" w:eastAsia="Times New Roman" w:hAnsi="Arial" w:cs="Arial"/>
          <w:color w:val="333333"/>
          <w:sz w:val="20"/>
          <w:szCs w:val="20"/>
          <w:lang w:val="vi-VN"/>
        </w:rPr>
      </w:pPr>
      <w:r w:rsidRPr="007D43E0">
        <w:rPr>
          <w:rFonts w:ascii="Times New Roman" w:eastAsia="Times New Roman" w:hAnsi="Times New Roman" w:cs="Times New Roman"/>
          <w:color w:val="333333"/>
          <w:sz w:val="28"/>
          <w:szCs w:val="28"/>
          <w:lang w:val="vi-VN"/>
        </w:rPr>
        <w:t>-Nhạc không lời</w:t>
      </w:r>
    </w:p>
    <w:p w:rsidR="00EE4BB9" w:rsidRPr="00EE4BB9" w:rsidRDefault="00EE4BB9" w:rsidP="007D43E0">
      <w:pPr>
        <w:spacing w:after="0" w:line="240" w:lineRule="auto"/>
        <w:jc w:val="both"/>
        <w:rPr>
          <w:rFonts w:ascii="Times New Roman" w:eastAsia="Times New Roman" w:hAnsi="Times New Roman" w:cs="Times New Roman"/>
          <w:sz w:val="28"/>
          <w:szCs w:val="28"/>
          <w:lang w:val="vi-VN" w:eastAsia="vi-VN"/>
        </w:rPr>
      </w:pPr>
      <w:r w:rsidRPr="0080388F">
        <w:rPr>
          <w:rFonts w:ascii="Times New Roman" w:eastAsia="Times New Roman" w:hAnsi="Times New Roman" w:cs="Times New Roman"/>
          <w:sz w:val="28"/>
          <w:szCs w:val="28"/>
          <w:lang w:val="vi-VN"/>
        </w:rPr>
        <w:t xml:space="preserve">b. Đồ dùng của trẻ : </w:t>
      </w:r>
    </w:p>
    <w:p w:rsidR="007D43E0" w:rsidRPr="0080388F" w:rsidRDefault="007D43E0" w:rsidP="007D43E0">
      <w:pPr>
        <w:spacing w:after="0" w:line="240" w:lineRule="auto"/>
        <w:rPr>
          <w:rFonts w:ascii="Arial" w:eastAsia="Times New Roman" w:hAnsi="Arial" w:cs="Arial"/>
          <w:color w:val="333333"/>
          <w:sz w:val="20"/>
          <w:szCs w:val="20"/>
          <w:lang w:val="vi-VN"/>
        </w:rPr>
      </w:pPr>
      <w:r w:rsidRPr="007D43E0">
        <w:rPr>
          <w:rFonts w:ascii="Times New Roman" w:eastAsia="Times New Roman" w:hAnsi="Times New Roman" w:cs="Times New Roman"/>
          <w:color w:val="333333"/>
          <w:sz w:val="28"/>
          <w:szCs w:val="28"/>
          <w:lang w:val="vi-VN"/>
        </w:rPr>
        <w:t>- Bút sáp màu, giấy gam, bàn ghế cho trẻ.giá treo tranh</w:t>
      </w:r>
    </w:p>
    <w:p w:rsidR="00D619EE" w:rsidRPr="00AD11B6" w:rsidRDefault="00D619EE" w:rsidP="007D43E0">
      <w:pPr>
        <w:shd w:val="clear" w:color="auto" w:fill="FFFFFF"/>
        <w:spacing w:after="0" w:line="240" w:lineRule="auto"/>
        <w:rPr>
          <w:rFonts w:ascii="Times New Roman" w:eastAsia="Times New Roman" w:hAnsi="Times New Roman" w:cs="Times New Roman"/>
          <w:sz w:val="28"/>
          <w:szCs w:val="28"/>
          <w:lang w:val="vi-VN"/>
        </w:rPr>
      </w:pPr>
      <w:r w:rsidRPr="0080388F">
        <w:rPr>
          <w:rFonts w:ascii="Times New Roman" w:eastAsia="Times New Roman" w:hAnsi="Times New Roman" w:cs="Times New Roman"/>
          <w:sz w:val="28"/>
          <w:szCs w:val="28"/>
          <w:lang w:val="vi-VN"/>
        </w:rPr>
        <w:t>2.</w:t>
      </w:r>
      <w:r w:rsidR="003E7121" w:rsidRPr="0080388F">
        <w:rPr>
          <w:rFonts w:ascii="Times New Roman" w:eastAsia="Times New Roman" w:hAnsi="Times New Roman" w:cs="Times New Roman"/>
          <w:sz w:val="28"/>
          <w:szCs w:val="28"/>
          <w:lang w:val="vi-VN"/>
        </w:rPr>
        <w:t xml:space="preserve"> </w:t>
      </w:r>
      <w:r w:rsidRPr="0080388F">
        <w:rPr>
          <w:rFonts w:ascii="Times New Roman" w:eastAsia="Times New Roman" w:hAnsi="Times New Roman" w:cs="Times New Roman"/>
          <w:sz w:val="28"/>
          <w:szCs w:val="28"/>
          <w:lang w:val="vi-VN"/>
        </w:rPr>
        <w:t xml:space="preserve">Địa điểm tổ chức: </w:t>
      </w:r>
    </w:p>
    <w:p w:rsidR="00D619EE" w:rsidRPr="0080388F" w:rsidRDefault="00D619EE" w:rsidP="00521737">
      <w:pPr>
        <w:tabs>
          <w:tab w:val="left" w:pos="180"/>
        </w:tabs>
        <w:spacing w:after="0" w:line="240" w:lineRule="auto"/>
        <w:jc w:val="both"/>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lang w:val="vi-VN"/>
        </w:rPr>
        <w:t xml:space="preserve">  </w:t>
      </w:r>
      <w:r w:rsidRPr="0080388F">
        <w:rPr>
          <w:rFonts w:ascii="Times New Roman" w:eastAsia="Times New Roman" w:hAnsi="Times New Roman" w:cs="Times New Roman"/>
          <w:sz w:val="28"/>
          <w:szCs w:val="28"/>
          <w:lang w:val="vi-VN"/>
        </w:rPr>
        <w:t>Trong lớp</w:t>
      </w:r>
    </w:p>
    <w:p w:rsidR="006E74FB" w:rsidRPr="0080388F" w:rsidRDefault="00D619EE" w:rsidP="00D619EE">
      <w:pPr>
        <w:spacing w:after="0" w:line="240" w:lineRule="auto"/>
        <w:rPr>
          <w:rFonts w:ascii="Times New Roman" w:eastAsia="Times New Roman" w:hAnsi="Times New Roman" w:cs="Times New Roman"/>
          <w:b/>
          <w:sz w:val="28"/>
          <w:szCs w:val="28"/>
          <w:lang w:val="vi-VN"/>
        </w:rPr>
      </w:pPr>
      <w:r w:rsidRPr="0080388F">
        <w:rPr>
          <w:rFonts w:ascii="Times New Roman" w:eastAsia="Times New Roman" w:hAnsi="Times New Roman" w:cs="Times New Roman"/>
          <w:b/>
          <w:sz w:val="28"/>
          <w:szCs w:val="28"/>
          <w:lang w:val="vi-VN"/>
        </w:rPr>
        <w:t>III. Tổ chức hoạt động:</w:t>
      </w:r>
    </w:p>
    <w:p w:rsidR="00A811FC" w:rsidRPr="0080388F" w:rsidRDefault="00A811FC" w:rsidP="00D619EE">
      <w:pPr>
        <w:spacing w:after="0" w:line="240" w:lineRule="auto"/>
        <w:rPr>
          <w:rFonts w:ascii="Times New Roman" w:eastAsia="Times New Roman" w:hAnsi="Times New Roman" w:cs="Times New Roman"/>
          <w:b/>
          <w:sz w:val="28"/>
          <w:szCs w:val="28"/>
          <w:lang w:val="vi-V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80388F" w:rsidRDefault="00A811FC" w:rsidP="001D5BB8">
            <w:pPr>
              <w:spacing w:after="0" w:line="240" w:lineRule="auto"/>
              <w:jc w:val="center"/>
              <w:rPr>
                <w:rFonts w:ascii="Times New Roman" w:eastAsia="Times New Roman" w:hAnsi="Times New Roman" w:cs="Times New Roman"/>
                <w:b/>
                <w:sz w:val="28"/>
                <w:szCs w:val="28"/>
                <w:lang w:val="vi-VN"/>
              </w:rPr>
            </w:pPr>
            <w:r w:rsidRPr="0080388F">
              <w:rPr>
                <w:rFonts w:ascii="Times New Roman" w:eastAsia="Times New Roman" w:hAnsi="Times New Roman" w:cs="Times New Roman"/>
                <w:b/>
                <w:sz w:val="28"/>
                <w:szCs w:val="28"/>
                <w:lang w:val="vi-VN"/>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F10C66" w:rsidRPr="006D53AD" w:rsidTr="00FE2D36">
        <w:tc>
          <w:tcPr>
            <w:tcW w:w="6067" w:type="dxa"/>
            <w:shd w:val="clear" w:color="auto" w:fill="auto"/>
            <w:hideMark/>
          </w:tcPr>
          <w:p w:rsidR="00F10C66" w:rsidRPr="00F10C66" w:rsidRDefault="00F10C66" w:rsidP="007D43E0">
            <w:pPr>
              <w:tabs>
                <w:tab w:val="left" w:pos="1740"/>
              </w:tabs>
              <w:spacing w:after="0" w:line="240" w:lineRule="auto"/>
              <w:jc w:val="both"/>
              <w:rPr>
                <w:rFonts w:ascii="Times New Roman" w:eastAsia="Times New Roman" w:hAnsi="Times New Roman" w:cs="Times New Roman"/>
                <w:b/>
                <w:sz w:val="28"/>
                <w:szCs w:val="28"/>
                <w:lang w:val="it-IT"/>
              </w:rPr>
            </w:pPr>
            <w:r w:rsidRPr="00F10C66">
              <w:rPr>
                <w:rFonts w:ascii="Times New Roman" w:eastAsia="Times New Roman" w:hAnsi="Times New Roman" w:cs="Times New Roman"/>
                <w:b/>
                <w:sz w:val="28"/>
                <w:szCs w:val="28"/>
                <w:lang w:val="it-IT"/>
              </w:rPr>
              <w:t>1.Ổn định tổ chức ( 1 phút).</w:t>
            </w:r>
          </w:p>
          <w:p w:rsidR="007D43E0" w:rsidRPr="0080388F" w:rsidRDefault="007D43E0" w:rsidP="007D43E0">
            <w:pPr>
              <w:spacing w:after="0" w:line="240" w:lineRule="auto"/>
              <w:rPr>
                <w:rFonts w:ascii="Arial" w:eastAsia="Times New Roman" w:hAnsi="Arial" w:cs="Arial"/>
                <w:color w:val="333333"/>
                <w:sz w:val="20"/>
                <w:szCs w:val="20"/>
                <w:lang w:val="it-IT"/>
              </w:rPr>
            </w:pPr>
            <w:r w:rsidRPr="007D43E0">
              <w:rPr>
                <w:rFonts w:ascii="Times New Roman" w:eastAsia="Times New Roman" w:hAnsi="Times New Roman" w:cs="Times New Roman"/>
                <w:color w:val="333333"/>
                <w:sz w:val="28"/>
                <w:szCs w:val="28"/>
                <w:lang w:val="vi-VN"/>
              </w:rPr>
              <w:t>- Các con ngoan ơi cô con mình cùng chơi trò chơi với cô nhé.</w:t>
            </w:r>
          </w:p>
          <w:p w:rsidR="007D43E0" w:rsidRPr="0080388F" w:rsidRDefault="007D43E0" w:rsidP="007D43E0">
            <w:pPr>
              <w:spacing w:after="0" w:line="240" w:lineRule="auto"/>
              <w:rPr>
                <w:rFonts w:ascii="Arial" w:eastAsia="Times New Roman" w:hAnsi="Arial" w:cs="Arial"/>
                <w:color w:val="333333"/>
                <w:sz w:val="20"/>
                <w:szCs w:val="20"/>
                <w:lang w:val="it-IT"/>
              </w:rPr>
            </w:pPr>
            <w:r w:rsidRPr="007D43E0">
              <w:rPr>
                <w:rFonts w:ascii="Times New Roman" w:eastAsia="Times New Roman" w:hAnsi="Times New Roman" w:cs="Times New Roman"/>
                <w:color w:val="333333"/>
                <w:sz w:val="28"/>
                <w:szCs w:val="28"/>
                <w:lang w:val="vi-VN"/>
              </w:rPr>
              <w:t>Trò chơi, trò chơi</w:t>
            </w:r>
          </w:p>
          <w:p w:rsidR="007D43E0" w:rsidRPr="0080388F" w:rsidRDefault="007D43E0" w:rsidP="007D43E0">
            <w:pPr>
              <w:spacing w:after="0" w:line="240" w:lineRule="auto"/>
              <w:rPr>
                <w:rFonts w:ascii="Arial" w:eastAsia="Times New Roman" w:hAnsi="Arial" w:cs="Arial"/>
                <w:color w:val="333333"/>
                <w:sz w:val="20"/>
                <w:szCs w:val="20"/>
                <w:lang w:val="it-IT"/>
              </w:rPr>
            </w:pPr>
            <w:r w:rsidRPr="007D43E0">
              <w:rPr>
                <w:rFonts w:ascii="Times New Roman" w:eastAsia="Times New Roman" w:hAnsi="Times New Roman" w:cs="Times New Roman"/>
                <w:color w:val="333333"/>
                <w:sz w:val="28"/>
                <w:szCs w:val="28"/>
                <w:lang w:val="vi-VN"/>
              </w:rPr>
              <w:t>                         “Mưa to mưa nhỏ”</w:t>
            </w:r>
          </w:p>
          <w:p w:rsidR="007D43E0" w:rsidRPr="0080388F" w:rsidRDefault="007D43E0" w:rsidP="007D43E0">
            <w:pPr>
              <w:spacing w:after="0" w:line="240" w:lineRule="auto"/>
              <w:rPr>
                <w:rFonts w:ascii="Arial" w:eastAsia="Times New Roman" w:hAnsi="Arial" w:cs="Arial"/>
                <w:color w:val="333333"/>
                <w:sz w:val="20"/>
                <w:szCs w:val="20"/>
                <w:lang w:val="it-IT"/>
              </w:rPr>
            </w:pPr>
            <w:r w:rsidRPr="007D43E0">
              <w:rPr>
                <w:rFonts w:ascii="Times New Roman" w:eastAsia="Times New Roman" w:hAnsi="Times New Roman" w:cs="Times New Roman"/>
                <w:color w:val="333333"/>
                <w:sz w:val="28"/>
                <w:szCs w:val="28"/>
                <w:lang w:val="vi-VN"/>
              </w:rPr>
              <w:t>- Chúng mình vừa chơi trò chơi nói về hiện tượng gì nhỉ?</w:t>
            </w:r>
          </w:p>
          <w:p w:rsidR="007D43E0" w:rsidRPr="0089439F" w:rsidRDefault="0089439F" w:rsidP="007D43E0">
            <w:pPr>
              <w:spacing w:after="0" w:line="240" w:lineRule="auto"/>
              <w:rPr>
                <w:rFonts w:ascii="Arial" w:eastAsia="Times New Roman" w:hAnsi="Arial" w:cs="Arial"/>
                <w:i/>
                <w:color w:val="333333"/>
                <w:sz w:val="20"/>
                <w:szCs w:val="20"/>
                <w:lang w:val="it-IT"/>
              </w:rPr>
            </w:pPr>
            <w:r w:rsidRPr="0089439F">
              <w:rPr>
                <w:rFonts w:ascii="Times New Roman" w:eastAsia="Times New Roman" w:hAnsi="Times New Roman" w:cs="Times New Roman"/>
                <w:i/>
                <w:color w:val="333333"/>
                <w:sz w:val="28"/>
                <w:szCs w:val="28"/>
                <w:lang w:val="vi-VN"/>
              </w:rPr>
              <w:t>- C</w:t>
            </w:r>
            <w:r w:rsidR="007D43E0" w:rsidRPr="0089439F">
              <w:rPr>
                <w:rFonts w:ascii="Times New Roman" w:eastAsia="Times New Roman" w:hAnsi="Times New Roman" w:cs="Times New Roman"/>
                <w:i/>
                <w:color w:val="333333"/>
                <w:sz w:val="28"/>
                <w:szCs w:val="28"/>
                <w:lang w:val="vi-VN"/>
              </w:rPr>
              <w:t>on nhìn thấy mưa chưa?</w:t>
            </w:r>
          </w:p>
          <w:p w:rsidR="007D43E0" w:rsidRPr="0080388F" w:rsidRDefault="007D43E0" w:rsidP="007D43E0">
            <w:pPr>
              <w:spacing w:after="0" w:line="240" w:lineRule="auto"/>
              <w:rPr>
                <w:rFonts w:ascii="Arial" w:eastAsia="Times New Roman" w:hAnsi="Arial" w:cs="Arial"/>
                <w:color w:val="333333"/>
                <w:sz w:val="20"/>
                <w:szCs w:val="20"/>
                <w:lang w:val="it-IT"/>
              </w:rPr>
            </w:pPr>
            <w:r w:rsidRPr="007D43E0">
              <w:rPr>
                <w:rFonts w:ascii="Times New Roman" w:eastAsia="Times New Roman" w:hAnsi="Times New Roman" w:cs="Times New Roman"/>
                <w:color w:val="333333"/>
                <w:sz w:val="28"/>
                <w:szCs w:val="28"/>
                <w:lang w:val="vi-VN"/>
              </w:rPr>
              <w:t>- Trước khi trời đổ mưa chúng mình nhìn thấy những đám mây như thế nào nhỉ?</w:t>
            </w:r>
          </w:p>
          <w:p w:rsidR="00F10C66" w:rsidRPr="007D43E0" w:rsidRDefault="007D43E0" w:rsidP="007D43E0">
            <w:pPr>
              <w:spacing w:after="0" w:line="240" w:lineRule="auto"/>
              <w:rPr>
                <w:rFonts w:ascii="Times New Roman" w:eastAsia="Times New Roman" w:hAnsi="Times New Roman" w:cs="Times New Roman"/>
                <w:color w:val="333333"/>
                <w:sz w:val="28"/>
                <w:szCs w:val="28"/>
                <w:lang w:val="vi-VN"/>
              </w:rPr>
            </w:pPr>
            <w:r w:rsidRPr="007D43E0">
              <w:rPr>
                <w:rFonts w:ascii="Times New Roman" w:eastAsia="Times New Roman" w:hAnsi="Times New Roman" w:cs="Times New Roman"/>
                <w:color w:val="333333"/>
                <w:sz w:val="28"/>
                <w:szCs w:val="28"/>
                <w:lang w:val="vi-VN"/>
              </w:rPr>
              <w:t>- Các con ạ mây, mưa là một hiện tượng tự nhiên, mưa xuống giúp cây cối xanh tốt, không khí trong lành hơn.</w:t>
            </w:r>
          </w:p>
          <w:p w:rsidR="00F10C66" w:rsidRDefault="00F10C66" w:rsidP="007D43E0">
            <w:pPr>
              <w:tabs>
                <w:tab w:val="left" w:pos="1740"/>
              </w:tabs>
              <w:spacing w:after="0" w:line="240" w:lineRule="auto"/>
              <w:rPr>
                <w:rFonts w:ascii="Times New Roman" w:eastAsia="Times New Roman" w:hAnsi="Times New Roman" w:cs="Times New Roman"/>
                <w:b/>
                <w:sz w:val="28"/>
                <w:szCs w:val="28"/>
                <w:lang w:val="de-DE"/>
              </w:rPr>
            </w:pPr>
            <w:r w:rsidRPr="00F10C66">
              <w:rPr>
                <w:rFonts w:ascii="Times New Roman" w:eastAsia="Times New Roman" w:hAnsi="Times New Roman" w:cs="Times New Roman"/>
                <w:b/>
                <w:sz w:val="28"/>
                <w:szCs w:val="28"/>
                <w:lang w:val="de-DE"/>
              </w:rPr>
              <w:t xml:space="preserve"> 2. Giới thiệu bài ( 1 - 2 phút).</w:t>
            </w:r>
          </w:p>
          <w:p w:rsidR="007D43E0" w:rsidRDefault="007D43E0" w:rsidP="007D43E0">
            <w:pPr>
              <w:spacing w:after="0" w:line="240" w:lineRule="auto"/>
              <w:rPr>
                <w:rFonts w:ascii="Times New Roman" w:eastAsia="Times New Roman" w:hAnsi="Times New Roman" w:cs="Times New Roman"/>
                <w:color w:val="333333"/>
                <w:sz w:val="28"/>
                <w:szCs w:val="28"/>
                <w:lang w:val="vi-VN"/>
              </w:rPr>
            </w:pPr>
            <w:r w:rsidRPr="007D43E0">
              <w:rPr>
                <w:rFonts w:ascii="Times New Roman" w:eastAsia="Times New Roman" w:hAnsi="Times New Roman" w:cs="Times New Roman"/>
                <w:color w:val="333333"/>
                <w:sz w:val="28"/>
                <w:szCs w:val="28"/>
                <w:lang w:val="vi-VN"/>
              </w:rPr>
              <w:lastRenderedPageBreak/>
              <w:t>- Cô rất thích mưa đấy các con ạ. Và hôm nay cô</w:t>
            </w:r>
          </w:p>
          <w:p w:rsidR="007D43E0" w:rsidRDefault="007D43E0" w:rsidP="007D43E0">
            <w:pPr>
              <w:spacing w:after="0" w:line="240" w:lineRule="auto"/>
              <w:rPr>
                <w:rFonts w:ascii="Times New Roman" w:eastAsia="Times New Roman" w:hAnsi="Times New Roman" w:cs="Times New Roman"/>
                <w:color w:val="333333"/>
                <w:sz w:val="28"/>
                <w:szCs w:val="28"/>
                <w:lang w:val="vi-VN"/>
              </w:rPr>
            </w:pPr>
            <w:r w:rsidRPr="007D43E0">
              <w:rPr>
                <w:rFonts w:ascii="Times New Roman" w:eastAsia="Times New Roman" w:hAnsi="Times New Roman" w:cs="Times New Roman"/>
                <w:color w:val="333333"/>
                <w:sz w:val="28"/>
                <w:szCs w:val="28"/>
                <w:lang w:val="vi-VN"/>
              </w:rPr>
              <w:t>cũng có 1 món quà tặng lớp mình đấy. Chúng mình</w:t>
            </w:r>
          </w:p>
          <w:p w:rsidR="007D43E0" w:rsidRPr="00F10C66" w:rsidRDefault="007D43E0" w:rsidP="007D43E0">
            <w:pPr>
              <w:tabs>
                <w:tab w:val="left" w:pos="1740"/>
              </w:tabs>
              <w:spacing w:after="0" w:line="240" w:lineRule="auto"/>
              <w:rPr>
                <w:rFonts w:ascii="Times New Roman" w:eastAsia="Times New Roman" w:hAnsi="Times New Roman" w:cs="Times New Roman"/>
                <w:b/>
                <w:sz w:val="28"/>
                <w:szCs w:val="28"/>
                <w:lang w:val="de-DE"/>
              </w:rPr>
            </w:pPr>
            <w:r w:rsidRPr="007D43E0">
              <w:rPr>
                <w:rFonts w:ascii="Times New Roman" w:eastAsia="Times New Roman" w:hAnsi="Times New Roman" w:cs="Times New Roman"/>
                <w:color w:val="333333"/>
                <w:sz w:val="28"/>
                <w:szCs w:val="28"/>
                <w:lang w:val="vi-VN"/>
              </w:rPr>
              <w:t>cùng đếm ngược để mở món quà đó nào?</w:t>
            </w:r>
          </w:p>
          <w:p w:rsidR="00F10C66" w:rsidRPr="00F10C66" w:rsidRDefault="00F10C66" w:rsidP="007D43E0">
            <w:pPr>
              <w:tabs>
                <w:tab w:val="left" w:pos="1740"/>
              </w:tabs>
              <w:spacing w:after="0" w:line="240" w:lineRule="auto"/>
              <w:jc w:val="both"/>
              <w:rPr>
                <w:rFonts w:ascii="Times New Roman" w:eastAsia="Times New Roman" w:hAnsi="Times New Roman" w:cs="Times New Roman"/>
                <w:b/>
                <w:sz w:val="28"/>
                <w:szCs w:val="28"/>
                <w:lang w:val="de-DE"/>
              </w:rPr>
            </w:pPr>
            <w:r w:rsidRPr="00F10C66">
              <w:rPr>
                <w:rFonts w:ascii="Times New Roman" w:eastAsia="Times New Roman" w:hAnsi="Times New Roman" w:cs="Times New Roman"/>
                <w:b/>
                <w:sz w:val="28"/>
                <w:szCs w:val="28"/>
                <w:lang w:val="de-DE"/>
              </w:rPr>
              <w:t>3. Hướng dẫn trẻ ( 18 - 20 phút)</w:t>
            </w:r>
          </w:p>
          <w:p w:rsidR="007D43E0" w:rsidRPr="0080388F" w:rsidRDefault="00F10C66" w:rsidP="007D43E0">
            <w:pPr>
              <w:pStyle w:val="NormalWeb"/>
              <w:spacing w:before="0" w:beforeAutospacing="0" w:after="0" w:afterAutospacing="0"/>
              <w:rPr>
                <w:rFonts w:ascii="Arial" w:hAnsi="Arial" w:cs="Arial"/>
                <w:color w:val="333333"/>
                <w:sz w:val="20"/>
                <w:szCs w:val="20"/>
                <w:lang w:val="de-DE"/>
              </w:rPr>
            </w:pPr>
            <w:r w:rsidRPr="0080388F">
              <w:rPr>
                <w:b/>
                <w:bCs/>
                <w:color w:val="000000"/>
                <w:sz w:val="28"/>
                <w:szCs w:val="28"/>
                <w:bdr w:val="none" w:sz="0" w:space="0" w:color="auto" w:frame="1"/>
                <w:lang w:val="de-DE" w:eastAsia="vi-VN"/>
              </w:rPr>
              <w:t>a. Hoạt động 1</w:t>
            </w:r>
            <w:r w:rsidRPr="0080388F">
              <w:rPr>
                <w:bCs/>
                <w:color w:val="000000"/>
                <w:sz w:val="28"/>
                <w:szCs w:val="28"/>
                <w:bdr w:val="none" w:sz="0" w:space="0" w:color="auto" w:frame="1"/>
                <w:lang w:val="de-DE" w:eastAsia="vi-VN"/>
              </w:rPr>
              <w:t>: </w:t>
            </w:r>
            <w:r w:rsidR="007D43E0" w:rsidRPr="007D43E0">
              <w:rPr>
                <w:i/>
                <w:iCs/>
                <w:color w:val="333333"/>
                <w:sz w:val="28"/>
                <w:szCs w:val="28"/>
                <w:lang w:val="vi-VN"/>
              </w:rPr>
              <w:t> </w:t>
            </w:r>
            <w:r w:rsidR="007D43E0">
              <w:rPr>
                <w:iCs/>
                <w:color w:val="333333"/>
                <w:sz w:val="28"/>
                <w:szCs w:val="28"/>
                <w:lang w:val="vi-VN"/>
              </w:rPr>
              <w:t>Quan sát tranh mẫu</w:t>
            </w:r>
          </w:p>
          <w:p w:rsidR="007D43E0" w:rsidRPr="0080388F" w:rsidRDefault="007D43E0" w:rsidP="007D43E0">
            <w:pPr>
              <w:spacing w:after="0" w:line="240" w:lineRule="auto"/>
              <w:rPr>
                <w:rFonts w:ascii="Arial" w:eastAsia="Times New Roman" w:hAnsi="Arial" w:cs="Arial"/>
                <w:color w:val="333333"/>
                <w:sz w:val="20"/>
                <w:szCs w:val="20"/>
                <w:lang w:val="de-DE"/>
              </w:rPr>
            </w:pPr>
            <w:r w:rsidRPr="007D43E0">
              <w:rPr>
                <w:rFonts w:ascii="Times New Roman" w:eastAsia="Times New Roman" w:hAnsi="Times New Roman" w:cs="Times New Roman"/>
                <w:color w:val="333333"/>
                <w:sz w:val="28"/>
                <w:szCs w:val="28"/>
                <w:lang w:val="vi-VN"/>
              </w:rPr>
              <w:t>- Cô có món quà gì đây?</w:t>
            </w:r>
          </w:p>
          <w:p w:rsidR="007D43E0" w:rsidRPr="0089439F" w:rsidRDefault="007D43E0" w:rsidP="007D43E0">
            <w:pPr>
              <w:spacing w:after="0" w:line="240" w:lineRule="auto"/>
              <w:rPr>
                <w:rFonts w:ascii="Arial" w:eastAsia="Times New Roman" w:hAnsi="Arial" w:cs="Arial"/>
                <w:i/>
                <w:color w:val="333333"/>
                <w:sz w:val="20"/>
                <w:szCs w:val="20"/>
                <w:lang w:val="de-DE"/>
              </w:rPr>
            </w:pPr>
            <w:r w:rsidRPr="0089439F">
              <w:rPr>
                <w:rFonts w:ascii="Times New Roman" w:eastAsia="Times New Roman" w:hAnsi="Times New Roman" w:cs="Times New Roman"/>
                <w:i/>
                <w:color w:val="333333"/>
                <w:sz w:val="28"/>
                <w:szCs w:val="28"/>
                <w:lang w:val="fr-FR"/>
              </w:rPr>
              <w:t>- Đó là bức tranh gì đây?</w:t>
            </w:r>
          </w:p>
          <w:p w:rsidR="007D43E0" w:rsidRPr="0080388F" w:rsidRDefault="007D43E0" w:rsidP="007D43E0">
            <w:pPr>
              <w:spacing w:after="0" w:line="240" w:lineRule="auto"/>
              <w:rPr>
                <w:rFonts w:ascii="Arial" w:eastAsia="Times New Roman" w:hAnsi="Arial" w:cs="Arial"/>
                <w:color w:val="333333"/>
                <w:sz w:val="20"/>
                <w:szCs w:val="20"/>
                <w:lang w:val="de-DE"/>
              </w:rPr>
            </w:pPr>
            <w:r w:rsidRPr="007D43E0">
              <w:rPr>
                <w:rFonts w:ascii="Times New Roman" w:eastAsia="Times New Roman" w:hAnsi="Times New Roman" w:cs="Times New Roman"/>
                <w:color w:val="333333"/>
                <w:sz w:val="28"/>
                <w:szCs w:val="28"/>
                <w:lang w:val="fr-FR"/>
              </w:rPr>
              <w:t>- À cô có bức tranh vẽ mây mưa đấy</w:t>
            </w:r>
          </w:p>
          <w:p w:rsidR="007D43E0" w:rsidRPr="0080388F" w:rsidRDefault="007D43E0" w:rsidP="007D43E0">
            <w:pPr>
              <w:spacing w:after="0" w:line="240" w:lineRule="auto"/>
              <w:rPr>
                <w:rFonts w:ascii="Arial" w:eastAsia="Times New Roman" w:hAnsi="Arial" w:cs="Arial"/>
                <w:color w:val="333333"/>
                <w:sz w:val="20"/>
                <w:szCs w:val="20"/>
                <w:lang w:val="de-DE"/>
              </w:rPr>
            </w:pPr>
            <w:r w:rsidRPr="007D43E0">
              <w:rPr>
                <w:rFonts w:ascii="Times New Roman" w:eastAsia="Times New Roman" w:hAnsi="Times New Roman" w:cs="Times New Roman"/>
                <w:color w:val="333333"/>
                <w:sz w:val="28"/>
                <w:szCs w:val="28"/>
                <w:lang w:val="fr-FR"/>
              </w:rPr>
              <w:t>- Ai có nhận xét gì về bức tranh vẽ mây mưa của cô?</w:t>
            </w:r>
          </w:p>
          <w:p w:rsidR="007D43E0" w:rsidRPr="0080388F" w:rsidRDefault="007D43E0" w:rsidP="007D43E0">
            <w:pPr>
              <w:spacing w:after="0" w:line="240" w:lineRule="auto"/>
              <w:rPr>
                <w:rFonts w:ascii="Arial" w:eastAsia="Times New Roman" w:hAnsi="Arial" w:cs="Arial"/>
                <w:color w:val="333333"/>
                <w:sz w:val="20"/>
                <w:szCs w:val="20"/>
                <w:lang w:val="de-DE"/>
              </w:rPr>
            </w:pPr>
            <w:r w:rsidRPr="007D43E0">
              <w:rPr>
                <w:rFonts w:ascii="Times New Roman" w:eastAsia="Times New Roman" w:hAnsi="Times New Roman" w:cs="Times New Roman"/>
                <w:color w:val="333333"/>
                <w:sz w:val="28"/>
                <w:szCs w:val="28"/>
                <w:lang w:val="fr-FR"/>
              </w:rPr>
              <w:t>- Cô vẽ những đám mây bằng nét gì?cô vẽ đám mây ở đâu của tờ giấy?</w:t>
            </w:r>
          </w:p>
          <w:p w:rsidR="007D43E0" w:rsidRPr="0089439F" w:rsidRDefault="007D43E0" w:rsidP="007D43E0">
            <w:pPr>
              <w:spacing w:after="0" w:line="240" w:lineRule="auto"/>
              <w:rPr>
                <w:rFonts w:ascii="Arial" w:eastAsia="Times New Roman" w:hAnsi="Arial" w:cs="Arial"/>
                <w:i/>
                <w:color w:val="333333"/>
                <w:sz w:val="20"/>
                <w:szCs w:val="20"/>
                <w:lang w:val="de-DE"/>
              </w:rPr>
            </w:pPr>
            <w:r w:rsidRPr="0089439F">
              <w:rPr>
                <w:rFonts w:ascii="Times New Roman" w:eastAsia="Times New Roman" w:hAnsi="Times New Roman" w:cs="Times New Roman"/>
                <w:i/>
                <w:color w:val="333333"/>
                <w:sz w:val="28"/>
                <w:szCs w:val="28"/>
                <w:lang w:val="fr-FR"/>
              </w:rPr>
              <w:t>- Cô tô màu gì cho đám mây?</w:t>
            </w:r>
          </w:p>
          <w:p w:rsidR="007D43E0" w:rsidRPr="0080388F" w:rsidRDefault="007D43E0" w:rsidP="007D43E0">
            <w:pPr>
              <w:spacing w:after="0" w:line="240" w:lineRule="auto"/>
              <w:rPr>
                <w:rFonts w:ascii="Arial" w:eastAsia="Times New Roman" w:hAnsi="Arial" w:cs="Arial"/>
                <w:color w:val="333333"/>
                <w:sz w:val="20"/>
                <w:szCs w:val="20"/>
                <w:lang w:val="de-DE"/>
              </w:rPr>
            </w:pPr>
            <w:r w:rsidRPr="007D43E0">
              <w:rPr>
                <w:rFonts w:ascii="Times New Roman" w:eastAsia="Times New Roman" w:hAnsi="Times New Roman" w:cs="Times New Roman"/>
                <w:color w:val="333333"/>
                <w:sz w:val="28"/>
                <w:szCs w:val="28"/>
                <w:lang w:val="fr-FR"/>
              </w:rPr>
              <w:t>- Ngoài những đám mây cô còn vẽ gì nữa?</w:t>
            </w:r>
          </w:p>
          <w:p w:rsidR="007D43E0" w:rsidRPr="0080388F" w:rsidRDefault="007D43E0" w:rsidP="007D43E0">
            <w:pPr>
              <w:spacing w:after="0" w:line="240" w:lineRule="auto"/>
              <w:rPr>
                <w:rFonts w:ascii="Arial" w:eastAsia="Times New Roman" w:hAnsi="Arial" w:cs="Arial"/>
                <w:color w:val="333333"/>
                <w:sz w:val="20"/>
                <w:szCs w:val="20"/>
                <w:lang w:val="de-DE"/>
              </w:rPr>
            </w:pPr>
            <w:r w:rsidRPr="007D43E0">
              <w:rPr>
                <w:rFonts w:ascii="Times New Roman" w:eastAsia="Times New Roman" w:hAnsi="Times New Roman" w:cs="Times New Roman"/>
                <w:color w:val="333333"/>
                <w:sz w:val="28"/>
                <w:szCs w:val="28"/>
                <w:lang w:val="fr-FR"/>
              </w:rPr>
              <w:t>- Cô dùng màu gì để vẽ những hat mưa?</w:t>
            </w:r>
          </w:p>
          <w:p w:rsidR="007D43E0" w:rsidRPr="0080388F" w:rsidRDefault="007D43E0" w:rsidP="007D43E0">
            <w:pPr>
              <w:spacing w:after="0" w:line="240" w:lineRule="auto"/>
              <w:rPr>
                <w:rFonts w:ascii="Arial" w:eastAsia="Times New Roman" w:hAnsi="Arial" w:cs="Arial"/>
                <w:color w:val="333333"/>
                <w:sz w:val="20"/>
                <w:szCs w:val="20"/>
                <w:lang w:val="de-DE"/>
              </w:rPr>
            </w:pPr>
            <w:r w:rsidRPr="007D43E0">
              <w:rPr>
                <w:rFonts w:ascii="Times New Roman" w:eastAsia="Times New Roman" w:hAnsi="Times New Roman" w:cs="Times New Roman"/>
                <w:color w:val="333333"/>
                <w:sz w:val="28"/>
                <w:szCs w:val="28"/>
                <w:lang w:val="fr-FR"/>
              </w:rPr>
              <w:t>- Những hạt mưa cô vẽ bằng nét gì?</w:t>
            </w:r>
          </w:p>
          <w:p w:rsidR="007D43E0" w:rsidRPr="0080388F" w:rsidRDefault="007D43E0" w:rsidP="007D43E0">
            <w:pPr>
              <w:spacing w:after="0" w:line="240" w:lineRule="auto"/>
              <w:rPr>
                <w:rFonts w:ascii="Arial" w:eastAsia="Times New Roman" w:hAnsi="Arial" w:cs="Arial"/>
                <w:color w:val="333333"/>
                <w:sz w:val="20"/>
                <w:szCs w:val="20"/>
                <w:lang w:val="de-DE"/>
              </w:rPr>
            </w:pPr>
            <w:r w:rsidRPr="007D43E0">
              <w:rPr>
                <w:rFonts w:ascii="Times New Roman" w:eastAsia="Times New Roman" w:hAnsi="Times New Roman" w:cs="Times New Roman"/>
                <w:color w:val="333333"/>
                <w:sz w:val="28"/>
                <w:szCs w:val="28"/>
                <w:lang w:val="fr-FR"/>
              </w:rPr>
              <w:t>- Để bức tranh thêm đẹp cô đã vẽ thêm những cây cỏ ở phía dưới đấy</w:t>
            </w:r>
          </w:p>
          <w:p w:rsidR="007D43E0" w:rsidRPr="0080388F" w:rsidRDefault="007D43E0" w:rsidP="007D43E0">
            <w:pPr>
              <w:spacing w:after="0" w:line="240" w:lineRule="auto"/>
              <w:rPr>
                <w:rFonts w:ascii="Arial" w:eastAsia="Times New Roman" w:hAnsi="Arial" w:cs="Arial"/>
                <w:color w:val="333333"/>
                <w:sz w:val="20"/>
                <w:szCs w:val="20"/>
                <w:lang w:val="de-DE"/>
              </w:rPr>
            </w:pPr>
            <w:r w:rsidRPr="007D43E0">
              <w:rPr>
                <w:rFonts w:ascii="Times New Roman" w:eastAsia="Times New Roman" w:hAnsi="Times New Roman" w:cs="Times New Roman"/>
                <w:color w:val="333333"/>
                <w:sz w:val="28"/>
                <w:szCs w:val="28"/>
                <w:lang w:val="fr-FR"/>
              </w:rPr>
              <w:t>- Các con có muốn vẽ những bức tranh mây mưa đẹp giống cô không?</w:t>
            </w:r>
          </w:p>
          <w:p w:rsidR="007D43E0" w:rsidRPr="0080388F" w:rsidRDefault="007D43E0" w:rsidP="007D43E0">
            <w:pPr>
              <w:spacing w:after="0" w:line="240" w:lineRule="auto"/>
              <w:rPr>
                <w:rFonts w:ascii="Arial" w:eastAsia="Times New Roman" w:hAnsi="Arial" w:cs="Arial"/>
                <w:color w:val="333333"/>
                <w:sz w:val="20"/>
                <w:szCs w:val="20"/>
                <w:lang w:val="de-DE"/>
              </w:rPr>
            </w:pPr>
            <w:r w:rsidRPr="007D43E0">
              <w:rPr>
                <w:rFonts w:ascii="Times New Roman" w:eastAsia="Times New Roman" w:hAnsi="Times New Roman" w:cs="Times New Roman"/>
                <w:color w:val="333333"/>
                <w:sz w:val="28"/>
                <w:szCs w:val="28"/>
                <w:lang w:val="fr-FR"/>
              </w:rPr>
              <w:t>Vậy chúng mình cùng quan sát cô vẽ mẫu nhé</w:t>
            </w:r>
          </w:p>
          <w:p w:rsidR="007D43E0" w:rsidRPr="0080388F" w:rsidRDefault="007D43E0" w:rsidP="007D43E0">
            <w:pPr>
              <w:spacing w:after="0" w:line="240" w:lineRule="auto"/>
              <w:rPr>
                <w:rFonts w:ascii="Arial" w:eastAsia="Times New Roman" w:hAnsi="Arial" w:cs="Arial"/>
                <w:color w:val="333333"/>
                <w:sz w:val="20"/>
                <w:szCs w:val="20"/>
                <w:lang w:val="de-DE"/>
              </w:rPr>
            </w:pPr>
            <w:r w:rsidRPr="007D43E0">
              <w:rPr>
                <w:rFonts w:ascii="Times New Roman" w:eastAsia="Times New Roman" w:hAnsi="Times New Roman" w:cs="Times New Roman"/>
                <w:iCs/>
                <w:color w:val="333333"/>
                <w:sz w:val="28"/>
                <w:szCs w:val="28"/>
                <w:lang w:val="fr-FR"/>
              </w:rPr>
              <w:t>+ Cô vẽ mẫu</w:t>
            </w:r>
          </w:p>
          <w:p w:rsidR="007D43E0" w:rsidRPr="0080388F" w:rsidRDefault="007D43E0" w:rsidP="007D43E0">
            <w:pPr>
              <w:spacing w:after="0" w:line="240" w:lineRule="auto"/>
              <w:rPr>
                <w:rFonts w:ascii="Arial" w:eastAsia="Times New Roman" w:hAnsi="Arial" w:cs="Arial"/>
                <w:color w:val="333333"/>
                <w:sz w:val="20"/>
                <w:szCs w:val="20"/>
                <w:lang w:val="fr-FR"/>
              </w:rPr>
            </w:pPr>
            <w:r w:rsidRPr="007D43E0">
              <w:rPr>
                <w:rFonts w:ascii="Times New Roman" w:eastAsia="Times New Roman" w:hAnsi="Times New Roman" w:cs="Times New Roman"/>
                <w:color w:val="333333"/>
                <w:sz w:val="28"/>
                <w:szCs w:val="28"/>
                <w:lang w:val="fr-FR"/>
              </w:rPr>
              <w:t>- Cô lấy bút màu tối để vẽ, cô cầm bút bằng tay phải, cầm bằng 3 đầu ngón tay cô vẽ những đám mây ở phía trên của tờ gấy,cô vẽ bằng những đường cong tròn khép kín, rồi cô tô màu đen cho những đám mây.</w:t>
            </w:r>
            <w:r w:rsidR="0089439F">
              <w:rPr>
                <w:rFonts w:ascii="Times New Roman" w:eastAsia="Times New Roman" w:hAnsi="Times New Roman" w:cs="Times New Roman"/>
                <w:color w:val="333333"/>
                <w:sz w:val="28"/>
                <w:szCs w:val="28"/>
                <w:lang w:val="fr-FR"/>
              </w:rPr>
              <w:t xml:space="preserve"> </w:t>
            </w:r>
            <w:r w:rsidRPr="007D43E0">
              <w:rPr>
                <w:rFonts w:ascii="Times New Roman" w:eastAsia="Times New Roman" w:hAnsi="Times New Roman" w:cs="Times New Roman"/>
                <w:color w:val="333333"/>
                <w:sz w:val="28"/>
                <w:szCs w:val="28"/>
                <w:lang w:val="fr-FR"/>
              </w:rPr>
              <w:t>Để vẽ những hạt mưa cô dùng bút màu xanh nứơc biển, đặt bút từ những đám mây vẽ những nét xiên ngắn nối tiếp nhau xuống phía dưới để tạo thành những hạt mưa. Cuối cùng cô vẽ thêm những bụi cỏ ở phía dưới nhất sau đó tô màu cho đẹp</w:t>
            </w:r>
          </w:p>
          <w:p w:rsidR="007D43E0" w:rsidRPr="0080388F" w:rsidRDefault="007D43E0" w:rsidP="007D43E0">
            <w:pPr>
              <w:spacing w:after="0" w:line="240" w:lineRule="auto"/>
              <w:rPr>
                <w:rFonts w:ascii="Arial" w:eastAsia="Times New Roman" w:hAnsi="Arial" w:cs="Arial"/>
                <w:color w:val="333333"/>
                <w:sz w:val="20"/>
                <w:szCs w:val="20"/>
                <w:lang w:val="fr-FR"/>
              </w:rPr>
            </w:pPr>
            <w:r w:rsidRPr="007D43E0">
              <w:rPr>
                <w:rFonts w:ascii="Times New Roman" w:eastAsia="Times New Roman" w:hAnsi="Times New Roman" w:cs="Times New Roman"/>
                <w:color w:val="333333"/>
                <w:sz w:val="28"/>
                <w:szCs w:val="28"/>
                <w:lang w:val="fr-FR"/>
              </w:rPr>
              <w:t>Cô vẽ xong bức tranh mây mưa rồi</w:t>
            </w:r>
          </w:p>
          <w:p w:rsidR="004771B8" w:rsidRPr="0080388F" w:rsidRDefault="007D43E0" w:rsidP="004771B8">
            <w:pPr>
              <w:pStyle w:val="NormalWeb"/>
              <w:spacing w:before="0" w:beforeAutospacing="0" w:after="0" w:afterAutospacing="0"/>
              <w:rPr>
                <w:b/>
                <w:color w:val="000000"/>
                <w:sz w:val="28"/>
                <w:szCs w:val="28"/>
                <w:bdr w:val="none" w:sz="0" w:space="0" w:color="auto" w:frame="1"/>
                <w:lang w:val="fr-FR" w:eastAsia="vi-VN"/>
              </w:rPr>
            </w:pPr>
            <w:r w:rsidRPr="0080388F">
              <w:rPr>
                <w:b/>
                <w:bCs/>
                <w:color w:val="000000"/>
                <w:sz w:val="28"/>
                <w:szCs w:val="28"/>
                <w:bdr w:val="none" w:sz="0" w:space="0" w:color="auto" w:frame="1"/>
                <w:lang w:val="fr-FR" w:eastAsia="vi-VN"/>
              </w:rPr>
              <w:t xml:space="preserve"> </w:t>
            </w:r>
            <w:r w:rsidR="00F10C66" w:rsidRPr="0080388F">
              <w:rPr>
                <w:b/>
                <w:bCs/>
                <w:color w:val="000000"/>
                <w:sz w:val="28"/>
                <w:szCs w:val="28"/>
                <w:bdr w:val="none" w:sz="0" w:space="0" w:color="auto" w:frame="1"/>
                <w:lang w:val="fr-FR" w:eastAsia="vi-VN"/>
              </w:rPr>
              <w:t>b. Hoạt động 2</w:t>
            </w:r>
            <w:r w:rsidR="00F10C66" w:rsidRPr="0080388F">
              <w:rPr>
                <w:b/>
                <w:color w:val="000000"/>
                <w:sz w:val="28"/>
                <w:szCs w:val="28"/>
                <w:bdr w:val="none" w:sz="0" w:space="0" w:color="auto" w:frame="1"/>
                <w:lang w:val="fr-FR" w:eastAsia="vi-VN"/>
              </w:rPr>
              <w:t>:</w:t>
            </w:r>
            <w:r w:rsidR="004771B8" w:rsidRPr="0080388F">
              <w:rPr>
                <w:b/>
                <w:color w:val="000000"/>
                <w:sz w:val="28"/>
                <w:szCs w:val="28"/>
                <w:bdr w:val="none" w:sz="0" w:space="0" w:color="auto" w:frame="1"/>
                <w:lang w:val="fr-FR" w:eastAsia="vi-VN"/>
              </w:rPr>
              <w:t xml:space="preserve"> </w:t>
            </w:r>
            <w:r w:rsidR="004771B8" w:rsidRPr="0080388F">
              <w:rPr>
                <w:color w:val="000000"/>
                <w:sz w:val="28"/>
                <w:szCs w:val="28"/>
                <w:bdr w:val="none" w:sz="0" w:space="0" w:color="auto" w:frame="1"/>
                <w:lang w:val="fr-FR" w:eastAsia="vi-VN"/>
              </w:rPr>
              <w:t>Trẻ thực hiện</w:t>
            </w:r>
          </w:p>
          <w:p w:rsidR="007D43E0" w:rsidRPr="0080388F" w:rsidRDefault="00F10C66" w:rsidP="004771B8">
            <w:pPr>
              <w:pStyle w:val="NormalWeb"/>
              <w:spacing w:before="0" w:beforeAutospacing="0" w:after="0" w:afterAutospacing="0"/>
              <w:rPr>
                <w:rFonts w:ascii="Arial" w:hAnsi="Arial" w:cs="Arial"/>
                <w:color w:val="333333"/>
                <w:sz w:val="20"/>
                <w:szCs w:val="20"/>
                <w:lang w:val="fr-FR"/>
              </w:rPr>
            </w:pPr>
            <w:r w:rsidRPr="0080388F">
              <w:rPr>
                <w:b/>
                <w:color w:val="000000"/>
                <w:sz w:val="28"/>
                <w:szCs w:val="28"/>
                <w:bdr w:val="none" w:sz="0" w:space="0" w:color="auto" w:frame="1"/>
                <w:lang w:val="fr-FR" w:eastAsia="vi-VN"/>
              </w:rPr>
              <w:t> </w:t>
            </w:r>
            <w:r w:rsidR="007D43E0" w:rsidRPr="007D43E0">
              <w:rPr>
                <w:color w:val="333333"/>
                <w:sz w:val="28"/>
                <w:szCs w:val="28"/>
                <w:lang w:val="fr-FR"/>
              </w:rPr>
              <w:t>Hỏi lại trẻ cách vẽ</w:t>
            </w:r>
          </w:p>
          <w:p w:rsidR="007D43E0" w:rsidRPr="0089439F" w:rsidRDefault="007D43E0" w:rsidP="004771B8">
            <w:pPr>
              <w:spacing w:after="0" w:line="240" w:lineRule="auto"/>
              <w:rPr>
                <w:rFonts w:ascii="Arial" w:eastAsia="Times New Roman" w:hAnsi="Arial" w:cs="Arial"/>
                <w:i/>
                <w:color w:val="333333"/>
                <w:sz w:val="20"/>
                <w:szCs w:val="20"/>
                <w:lang w:val="fr-FR"/>
              </w:rPr>
            </w:pPr>
            <w:r w:rsidRPr="0089439F">
              <w:rPr>
                <w:rFonts w:ascii="Times New Roman" w:eastAsia="Times New Roman" w:hAnsi="Times New Roman" w:cs="Times New Roman"/>
                <w:i/>
                <w:color w:val="333333"/>
                <w:sz w:val="28"/>
                <w:szCs w:val="28"/>
                <w:lang w:val="fr-FR"/>
              </w:rPr>
              <w:t>- Con sẽ vẽ bức tranh mây mưa ntn?</w:t>
            </w:r>
          </w:p>
          <w:p w:rsidR="007D43E0" w:rsidRPr="0080388F" w:rsidRDefault="007D43E0" w:rsidP="004771B8">
            <w:pPr>
              <w:spacing w:after="0" w:line="240" w:lineRule="auto"/>
              <w:rPr>
                <w:rFonts w:ascii="Arial" w:eastAsia="Times New Roman" w:hAnsi="Arial" w:cs="Arial"/>
                <w:color w:val="333333"/>
                <w:sz w:val="20"/>
                <w:szCs w:val="20"/>
                <w:lang w:val="fr-FR"/>
              </w:rPr>
            </w:pPr>
            <w:r w:rsidRPr="007D43E0">
              <w:rPr>
                <w:rFonts w:ascii="Times New Roman" w:eastAsia="Times New Roman" w:hAnsi="Times New Roman" w:cs="Times New Roman"/>
                <w:color w:val="333333"/>
                <w:sz w:val="28"/>
                <w:szCs w:val="28"/>
                <w:lang w:val="fr-FR"/>
              </w:rPr>
              <w:t>- Con vẽ gì trước? Con vẽ ntn?</w:t>
            </w:r>
          </w:p>
          <w:p w:rsidR="007D43E0" w:rsidRPr="0080388F" w:rsidRDefault="007D43E0" w:rsidP="004771B8">
            <w:pPr>
              <w:spacing w:after="0" w:line="240" w:lineRule="auto"/>
              <w:rPr>
                <w:rFonts w:ascii="Arial" w:eastAsia="Times New Roman" w:hAnsi="Arial" w:cs="Arial"/>
                <w:color w:val="333333"/>
                <w:sz w:val="20"/>
                <w:szCs w:val="20"/>
                <w:lang w:val="fr-FR"/>
              </w:rPr>
            </w:pPr>
            <w:r w:rsidRPr="007D43E0">
              <w:rPr>
                <w:rFonts w:ascii="Times New Roman" w:eastAsia="Times New Roman" w:hAnsi="Times New Roman" w:cs="Times New Roman"/>
                <w:color w:val="333333"/>
                <w:sz w:val="28"/>
                <w:szCs w:val="28"/>
                <w:lang w:val="fr-FR"/>
              </w:rPr>
              <w:t>- Sau đó con vẽ gì? Con vẽ ntn?</w:t>
            </w:r>
          </w:p>
          <w:p w:rsidR="007D43E0" w:rsidRPr="0080388F" w:rsidRDefault="007D43E0" w:rsidP="004771B8">
            <w:pPr>
              <w:spacing w:after="0" w:line="240" w:lineRule="auto"/>
              <w:rPr>
                <w:rFonts w:ascii="Arial" w:eastAsia="Times New Roman" w:hAnsi="Arial" w:cs="Arial"/>
                <w:color w:val="333333"/>
                <w:sz w:val="20"/>
                <w:szCs w:val="20"/>
                <w:lang w:val="fr-FR"/>
              </w:rPr>
            </w:pPr>
            <w:r w:rsidRPr="007D43E0">
              <w:rPr>
                <w:rFonts w:ascii="Times New Roman" w:eastAsia="Times New Roman" w:hAnsi="Times New Roman" w:cs="Times New Roman"/>
                <w:color w:val="333333"/>
                <w:sz w:val="28"/>
                <w:szCs w:val="28"/>
                <w:lang w:val="fr-FR"/>
              </w:rPr>
              <w:t>- Con sẽ tô màu gì cho đám mây?</w:t>
            </w:r>
          </w:p>
          <w:p w:rsidR="007D43E0" w:rsidRPr="007D43E0" w:rsidRDefault="007D43E0" w:rsidP="004771B8">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rPr>
              <w:t>- Cuối cùng con vẽ gì?</w:t>
            </w:r>
          </w:p>
          <w:p w:rsidR="007D43E0" w:rsidRPr="007D43E0" w:rsidRDefault="007D43E0" w:rsidP="004771B8">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rPr>
              <w:t>- Cô hỏi 2-3 trẻ</w:t>
            </w:r>
          </w:p>
          <w:p w:rsidR="007D43E0" w:rsidRPr="007D43E0" w:rsidRDefault="007D43E0" w:rsidP="004771B8">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rPr>
              <w:t>- Các con đã rõ cách vẽ mây mưa chưa</w:t>
            </w:r>
          </w:p>
          <w:p w:rsidR="007D43E0" w:rsidRPr="007D43E0" w:rsidRDefault="007D43E0" w:rsidP="004771B8">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rPr>
              <w:t>- Cho trẻ về chỗ vẽ</w:t>
            </w:r>
          </w:p>
          <w:p w:rsidR="007D43E0" w:rsidRPr="007D43E0" w:rsidRDefault="007D43E0" w:rsidP="004771B8">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rPr>
              <w:t>- Cô nhắc lại cách cầm bút,tư thế ngồi</w:t>
            </w:r>
          </w:p>
          <w:p w:rsidR="004771B8" w:rsidRPr="004771B8" w:rsidRDefault="007D43E0" w:rsidP="004771B8">
            <w:pPr>
              <w:pStyle w:val="NormalWeb"/>
              <w:spacing w:before="0" w:beforeAutospacing="0" w:after="0" w:afterAutospacing="0"/>
              <w:rPr>
                <w:rFonts w:ascii="Arial" w:hAnsi="Arial" w:cs="Arial"/>
                <w:color w:val="333333"/>
                <w:sz w:val="20"/>
                <w:szCs w:val="20"/>
              </w:rPr>
            </w:pPr>
            <w:r w:rsidRPr="00F10C66">
              <w:rPr>
                <w:color w:val="000000"/>
                <w:sz w:val="28"/>
                <w:szCs w:val="28"/>
                <w:lang w:eastAsia="vi-VN"/>
              </w:rPr>
              <w:lastRenderedPageBreak/>
              <w:t xml:space="preserve"> </w:t>
            </w:r>
            <w:r w:rsidR="004771B8" w:rsidRPr="004771B8">
              <w:rPr>
                <w:color w:val="333333"/>
                <w:sz w:val="28"/>
                <w:szCs w:val="28"/>
              </w:rPr>
              <w:t> Các con đã có đủ đồ dùng chưa, thời gian cho các con vẽ là 1 bản nhạc. Cô chúc cả lớp vẽ được những bức tranh thật đẹp</w:t>
            </w:r>
          </w:p>
          <w:p w:rsidR="004771B8" w:rsidRPr="004771B8" w:rsidRDefault="004771B8" w:rsidP="004771B8">
            <w:pPr>
              <w:spacing w:after="0" w:line="240" w:lineRule="auto"/>
              <w:rPr>
                <w:rFonts w:ascii="Arial" w:eastAsia="Times New Roman" w:hAnsi="Arial" w:cs="Arial"/>
                <w:color w:val="333333"/>
                <w:sz w:val="20"/>
                <w:szCs w:val="20"/>
              </w:rPr>
            </w:pPr>
            <w:r w:rsidRPr="004771B8">
              <w:rPr>
                <w:rFonts w:ascii="Times New Roman" w:eastAsia="Times New Roman" w:hAnsi="Times New Roman" w:cs="Times New Roman"/>
                <w:color w:val="333333"/>
                <w:sz w:val="28"/>
                <w:szCs w:val="28"/>
              </w:rPr>
              <w:t>- Trẻ vẽ: cô bật nhạc bài hát “ Cho tôi đi làm mưa với”.</w:t>
            </w:r>
          </w:p>
          <w:p w:rsidR="004771B8" w:rsidRDefault="004771B8" w:rsidP="004771B8">
            <w:pPr>
              <w:pStyle w:val="NormalWeb"/>
              <w:spacing w:before="0" w:beforeAutospacing="0" w:after="0" w:afterAutospacing="0"/>
              <w:rPr>
                <w:color w:val="333333"/>
                <w:sz w:val="28"/>
                <w:szCs w:val="28"/>
              </w:rPr>
            </w:pPr>
            <w:r w:rsidRPr="004771B8">
              <w:rPr>
                <w:color w:val="333333"/>
                <w:sz w:val="28"/>
                <w:szCs w:val="28"/>
              </w:rPr>
              <w:t>- Cô chú ý qs trẻ và gợi ý giúp đỡ trẻ khi trẻ gặp khó khăn, khuyến khích trẻ sáng tạo</w:t>
            </w:r>
          </w:p>
          <w:p w:rsidR="004771B8" w:rsidRPr="004771B8" w:rsidRDefault="004771B8" w:rsidP="004771B8">
            <w:pPr>
              <w:pStyle w:val="NormalWeb"/>
              <w:spacing w:before="0" w:beforeAutospacing="0" w:after="0" w:afterAutospacing="0"/>
              <w:rPr>
                <w:b/>
                <w:color w:val="333333"/>
                <w:sz w:val="28"/>
                <w:szCs w:val="28"/>
              </w:rPr>
            </w:pPr>
            <w:r w:rsidRPr="004771B8">
              <w:rPr>
                <w:b/>
                <w:color w:val="333333"/>
                <w:sz w:val="28"/>
                <w:szCs w:val="28"/>
              </w:rPr>
              <w:t>c. Hoạt động 3; Trưng bày sản phẩm</w:t>
            </w:r>
          </w:p>
          <w:p w:rsidR="004771B8" w:rsidRPr="004771B8" w:rsidRDefault="004771B8" w:rsidP="004771B8">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Pr="004771B8">
              <w:rPr>
                <w:color w:val="333333"/>
                <w:sz w:val="28"/>
                <w:szCs w:val="28"/>
              </w:rPr>
              <w:t>Cho từng tổ trưng bày và nhận xét bài của bạn</w:t>
            </w:r>
          </w:p>
          <w:p w:rsidR="004771B8" w:rsidRPr="0089439F" w:rsidRDefault="004771B8" w:rsidP="004771B8">
            <w:pPr>
              <w:spacing w:after="0" w:line="240" w:lineRule="auto"/>
              <w:rPr>
                <w:rFonts w:ascii="Arial" w:eastAsia="Times New Roman" w:hAnsi="Arial" w:cs="Arial"/>
                <w:i/>
                <w:color w:val="333333"/>
                <w:sz w:val="20"/>
                <w:szCs w:val="20"/>
              </w:rPr>
            </w:pPr>
            <w:r w:rsidRPr="0089439F">
              <w:rPr>
                <w:rFonts w:ascii="Times New Roman" w:eastAsia="Times New Roman" w:hAnsi="Times New Roman" w:cs="Times New Roman"/>
                <w:i/>
                <w:color w:val="333333"/>
                <w:sz w:val="28"/>
                <w:szCs w:val="28"/>
              </w:rPr>
              <w:t>- Con thấy bài nào đẹp</w:t>
            </w:r>
          </w:p>
          <w:p w:rsidR="004771B8" w:rsidRPr="004771B8" w:rsidRDefault="004771B8" w:rsidP="004771B8">
            <w:pPr>
              <w:spacing w:after="0" w:line="240" w:lineRule="auto"/>
              <w:rPr>
                <w:rFonts w:ascii="Arial" w:eastAsia="Times New Roman" w:hAnsi="Arial" w:cs="Arial"/>
                <w:color w:val="333333"/>
                <w:sz w:val="20"/>
                <w:szCs w:val="20"/>
              </w:rPr>
            </w:pPr>
            <w:r w:rsidRPr="004771B8">
              <w:rPr>
                <w:rFonts w:ascii="Times New Roman" w:eastAsia="Times New Roman" w:hAnsi="Times New Roman" w:cs="Times New Roman"/>
                <w:color w:val="333333"/>
                <w:sz w:val="28"/>
                <w:szCs w:val="28"/>
              </w:rPr>
              <w:t>- Bạn vẽ những đám mây, hạt mưa ntn?</w:t>
            </w:r>
          </w:p>
          <w:p w:rsidR="004771B8" w:rsidRPr="004771B8" w:rsidRDefault="004771B8" w:rsidP="004771B8">
            <w:pPr>
              <w:spacing w:after="0" w:line="240" w:lineRule="auto"/>
              <w:rPr>
                <w:rFonts w:ascii="Arial" w:eastAsia="Times New Roman" w:hAnsi="Arial" w:cs="Arial"/>
                <w:color w:val="333333"/>
                <w:sz w:val="20"/>
                <w:szCs w:val="20"/>
              </w:rPr>
            </w:pPr>
            <w:r w:rsidRPr="004771B8">
              <w:rPr>
                <w:rFonts w:ascii="Times New Roman" w:eastAsia="Times New Roman" w:hAnsi="Times New Roman" w:cs="Times New Roman"/>
                <w:color w:val="333333"/>
                <w:sz w:val="28"/>
                <w:szCs w:val="28"/>
              </w:rPr>
              <w:t>- Bạn tô màu bức tranh ra sao?...</w:t>
            </w:r>
          </w:p>
          <w:p w:rsidR="004771B8" w:rsidRPr="004771B8" w:rsidRDefault="004771B8" w:rsidP="004771B8">
            <w:pPr>
              <w:spacing w:after="0" w:line="240" w:lineRule="auto"/>
              <w:rPr>
                <w:rFonts w:ascii="Arial" w:eastAsia="Times New Roman" w:hAnsi="Arial" w:cs="Arial"/>
                <w:color w:val="333333"/>
                <w:sz w:val="20"/>
                <w:szCs w:val="20"/>
              </w:rPr>
            </w:pPr>
            <w:r w:rsidRPr="004771B8">
              <w:rPr>
                <w:rFonts w:ascii="Times New Roman" w:eastAsia="Times New Roman" w:hAnsi="Times New Roman" w:cs="Times New Roman"/>
                <w:color w:val="333333"/>
                <w:sz w:val="28"/>
                <w:szCs w:val="28"/>
              </w:rPr>
              <w:t>=&gt; Cô tổng hợp ý kiến động vên khen ngợi trẻ có sản phẩm đẹp và sáng</w:t>
            </w:r>
          </w:p>
          <w:p w:rsidR="004771B8" w:rsidRPr="004771B8" w:rsidRDefault="004771B8" w:rsidP="004771B8">
            <w:pPr>
              <w:spacing w:after="0" w:line="240" w:lineRule="auto"/>
              <w:rPr>
                <w:rFonts w:ascii="Arial" w:eastAsia="Times New Roman" w:hAnsi="Arial" w:cs="Arial"/>
                <w:color w:val="333333"/>
                <w:sz w:val="20"/>
                <w:szCs w:val="20"/>
              </w:rPr>
            </w:pPr>
            <w:r w:rsidRPr="004771B8">
              <w:rPr>
                <w:rFonts w:ascii="Times New Roman" w:eastAsia="Times New Roman" w:hAnsi="Times New Roman" w:cs="Times New Roman"/>
                <w:color w:val="333333"/>
                <w:sz w:val="28"/>
                <w:szCs w:val="28"/>
              </w:rPr>
              <w:t>-Cô hỏi trẻ tên hoạt động, nội dung hoạt động</w:t>
            </w:r>
          </w:p>
          <w:p w:rsidR="004771B8" w:rsidRPr="004771B8" w:rsidRDefault="004771B8" w:rsidP="004771B8">
            <w:pPr>
              <w:spacing w:after="0" w:line="240" w:lineRule="auto"/>
              <w:rPr>
                <w:rFonts w:ascii="Arial" w:eastAsia="Times New Roman" w:hAnsi="Arial" w:cs="Arial"/>
                <w:color w:val="333333"/>
                <w:sz w:val="20"/>
                <w:szCs w:val="20"/>
              </w:rPr>
            </w:pPr>
            <w:r w:rsidRPr="004771B8">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w:t>
            </w:r>
            <w:r w:rsidRPr="004771B8">
              <w:rPr>
                <w:rFonts w:ascii="Times New Roman" w:eastAsia="Times New Roman" w:hAnsi="Times New Roman" w:cs="Times New Roman"/>
                <w:color w:val="333333"/>
                <w:sz w:val="28"/>
                <w:szCs w:val="28"/>
              </w:rPr>
              <w:t>Cô động viên trẻ , cho trẻ cất đồ dùng đồ chơi</w:t>
            </w:r>
          </w:p>
          <w:p w:rsidR="00F10C66" w:rsidRPr="00F10C66" w:rsidRDefault="00F10C66" w:rsidP="004771B8">
            <w:pPr>
              <w:tabs>
                <w:tab w:val="left" w:pos="1740"/>
              </w:tabs>
              <w:spacing w:after="0" w:line="240" w:lineRule="auto"/>
              <w:jc w:val="both"/>
              <w:rPr>
                <w:rFonts w:ascii="Times New Roman" w:eastAsia="Times New Roman" w:hAnsi="Times New Roman" w:cs="Times New Roman"/>
                <w:b/>
                <w:sz w:val="28"/>
                <w:szCs w:val="28"/>
              </w:rPr>
            </w:pPr>
            <w:r w:rsidRPr="00F10C66">
              <w:rPr>
                <w:rFonts w:ascii="Times New Roman" w:eastAsia="Times New Roman" w:hAnsi="Times New Roman" w:cs="Times New Roman"/>
                <w:b/>
                <w:sz w:val="28"/>
                <w:szCs w:val="28"/>
              </w:rPr>
              <w:t>4.Củng cố: (1 phút)</w:t>
            </w:r>
          </w:p>
          <w:p w:rsidR="00F10C66" w:rsidRPr="00F10C66" w:rsidRDefault="00F10C66" w:rsidP="004771B8">
            <w:pPr>
              <w:tabs>
                <w:tab w:val="left" w:pos="1740"/>
              </w:tabs>
              <w:spacing w:after="0" w:line="240" w:lineRule="auto"/>
              <w:jc w:val="both"/>
              <w:rPr>
                <w:rFonts w:ascii="Times New Roman" w:eastAsia="Times New Roman" w:hAnsi="Times New Roman" w:cs="Times New Roman"/>
                <w:sz w:val="28"/>
                <w:szCs w:val="28"/>
              </w:rPr>
            </w:pPr>
            <w:r w:rsidRPr="00F10C66">
              <w:rPr>
                <w:rFonts w:ascii="Times New Roman" w:eastAsia="Times New Roman" w:hAnsi="Times New Roman" w:cs="Times New Roman"/>
                <w:sz w:val="28"/>
                <w:szCs w:val="28"/>
              </w:rPr>
              <w:t xml:space="preserve">- Cô vừa học gì? </w:t>
            </w:r>
          </w:p>
          <w:p w:rsidR="00F10C66" w:rsidRPr="00F10C66" w:rsidRDefault="004771B8" w:rsidP="007D43E0">
            <w:pPr>
              <w:tabs>
                <w:tab w:val="left" w:pos="17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w:t>
            </w:r>
          </w:p>
          <w:p w:rsidR="00F10C66" w:rsidRPr="00F10C66" w:rsidRDefault="00F10C66" w:rsidP="007D43E0">
            <w:pPr>
              <w:tabs>
                <w:tab w:val="left" w:pos="1740"/>
              </w:tabs>
              <w:spacing w:after="0" w:line="240" w:lineRule="auto"/>
              <w:jc w:val="both"/>
              <w:rPr>
                <w:rFonts w:ascii="Times New Roman" w:eastAsia="Times New Roman" w:hAnsi="Times New Roman" w:cs="Times New Roman"/>
                <w:b/>
                <w:sz w:val="28"/>
                <w:szCs w:val="28"/>
              </w:rPr>
            </w:pPr>
            <w:r w:rsidRPr="00F10C66">
              <w:rPr>
                <w:rFonts w:ascii="Times New Roman" w:eastAsia="Times New Roman" w:hAnsi="Times New Roman" w:cs="Times New Roman"/>
                <w:b/>
                <w:sz w:val="28"/>
                <w:szCs w:val="28"/>
              </w:rPr>
              <w:t xml:space="preserve">5. </w:t>
            </w:r>
            <w:r w:rsidRPr="0080388F">
              <w:rPr>
                <w:rFonts w:ascii="Times New Roman" w:eastAsia="Times New Roman" w:hAnsi="Times New Roman" w:cs="Times New Roman"/>
                <w:b/>
                <w:sz w:val="28"/>
                <w:szCs w:val="28"/>
              </w:rPr>
              <w:t>Nhận xét tuyên dương: (1 phút)</w:t>
            </w:r>
          </w:p>
          <w:p w:rsidR="00F10C66" w:rsidRPr="0080388F" w:rsidRDefault="00F10C66" w:rsidP="007D43E0">
            <w:pPr>
              <w:tabs>
                <w:tab w:val="left" w:pos="1740"/>
              </w:tabs>
              <w:spacing w:after="0" w:line="240" w:lineRule="auto"/>
              <w:jc w:val="both"/>
              <w:rPr>
                <w:rFonts w:ascii="Times New Roman" w:eastAsia="Times New Roman" w:hAnsi="Times New Roman" w:cs="Times New Roman"/>
                <w:sz w:val="28"/>
                <w:szCs w:val="28"/>
              </w:rPr>
            </w:pPr>
            <w:r w:rsidRPr="0080388F">
              <w:rPr>
                <w:rFonts w:ascii="Times New Roman" w:eastAsia="Times New Roman" w:hAnsi="Times New Roman" w:cs="Times New Roman"/>
                <w:sz w:val="28"/>
                <w:szCs w:val="28"/>
              </w:rPr>
              <w:t>- Cô nhận xét tuyên dương dặn dò</w:t>
            </w:r>
          </w:p>
        </w:tc>
        <w:tc>
          <w:tcPr>
            <w:tcW w:w="3289" w:type="dxa"/>
            <w:shd w:val="clear" w:color="auto" w:fill="auto"/>
          </w:tcPr>
          <w:p w:rsidR="00F10C66" w:rsidRPr="0080388F" w:rsidRDefault="00F10C66" w:rsidP="00F10C66">
            <w:pPr>
              <w:spacing w:after="0" w:line="240" w:lineRule="auto"/>
              <w:rPr>
                <w:rFonts w:ascii="Times New Roman" w:eastAsia="Times New Roman" w:hAnsi="Times New Roman" w:cs="Times New Roman"/>
                <w:sz w:val="28"/>
                <w:szCs w:val="28"/>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xem.</w:t>
            </w: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trả lời.</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89439F" w:rsidRDefault="0089439F" w:rsidP="00F10C66">
            <w:pPr>
              <w:spacing w:after="0" w:line="240" w:lineRule="auto"/>
              <w:jc w:val="both"/>
              <w:rPr>
                <w:rFonts w:ascii="Times New Roman" w:eastAsia="Times New Roman" w:hAnsi="Times New Roman" w:cs="Times New Roman"/>
                <w:i/>
                <w:sz w:val="28"/>
                <w:szCs w:val="28"/>
                <w:lang w:val="fr-FR"/>
              </w:rPr>
            </w:pPr>
            <w:r w:rsidRPr="0089439F">
              <w:rPr>
                <w:rFonts w:ascii="Times New Roman" w:eastAsia="Times New Roman" w:hAnsi="Times New Roman" w:cs="Times New Roman"/>
                <w:i/>
                <w:sz w:val="28"/>
                <w:szCs w:val="28"/>
                <w:lang w:val="fr-FR"/>
              </w:rPr>
              <w:t>- Trẻ trả lời</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lắng nghe.</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Vâng ạ.</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4771B8" w:rsidRPr="00F10C66" w:rsidRDefault="004771B8"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quan sát.</w:t>
            </w:r>
          </w:p>
          <w:p w:rsidR="00F10C66" w:rsidRPr="0089439F" w:rsidRDefault="004771B8" w:rsidP="00F10C66">
            <w:pPr>
              <w:spacing w:after="0" w:line="240" w:lineRule="auto"/>
              <w:jc w:val="both"/>
              <w:rPr>
                <w:rFonts w:ascii="Times New Roman" w:eastAsia="Times New Roman" w:hAnsi="Times New Roman" w:cs="Times New Roman"/>
                <w:i/>
                <w:sz w:val="28"/>
                <w:szCs w:val="28"/>
                <w:lang w:val="fr-FR"/>
              </w:rPr>
            </w:pPr>
            <w:r w:rsidRPr="0089439F">
              <w:rPr>
                <w:rFonts w:ascii="Times New Roman" w:eastAsia="Times New Roman" w:hAnsi="Times New Roman" w:cs="Times New Roman"/>
                <w:i/>
                <w:sz w:val="28"/>
                <w:szCs w:val="28"/>
                <w:lang w:val="fr-FR"/>
              </w:rPr>
              <w:t>Mây , mưa</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4771B8" w:rsidP="00F10C66">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nói</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89439F" w:rsidRPr="00F10C66" w:rsidRDefault="0089439F" w:rsidP="00F10C66">
            <w:pPr>
              <w:spacing w:after="0" w:line="240" w:lineRule="auto"/>
              <w:jc w:val="both"/>
              <w:rPr>
                <w:rFonts w:ascii="Times New Roman" w:eastAsia="Times New Roman" w:hAnsi="Times New Roman" w:cs="Times New Roman"/>
                <w:sz w:val="28"/>
                <w:szCs w:val="28"/>
                <w:lang w:val="fr-FR"/>
              </w:rPr>
            </w:pPr>
          </w:p>
          <w:p w:rsidR="00F10C66" w:rsidRPr="0089439F" w:rsidRDefault="00F10C66" w:rsidP="00F10C66">
            <w:pPr>
              <w:spacing w:after="0" w:line="240" w:lineRule="auto"/>
              <w:jc w:val="both"/>
              <w:rPr>
                <w:rFonts w:ascii="Times New Roman" w:eastAsia="Times New Roman" w:hAnsi="Times New Roman" w:cs="Times New Roman"/>
                <w:i/>
                <w:sz w:val="28"/>
                <w:szCs w:val="28"/>
                <w:lang w:val="fr-FR"/>
              </w:rPr>
            </w:pPr>
            <w:r w:rsidRPr="0089439F">
              <w:rPr>
                <w:rFonts w:ascii="Times New Roman" w:eastAsia="Times New Roman" w:hAnsi="Times New Roman" w:cs="Times New Roman"/>
                <w:i/>
                <w:sz w:val="28"/>
                <w:szCs w:val="28"/>
                <w:lang w:val="fr-FR"/>
              </w:rPr>
              <w:t>- Trẻ trả lời.</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4771B8" w:rsidP="00F10C66">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kể</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4771B8" w:rsidP="00F10C66">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Nét xiên</w:t>
            </w: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nói.</w:t>
            </w: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Pr="00F10C66" w:rsidRDefault="004771B8" w:rsidP="00F10C66">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Quan sát</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Pr="00F10C66" w:rsidRDefault="004771B8" w:rsidP="00F10C66">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nghe.</w:t>
            </w: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89439F" w:rsidRDefault="0089439F" w:rsidP="004771B8">
            <w:pPr>
              <w:spacing w:after="0" w:line="240" w:lineRule="auto"/>
              <w:jc w:val="both"/>
              <w:rPr>
                <w:rFonts w:ascii="Times New Roman" w:eastAsia="Times New Roman" w:hAnsi="Times New Roman" w:cs="Times New Roman"/>
                <w:sz w:val="28"/>
                <w:szCs w:val="28"/>
                <w:lang w:val="fr-FR"/>
              </w:rPr>
            </w:pPr>
          </w:p>
          <w:p w:rsidR="0089439F" w:rsidRDefault="0089439F" w:rsidP="004771B8">
            <w:pPr>
              <w:spacing w:after="0" w:line="240" w:lineRule="auto"/>
              <w:jc w:val="both"/>
              <w:rPr>
                <w:rFonts w:ascii="Times New Roman" w:eastAsia="Times New Roman" w:hAnsi="Times New Roman" w:cs="Times New Roman"/>
                <w:sz w:val="28"/>
                <w:szCs w:val="28"/>
                <w:lang w:val="fr-FR"/>
              </w:rPr>
            </w:pPr>
          </w:p>
          <w:p w:rsidR="0089439F" w:rsidRDefault="0089439F" w:rsidP="004771B8">
            <w:pPr>
              <w:spacing w:after="0" w:line="240" w:lineRule="auto"/>
              <w:jc w:val="both"/>
              <w:rPr>
                <w:rFonts w:ascii="Times New Roman" w:eastAsia="Times New Roman" w:hAnsi="Times New Roman" w:cs="Times New Roman"/>
                <w:sz w:val="28"/>
                <w:szCs w:val="28"/>
                <w:lang w:val="fr-FR"/>
              </w:rPr>
            </w:pPr>
          </w:p>
          <w:p w:rsidR="004771B8" w:rsidRPr="0089439F" w:rsidRDefault="004771B8" w:rsidP="004771B8">
            <w:pPr>
              <w:spacing w:after="0" w:line="240" w:lineRule="auto"/>
              <w:jc w:val="both"/>
              <w:rPr>
                <w:rFonts w:ascii="Times New Roman" w:eastAsia="Times New Roman" w:hAnsi="Times New Roman" w:cs="Times New Roman"/>
                <w:i/>
                <w:sz w:val="28"/>
                <w:szCs w:val="28"/>
                <w:lang w:val="fr-FR"/>
              </w:rPr>
            </w:pPr>
            <w:r w:rsidRPr="0089439F">
              <w:rPr>
                <w:rFonts w:ascii="Times New Roman" w:eastAsia="Times New Roman" w:hAnsi="Times New Roman" w:cs="Times New Roman"/>
                <w:i/>
                <w:sz w:val="28"/>
                <w:szCs w:val="28"/>
                <w:lang w:val="fr-FR"/>
              </w:rPr>
              <w:t>- Trẻ nói.</w:t>
            </w:r>
          </w:p>
          <w:p w:rsidR="004771B8" w:rsidRDefault="004771B8" w:rsidP="004771B8">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Mây</w:t>
            </w:r>
          </w:p>
          <w:p w:rsidR="004771B8" w:rsidRDefault="004771B8" w:rsidP="004771B8">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Mưa</w:t>
            </w:r>
          </w:p>
          <w:p w:rsidR="004771B8" w:rsidRDefault="004771B8" w:rsidP="004771B8">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nói</w:t>
            </w: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nói.</w:t>
            </w: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vẽ.</w:t>
            </w: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Pr="0089439F" w:rsidRDefault="004771B8" w:rsidP="004771B8">
            <w:pPr>
              <w:spacing w:after="0" w:line="240" w:lineRule="auto"/>
              <w:jc w:val="both"/>
              <w:rPr>
                <w:rFonts w:ascii="Times New Roman" w:eastAsia="Times New Roman" w:hAnsi="Times New Roman" w:cs="Times New Roman"/>
                <w:i/>
                <w:sz w:val="28"/>
                <w:szCs w:val="28"/>
                <w:lang w:val="fr-FR"/>
              </w:rPr>
            </w:pPr>
            <w:r w:rsidRPr="0089439F">
              <w:rPr>
                <w:rFonts w:ascii="Times New Roman" w:eastAsia="Times New Roman" w:hAnsi="Times New Roman" w:cs="Times New Roman"/>
                <w:i/>
                <w:sz w:val="28"/>
                <w:szCs w:val="28"/>
                <w:lang w:val="fr-FR"/>
              </w:rPr>
              <w:t>- Trẻ nhận xét bài bạn</w:t>
            </w: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lắng nghe.</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80388F" w:rsidRDefault="004771B8" w:rsidP="00F10C66">
            <w:pPr>
              <w:shd w:val="clear" w:color="auto" w:fill="FFFFFF"/>
              <w:spacing w:after="0" w:line="240" w:lineRule="auto"/>
              <w:jc w:val="both"/>
              <w:rPr>
                <w:rFonts w:ascii="Times New Roman" w:eastAsia="Times New Roman" w:hAnsi="Times New Roman" w:cs="Times New Roman"/>
                <w:bCs/>
                <w:iCs/>
                <w:color w:val="000000"/>
                <w:sz w:val="28"/>
                <w:szCs w:val="28"/>
                <w:bdr w:val="none" w:sz="0" w:space="0" w:color="auto" w:frame="1"/>
                <w:lang w:val="fr-FR" w:eastAsia="vi-VN"/>
              </w:rPr>
            </w:pPr>
            <w:r>
              <w:rPr>
                <w:rFonts w:ascii="Times New Roman" w:eastAsia="Times New Roman" w:hAnsi="Times New Roman" w:cs="Times New Roman"/>
                <w:sz w:val="28"/>
                <w:szCs w:val="28"/>
                <w:lang w:val="fr-FR"/>
              </w:rPr>
              <w:t>- Vẽ mây, mưa</w:t>
            </w:r>
          </w:p>
          <w:p w:rsidR="00F10C66" w:rsidRPr="0080388F"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val="fr-FR" w:eastAsia="vi-VN"/>
              </w:rPr>
            </w:pPr>
          </w:p>
          <w:p w:rsidR="00F10C66" w:rsidRPr="00F10C66" w:rsidRDefault="00F10C66" w:rsidP="00F10C66">
            <w:pPr>
              <w:spacing w:after="0" w:line="240" w:lineRule="auto"/>
              <w:jc w:val="both"/>
              <w:rPr>
                <w:rFonts w:ascii="Times New Roman" w:eastAsia="Times New Roman" w:hAnsi="Times New Roman" w:cs="Times New Roman"/>
                <w:sz w:val="28"/>
                <w:szCs w:val="28"/>
              </w:rPr>
            </w:pPr>
            <w:r w:rsidRPr="00F10C66">
              <w:rPr>
                <w:rFonts w:ascii="Times New Roman" w:eastAsia="Times New Roman" w:hAnsi="Times New Roman" w:cs="Times New Roman"/>
                <w:sz w:val="28"/>
                <w:szCs w:val="28"/>
              </w:rPr>
              <w:t>- Trẻ lắng nghe.</w:t>
            </w:r>
          </w:p>
        </w:tc>
      </w:tr>
    </w:tbl>
    <w:p w:rsidR="00FE3259" w:rsidRDefault="00FE3259" w:rsidP="00D619EE">
      <w:pPr>
        <w:spacing w:after="0" w:line="240" w:lineRule="auto"/>
        <w:jc w:val="both"/>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8B521F"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E3259" w:rsidRDefault="008B521F"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07950" w:rsidRDefault="00FE325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30795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223C30" w:rsidRDefault="00223C3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35B9D" w:rsidP="00F416B3">
      <w:pPr>
        <w:spacing w:after="0" w:line="36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t xml:space="preserve">   </w:t>
      </w:r>
      <w:r w:rsidR="006264A6" w:rsidRPr="006D53AD">
        <w:rPr>
          <w:rFonts w:ascii="Times New Roman" w:eastAsia="Times New Roman" w:hAnsi="Times New Roman" w:cs="Times New Roman"/>
          <w:i/>
          <w:sz w:val="28"/>
          <w:szCs w:val="28"/>
          <w:lang w:val="it-IT"/>
        </w:rPr>
        <w:t>Th</w:t>
      </w:r>
      <w:r w:rsidR="00BA5D23">
        <w:rPr>
          <w:rFonts w:ascii="Times New Roman" w:eastAsia="Times New Roman" w:hAnsi="Times New Roman" w:cs="Times New Roman"/>
          <w:i/>
          <w:sz w:val="28"/>
          <w:szCs w:val="28"/>
          <w:lang w:val="it-IT"/>
        </w:rPr>
        <w:t>ứ 6  ngày 25</w:t>
      </w:r>
      <w:r w:rsidR="00F416B3">
        <w:rPr>
          <w:rFonts w:ascii="Times New Roman" w:eastAsia="Times New Roman" w:hAnsi="Times New Roman" w:cs="Times New Roman"/>
          <w:i/>
          <w:sz w:val="28"/>
          <w:szCs w:val="28"/>
          <w:lang w:val="it-IT"/>
        </w:rPr>
        <w:t xml:space="preserve"> </w:t>
      </w:r>
      <w:r w:rsidR="00292C9A">
        <w:rPr>
          <w:rFonts w:ascii="Times New Roman" w:eastAsia="Times New Roman" w:hAnsi="Times New Roman" w:cs="Times New Roman"/>
          <w:i/>
          <w:sz w:val="28"/>
          <w:szCs w:val="28"/>
          <w:lang w:val="it-IT"/>
        </w:rPr>
        <w:t xml:space="preserve"> </w:t>
      </w:r>
      <w:r w:rsidR="00410CFA">
        <w:rPr>
          <w:rFonts w:ascii="Times New Roman" w:eastAsia="Times New Roman" w:hAnsi="Times New Roman" w:cs="Times New Roman"/>
          <w:i/>
          <w:sz w:val="28"/>
          <w:szCs w:val="28"/>
          <w:lang w:val="it-IT"/>
        </w:rPr>
        <w:t>tháng 4</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410CFA"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lang w:val="it-IT"/>
        </w:rPr>
        <w:t>Tên hoạt động:</w:t>
      </w:r>
    </w:p>
    <w:p w:rsidR="00410CFA" w:rsidRDefault="00BA5D23" w:rsidP="00410CFA">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DẠY HÁT: “CHO TÔI ĐI LÀM MƯA VƠI”</w:t>
      </w:r>
    </w:p>
    <w:p w:rsidR="00BA5D23" w:rsidRDefault="00BA5D23" w:rsidP="00410CFA">
      <w:pPr>
        <w:spacing w:after="0" w:line="240" w:lineRule="auto"/>
        <w:jc w:val="center"/>
        <w:outlineLvl w:val="0"/>
        <w:rPr>
          <w:rFonts w:ascii="Times New Roman" w:eastAsia="Times New Roman" w:hAnsi="Times New Roman" w:cs="Times New Roman"/>
          <w:b/>
          <w:i/>
          <w:sz w:val="28"/>
          <w:szCs w:val="28"/>
          <w:lang w:val="it-IT"/>
        </w:rPr>
      </w:pPr>
      <w:r>
        <w:rPr>
          <w:rFonts w:ascii="Times New Roman" w:eastAsia="Times New Roman" w:hAnsi="Times New Roman" w:cs="Times New Roman"/>
          <w:b/>
          <w:sz w:val="28"/>
          <w:szCs w:val="28"/>
          <w:lang w:val="it-IT"/>
        </w:rPr>
        <w:t>NGHE HÁT: “SAU MƯA”</w:t>
      </w:r>
    </w:p>
    <w:p w:rsidR="00D619EE" w:rsidRPr="00BA5D23"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6D6DC5">
        <w:rPr>
          <w:rFonts w:ascii="Times New Roman" w:eastAsia="Times New Roman" w:hAnsi="Times New Roman" w:cs="Times New Roman"/>
          <w:sz w:val="28"/>
          <w:szCs w:val="28"/>
          <w:lang w:val="it-IT"/>
        </w:rPr>
        <w:t>Trò chơi.</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80388F" w:rsidRDefault="00F20259" w:rsidP="00E20A7E">
      <w:pPr>
        <w:spacing w:after="0" w:line="240" w:lineRule="auto"/>
        <w:jc w:val="both"/>
        <w:rPr>
          <w:rFonts w:ascii="Times New Roman" w:eastAsia="Times New Roman" w:hAnsi="Times New Roman" w:cs="Times New Roman"/>
          <w:sz w:val="28"/>
          <w:szCs w:val="28"/>
          <w:lang w:val="it-IT"/>
        </w:rPr>
      </w:pPr>
      <w:r w:rsidRPr="0080388F">
        <w:rPr>
          <w:rFonts w:ascii="Times New Roman" w:eastAsia="Times New Roman" w:hAnsi="Times New Roman" w:cs="Times New Roman"/>
          <w:sz w:val="28"/>
          <w:szCs w:val="28"/>
          <w:lang w:val="it-IT"/>
        </w:rPr>
        <w:t>1. Kiến thức:</w:t>
      </w:r>
    </w:p>
    <w:p w:rsidR="006D6DC5" w:rsidRPr="006D6DC5" w:rsidRDefault="006D6DC5" w:rsidP="006D6DC5">
      <w:pPr>
        <w:spacing w:after="0" w:line="240" w:lineRule="auto"/>
        <w:rPr>
          <w:rFonts w:ascii="Times New Roman" w:eastAsia="Calibri" w:hAnsi="Times New Roman" w:cs="Times New Roman"/>
          <w:color w:val="000000"/>
          <w:sz w:val="28"/>
          <w:szCs w:val="28"/>
          <w:shd w:val="clear" w:color="auto" w:fill="FFFFFF"/>
          <w:lang w:val="vi-VN"/>
        </w:rPr>
      </w:pPr>
      <w:r w:rsidRPr="006D6DC5">
        <w:rPr>
          <w:rFonts w:ascii="Times New Roman" w:eastAsia="Times New Roman" w:hAnsi="Times New Roman" w:cs="Times New Roman"/>
          <w:sz w:val="28"/>
          <w:szCs w:val="28"/>
          <w:lang w:val="vi-VN"/>
        </w:rPr>
        <w:t xml:space="preserve">- </w:t>
      </w:r>
      <w:r w:rsidRPr="006D6DC5">
        <w:rPr>
          <w:rFonts w:ascii="Times New Roman" w:eastAsia="Calibri" w:hAnsi="Times New Roman" w:cs="Times New Roman"/>
          <w:color w:val="000000"/>
          <w:sz w:val="28"/>
          <w:szCs w:val="28"/>
          <w:shd w:val="clear" w:color="auto" w:fill="FFFFFF"/>
          <w:lang w:val="vi-VN"/>
        </w:rPr>
        <w:t>Trẻ biết tên bài hát, tên tác giả, hiểu nội dung bài hát.</w:t>
      </w:r>
    </w:p>
    <w:p w:rsidR="006D6DC5" w:rsidRPr="006D6DC5" w:rsidRDefault="006D6DC5" w:rsidP="006D6DC5">
      <w:pPr>
        <w:spacing w:after="0" w:line="240" w:lineRule="auto"/>
        <w:rPr>
          <w:rFonts w:ascii="Times New Roman" w:eastAsia="Times New Roman" w:hAnsi="Times New Roman" w:cs="Times New Roman"/>
          <w:sz w:val="28"/>
          <w:szCs w:val="28"/>
          <w:lang w:val="vi-VN" w:eastAsia="vi-VN"/>
        </w:rPr>
      </w:pPr>
      <w:r w:rsidRPr="006D6DC5">
        <w:rPr>
          <w:rFonts w:ascii="Times New Roman" w:eastAsia="Times New Roman" w:hAnsi="Times New Roman" w:cs="Times New Roman"/>
          <w:sz w:val="28"/>
          <w:szCs w:val="28"/>
          <w:lang w:val="vi-VN" w:eastAsia="vi-VN"/>
        </w:rPr>
        <w:t xml:space="preserve">- </w:t>
      </w:r>
      <w:r w:rsidRPr="006D6DC5">
        <w:rPr>
          <w:rFonts w:ascii="Times New Roman" w:eastAsia="Calibri" w:hAnsi="Times New Roman" w:cs="Times New Roman"/>
          <w:color w:val="000000"/>
          <w:sz w:val="28"/>
          <w:szCs w:val="28"/>
          <w:shd w:val="clear" w:color="auto" w:fill="FFFFFF"/>
          <w:lang w:val="vi-VN"/>
        </w:rPr>
        <w:t>Trẻ thể hiện tình cảm khi hát, chơi tốt trò chơi</w:t>
      </w:r>
      <w:r w:rsidRPr="006D6DC5">
        <w:rPr>
          <w:rFonts w:ascii="Times New Roman" w:eastAsia="Times New Roman" w:hAnsi="Times New Roman" w:cs="Times New Roman"/>
          <w:sz w:val="28"/>
          <w:szCs w:val="28"/>
          <w:lang w:val="vi-VN" w:eastAsia="vi-VN"/>
        </w:rPr>
        <w:t>.</w:t>
      </w:r>
    </w:p>
    <w:p w:rsidR="006D6DC5" w:rsidRPr="0089439F" w:rsidRDefault="006D6DC5" w:rsidP="006D6DC5">
      <w:pPr>
        <w:spacing w:after="0" w:line="240" w:lineRule="auto"/>
        <w:rPr>
          <w:rFonts w:ascii="Times New Roman" w:eastAsia="Times New Roman" w:hAnsi="Times New Roman" w:cs="Times New Roman"/>
          <w:i/>
          <w:sz w:val="28"/>
          <w:szCs w:val="28"/>
          <w:lang w:val="vi-VN" w:eastAsia="vi-VN"/>
        </w:rPr>
      </w:pPr>
      <w:r w:rsidRPr="0089439F">
        <w:rPr>
          <w:rFonts w:ascii="Times New Roman" w:eastAsia="Times New Roman" w:hAnsi="Times New Roman" w:cs="Times New Roman"/>
          <w:i/>
          <w:sz w:val="28"/>
          <w:szCs w:val="28"/>
          <w:lang w:val="vi-VN" w:eastAsia="vi-VN"/>
        </w:rPr>
        <w:t xml:space="preserve">- </w:t>
      </w:r>
      <w:r w:rsidRPr="0089439F">
        <w:rPr>
          <w:rFonts w:ascii="Times New Roman" w:eastAsia="Calibri" w:hAnsi="Times New Roman" w:cs="Times New Roman"/>
          <w:i/>
          <w:color w:val="000000"/>
          <w:sz w:val="28"/>
          <w:szCs w:val="28"/>
          <w:shd w:val="clear" w:color="auto" w:fill="FFFFFF"/>
          <w:lang w:val="vi-VN"/>
        </w:rPr>
        <w:t>Thích thú lắng nghe cô hát, hưởng ứng theo giai điệu bài hát.</w:t>
      </w:r>
    </w:p>
    <w:p w:rsidR="006D6DC5" w:rsidRPr="006D6DC5" w:rsidRDefault="006D6DC5" w:rsidP="006D6DC5">
      <w:pPr>
        <w:spacing w:after="0" w:line="240" w:lineRule="auto"/>
        <w:rPr>
          <w:rFonts w:ascii="Times New Roman" w:eastAsia="Times New Roman" w:hAnsi="Times New Roman" w:cs="Times New Roman"/>
          <w:sz w:val="28"/>
          <w:szCs w:val="28"/>
          <w:lang w:val="vi-VN"/>
        </w:rPr>
      </w:pPr>
      <w:r w:rsidRPr="006D6DC5">
        <w:rPr>
          <w:rFonts w:ascii="Times New Roman" w:eastAsia="Times New Roman" w:hAnsi="Times New Roman" w:cs="Times New Roman"/>
          <w:sz w:val="28"/>
          <w:szCs w:val="28"/>
          <w:lang w:val="vi-VN"/>
        </w:rPr>
        <w:t>2.Kỹ năng:</w:t>
      </w:r>
    </w:p>
    <w:p w:rsidR="006D6DC5" w:rsidRPr="006D6DC5" w:rsidRDefault="006D6DC5" w:rsidP="006D6DC5">
      <w:pPr>
        <w:spacing w:after="0" w:line="240" w:lineRule="auto"/>
        <w:jc w:val="both"/>
        <w:rPr>
          <w:rFonts w:ascii="Times New Roman" w:eastAsia="Calibri" w:hAnsi="Times New Roman" w:cs="Times New Roman"/>
          <w:color w:val="000000"/>
          <w:sz w:val="28"/>
          <w:szCs w:val="28"/>
          <w:shd w:val="clear" w:color="auto" w:fill="FFFFFF"/>
          <w:lang w:val="vi-VN"/>
        </w:rPr>
      </w:pPr>
      <w:r w:rsidRPr="006D6DC5">
        <w:rPr>
          <w:rFonts w:ascii="Times New Roman" w:eastAsia="Times New Roman" w:hAnsi="Times New Roman" w:cs="Times New Roman"/>
          <w:sz w:val="28"/>
          <w:szCs w:val="28"/>
          <w:lang w:val="vi-VN" w:eastAsia="vi-VN"/>
        </w:rPr>
        <w:t xml:space="preserve">- </w:t>
      </w:r>
      <w:r w:rsidRPr="006D6DC5">
        <w:rPr>
          <w:rFonts w:ascii="Times New Roman" w:eastAsia="Calibri" w:hAnsi="Times New Roman" w:cs="Times New Roman"/>
          <w:color w:val="000000"/>
          <w:sz w:val="28"/>
          <w:szCs w:val="28"/>
          <w:shd w:val="clear" w:color="auto" w:fill="FFFFFF"/>
          <w:lang w:val="vi-VN"/>
        </w:rPr>
        <w:t>Phát triển kĩ năng ca hát cho trẻ, hát đúng nhạc, hát rõ lời.</w:t>
      </w:r>
    </w:p>
    <w:p w:rsidR="006D6DC5" w:rsidRPr="0089439F" w:rsidRDefault="006D6DC5" w:rsidP="006D6DC5">
      <w:pPr>
        <w:spacing w:after="0" w:line="240" w:lineRule="auto"/>
        <w:rPr>
          <w:rFonts w:ascii="Times New Roman" w:eastAsia="Calibri" w:hAnsi="Times New Roman" w:cs="Times New Roman"/>
          <w:i/>
          <w:color w:val="000000"/>
          <w:sz w:val="28"/>
          <w:szCs w:val="28"/>
          <w:shd w:val="clear" w:color="auto" w:fill="FFFFFF"/>
          <w:lang w:val="vi-VN"/>
        </w:rPr>
      </w:pPr>
      <w:r w:rsidRPr="0089439F">
        <w:rPr>
          <w:rFonts w:ascii="Times New Roman" w:eastAsia="Calibri" w:hAnsi="Times New Roman" w:cs="Times New Roman"/>
          <w:i/>
          <w:color w:val="000000"/>
          <w:sz w:val="28"/>
          <w:szCs w:val="28"/>
          <w:shd w:val="clear" w:color="auto" w:fill="FFFFFF"/>
          <w:lang w:val="vi-VN"/>
        </w:rPr>
        <w:t xml:space="preserve">- Rèn trẻ mạnh dạn tự tin </w:t>
      </w:r>
    </w:p>
    <w:p w:rsidR="006D6DC5" w:rsidRPr="006D6DC5" w:rsidRDefault="006D6DC5" w:rsidP="006D6DC5">
      <w:pPr>
        <w:spacing w:after="0" w:line="240" w:lineRule="auto"/>
        <w:jc w:val="both"/>
        <w:rPr>
          <w:rFonts w:ascii="Times New Roman" w:eastAsia="Times New Roman" w:hAnsi="Times New Roman" w:cs="Times New Roman"/>
          <w:sz w:val="28"/>
          <w:szCs w:val="28"/>
          <w:lang w:val="vi-VN"/>
        </w:rPr>
      </w:pPr>
      <w:r w:rsidRPr="006D6DC5">
        <w:rPr>
          <w:rFonts w:ascii="Times New Roman" w:eastAsia="Times New Roman" w:hAnsi="Times New Roman" w:cs="Times New Roman"/>
          <w:sz w:val="28"/>
          <w:szCs w:val="28"/>
          <w:lang w:val="vi-VN"/>
        </w:rPr>
        <w:t>3. Thái độ:</w:t>
      </w:r>
    </w:p>
    <w:p w:rsidR="006D6DC5" w:rsidRDefault="006D6DC5" w:rsidP="006D6DC5">
      <w:pPr>
        <w:spacing w:after="0" w:line="240" w:lineRule="auto"/>
        <w:rPr>
          <w:rFonts w:ascii="Times New Roman" w:eastAsia="Calibri" w:hAnsi="Times New Roman" w:cs="Times New Roman"/>
          <w:color w:val="000000"/>
          <w:sz w:val="28"/>
          <w:szCs w:val="28"/>
          <w:shd w:val="clear" w:color="auto" w:fill="FFFFFF"/>
          <w:lang w:val="vi-VN"/>
        </w:rPr>
      </w:pPr>
      <w:r w:rsidRPr="006D6DC5">
        <w:rPr>
          <w:rFonts w:ascii="Times New Roman" w:eastAsia="Times New Roman" w:hAnsi="Times New Roman" w:cs="Times New Roman"/>
          <w:sz w:val="28"/>
          <w:szCs w:val="28"/>
          <w:lang w:val="vi-VN"/>
        </w:rPr>
        <w:t xml:space="preserve">- </w:t>
      </w:r>
      <w:r w:rsidRPr="006D6DC5">
        <w:rPr>
          <w:rFonts w:ascii="Times New Roman" w:eastAsia="Calibri" w:hAnsi="Times New Roman" w:cs="Times New Roman"/>
          <w:color w:val="000000"/>
          <w:sz w:val="28"/>
          <w:szCs w:val="28"/>
          <w:shd w:val="clear" w:color="auto" w:fill="FFFFFF"/>
          <w:lang w:val="vi-VN"/>
        </w:rPr>
        <w:t>Giáo dục trẻ chăm ngoan, lễ phép, nghe lời cô.</w:t>
      </w:r>
    </w:p>
    <w:p w:rsidR="0089439F" w:rsidRPr="0089439F" w:rsidRDefault="0089439F" w:rsidP="0089439F">
      <w:pPr>
        <w:spacing w:after="0" w:line="240" w:lineRule="auto"/>
        <w:jc w:val="both"/>
        <w:rPr>
          <w:rFonts w:ascii="Times New Roman" w:hAnsi="Times New Roman" w:cs="Times New Roman"/>
          <w:i/>
          <w:sz w:val="28"/>
          <w:szCs w:val="28"/>
          <w:lang w:val="de-DE"/>
        </w:rPr>
      </w:pPr>
      <w:r w:rsidRPr="00264794">
        <w:rPr>
          <w:rFonts w:ascii="Times New Roman" w:eastAsia="Times New Roman" w:hAnsi="Times New Roman" w:cs="Times New Roman"/>
          <w:i/>
          <w:sz w:val="28"/>
          <w:szCs w:val="28"/>
          <w:lang w:val="de-DE"/>
        </w:rPr>
        <w:t xml:space="preserve">- </w:t>
      </w:r>
      <w:r w:rsidRPr="00264794">
        <w:rPr>
          <w:rFonts w:ascii="Times New Roman" w:hAnsi="Times New Roman" w:cs="Times New Roman"/>
          <w:i/>
          <w:sz w:val="28"/>
          <w:szCs w:val="28"/>
          <w:lang w:val="de-DE"/>
        </w:rPr>
        <w:t xml:space="preserve">Trẻ chủ động tự tin vui vẻ khi tham gia hoạt động </w:t>
      </w:r>
    </w:p>
    <w:p w:rsidR="006D6DC5" w:rsidRPr="006D6DC5" w:rsidRDefault="006D6DC5" w:rsidP="006D6DC5">
      <w:pPr>
        <w:spacing w:after="0" w:line="240" w:lineRule="auto"/>
        <w:rPr>
          <w:rFonts w:ascii="Times New Roman" w:eastAsia="Times New Roman" w:hAnsi="Times New Roman" w:cs="Times New Roman"/>
          <w:b/>
          <w:sz w:val="28"/>
          <w:szCs w:val="28"/>
          <w:lang w:val="de-DE"/>
        </w:rPr>
      </w:pPr>
      <w:r w:rsidRPr="006D6DC5">
        <w:rPr>
          <w:rFonts w:ascii="Times New Roman" w:eastAsia="Times New Roman" w:hAnsi="Times New Roman" w:cs="Times New Roman"/>
          <w:b/>
          <w:sz w:val="28"/>
          <w:szCs w:val="28"/>
          <w:lang w:val="de-DE"/>
        </w:rPr>
        <w:t>II.</w:t>
      </w:r>
      <w:r w:rsidRPr="006D6DC5">
        <w:rPr>
          <w:rFonts w:ascii="Times New Roman" w:eastAsia="Times New Roman" w:hAnsi="Times New Roman" w:cs="Times New Roman"/>
          <w:b/>
          <w:sz w:val="28"/>
          <w:szCs w:val="28"/>
          <w:u w:val="single"/>
          <w:lang w:val="de-DE"/>
        </w:rPr>
        <w:t xml:space="preserve"> </w:t>
      </w:r>
      <w:r w:rsidRPr="006D6DC5">
        <w:rPr>
          <w:rFonts w:ascii="Times New Roman" w:eastAsia="Times New Roman" w:hAnsi="Times New Roman" w:cs="Times New Roman"/>
          <w:b/>
          <w:sz w:val="28"/>
          <w:szCs w:val="28"/>
          <w:lang w:val="de-DE"/>
        </w:rPr>
        <w:t>Chuẩn bị:</w:t>
      </w:r>
    </w:p>
    <w:p w:rsidR="006D6DC5" w:rsidRPr="006D6DC5" w:rsidRDefault="006D6DC5" w:rsidP="006D6DC5">
      <w:pPr>
        <w:spacing w:after="0" w:line="240" w:lineRule="auto"/>
        <w:rPr>
          <w:rFonts w:ascii="Times New Roman" w:eastAsia="Times New Roman" w:hAnsi="Times New Roman" w:cs="Times New Roman"/>
          <w:sz w:val="28"/>
          <w:szCs w:val="28"/>
          <w:lang w:val="de-DE"/>
        </w:rPr>
      </w:pPr>
      <w:r w:rsidRPr="006D6DC5">
        <w:rPr>
          <w:rFonts w:ascii="Times New Roman" w:eastAsia="Times New Roman" w:hAnsi="Times New Roman" w:cs="Times New Roman"/>
          <w:sz w:val="28"/>
          <w:szCs w:val="28"/>
          <w:lang w:val="de-DE"/>
        </w:rPr>
        <w:t>1. Đồ dùng của giáo viên và trẻ:</w:t>
      </w:r>
    </w:p>
    <w:p w:rsidR="006D6DC5" w:rsidRPr="006D6DC5" w:rsidRDefault="006D6DC5" w:rsidP="006D6DC5">
      <w:pPr>
        <w:spacing w:after="0" w:line="240" w:lineRule="auto"/>
        <w:rPr>
          <w:rFonts w:ascii="Times New Roman" w:eastAsia="Times New Roman" w:hAnsi="Times New Roman" w:cs="Times New Roman"/>
          <w:sz w:val="28"/>
          <w:szCs w:val="28"/>
          <w:lang w:val="nb-NO"/>
        </w:rPr>
      </w:pPr>
      <w:r w:rsidRPr="006D6DC5">
        <w:rPr>
          <w:rFonts w:ascii="Times New Roman" w:eastAsia="Times New Roman" w:hAnsi="Times New Roman" w:cs="Times New Roman"/>
          <w:sz w:val="28"/>
          <w:szCs w:val="28"/>
          <w:lang w:val="de-DE"/>
        </w:rPr>
        <w:t xml:space="preserve">a. </w:t>
      </w:r>
      <w:r w:rsidRPr="006D6DC5">
        <w:rPr>
          <w:rFonts w:ascii="Times New Roman" w:eastAsia="Times New Roman" w:hAnsi="Times New Roman" w:cs="Times New Roman"/>
          <w:sz w:val="28"/>
          <w:szCs w:val="28"/>
          <w:lang w:val="nb-NO"/>
        </w:rPr>
        <w:t>Đồ dùng của cô:</w:t>
      </w:r>
    </w:p>
    <w:p w:rsidR="006D6DC5" w:rsidRPr="006D6DC5" w:rsidRDefault="006D6DC5" w:rsidP="006D6DC5">
      <w:pPr>
        <w:spacing w:after="0" w:line="240" w:lineRule="auto"/>
        <w:rPr>
          <w:rFonts w:ascii="Times New Roman" w:eastAsia="Times New Roman" w:hAnsi="Times New Roman" w:cs="Times New Roman"/>
          <w:sz w:val="28"/>
          <w:szCs w:val="28"/>
          <w:lang w:val="nb-NO"/>
        </w:rPr>
      </w:pPr>
      <w:r w:rsidRPr="006D6DC5">
        <w:rPr>
          <w:rFonts w:ascii="Times New Roman" w:eastAsia="Times New Roman" w:hAnsi="Times New Roman" w:cs="Times New Roman"/>
          <w:sz w:val="28"/>
          <w:szCs w:val="28"/>
          <w:lang w:val="nb-NO"/>
        </w:rPr>
        <w:t>- Máy tính, giáo án điện tử.</w:t>
      </w:r>
    </w:p>
    <w:p w:rsidR="006D6DC5" w:rsidRPr="006D6DC5" w:rsidRDefault="006D6DC5" w:rsidP="006D6D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fr-FR"/>
        </w:rPr>
      </w:pPr>
      <w:r w:rsidRPr="006D6DC5">
        <w:rPr>
          <w:rFonts w:ascii="Times New Roman" w:eastAsia="Times New Roman" w:hAnsi="Times New Roman" w:cs="Times New Roman"/>
          <w:color w:val="242B2D"/>
          <w:sz w:val="28"/>
          <w:szCs w:val="28"/>
          <w:lang w:val="vi-VN"/>
        </w:rPr>
        <w:t xml:space="preserve">- </w:t>
      </w:r>
      <w:r w:rsidRPr="0080388F">
        <w:rPr>
          <w:rFonts w:ascii="Times New Roman" w:eastAsia="Times New Roman" w:hAnsi="Times New Roman" w:cs="Times New Roman"/>
          <w:sz w:val="28"/>
          <w:szCs w:val="28"/>
          <w:lang w:val="nb-NO"/>
        </w:rPr>
        <w:t>Nhạc bài hát “cho tôi đi làm mưa, mưa rơi”.</w:t>
      </w:r>
    </w:p>
    <w:p w:rsidR="006D6DC5" w:rsidRPr="006D6DC5" w:rsidRDefault="006D6DC5" w:rsidP="006D6DC5">
      <w:pPr>
        <w:shd w:val="clear" w:color="auto" w:fill="FFFFFF"/>
        <w:spacing w:after="0" w:line="240" w:lineRule="auto"/>
        <w:rPr>
          <w:rFonts w:ascii="Times New Roman" w:eastAsia="Times New Roman" w:hAnsi="Times New Roman" w:cs="Times New Roman"/>
          <w:color w:val="242B2D"/>
          <w:sz w:val="28"/>
          <w:szCs w:val="28"/>
          <w:lang w:val="vi-VN"/>
        </w:rPr>
      </w:pPr>
      <w:r w:rsidRPr="0080388F">
        <w:rPr>
          <w:rFonts w:ascii="Times New Roman" w:eastAsia="Times New Roman" w:hAnsi="Times New Roman" w:cs="Times New Roman"/>
          <w:sz w:val="28"/>
          <w:szCs w:val="28"/>
          <w:lang w:val="fr-FR"/>
        </w:rPr>
        <w:t>b. Đồ dùng của trẻ:</w:t>
      </w:r>
    </w:p>
    <w:p w:rsidR="006D6DC5" w:rsidRPr="006D6DC5" w:rsidRDefault="006D6DC5" w:rsidP="006D6DC5">
      <w:pPr>
        <w:shd w:val="clear" w:color="auto" w:fill="FFFFFF"/>
        <w:spacing w:after="0" w:line="240" w:lineRule="auto"/>
        <w:rPr>
          <w:rFonts w:ascii="Times New Roman" w:eastAsia="Times New Roman" w:hAnsi="Times New Roman" w:cs="Times New Roman"/>
          <w:color w:val="333333"/>
          <w:sz w:val="28"/>
          <w:szCs w:val="28"/>
          <w:lang w:val="vi-VN"/>
        </w:rPr>
      </w:pPr>
      <w:r w:rsidRPr="0080388F">
        <w:rPr>
          <w:rFonts w:ascii="Times New Roman" w:eastAsia="Times New Roman" w:hAnsi="Times New Roman" w:cs="Times New Roman"/>
          <w:sz w:val="28"/>
          <w:szCs w:val="28"/>
          <w:lang w:val="vi-VN"/>
        </w:rPr>
        <w:t>- Mũ chóp.</w:t>
      </w:r>
    </w:p>
    <w:p w:rsidR="00D619EE" w:rsidRPr="0080388F" w:rsidRDefault="00E20A7E" w:rsidP="00E20A7E">
      <w:pPr>
        <w:spacing w:after="0"/>
        <w:jc w:val="both"/>
        <w:outlineLvl w:val="0"/>
        <w:rPr>
          <w:rFonts w:ascii="Times New Roman" w:eastAsia="Times New Roman" w:hAnsi="Times New Roman" w:cs="Times New Roman"/>
          <w:sz w:val="28"/>
          <w:szCs w:val="28"/>
          <w:lang w:val="vi-VN"/>
        </w:rPr>
      </w:pPr>
      <w:r w:rsidRPr="0080388F">
        <w:rPr>
          <w:rFonts w:ascii="Times New Roman" w:eastAsia="Times New Roman" w:hAnsi="Times New Roman" w:cs="Times New Roman"/>
          <w:sz w:val="28"/>
          <w:szCs w:val="28"/>
          <w:lang w:val="vi-VN"/>
        </w:rPr>
        <w:t xml:space="preserve"> </w:t>
      </w:r>
      <w:r w:rsidR="00D619EE" w:rsidRPr="0080388F">
        <w:rPr>
          <w:rFonts w:ascii="Times New Roman" w:eastAsia="Times New Roman" w:hAnsi="Times New Roman" w:cs="Times New Roman"/>
          <w:sz w:val="28"/>
          <w:szCs w:val="28"/>
          <w:lang w:val="vi-VN"/>
        </w:rPr>
        <w:t>2. Địa điểm tổ chức:</w:t>
      </w:r>
    </w:p>
    <w:p w:rsidR="00D619EE" w:rsidRPr="00927B2F"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80388F">
        <w:rPr>
          <w:rFonts w:ascii="Times New Roman" w:eastAsia="Times New Roman" w:hAnsi="Times New Roman" w:cs="Times New Roman"/>
          <w:sz w:val="28"/>
          <w:szCs w:val="28"/>
          <w:lang w:val="vi-VN"/>
        </w:rPr>
        <w:t xml:space="preserve">   Trong lớp học.</w:t>
      </w:r>
    </w:p>
    <w:p w:rsidR="009C06FE" w:rsidRPr="0080388F" w:rsidRDefault="00D619EE" w:rsidP="00D619EE">
      <w:pPr>
        <w:spacing w:after="0" w:line="240" w:lineRule="auto"/>
        <w:rPr>
          <w:rFonts w:ascii="Times New Roman" w:eastAsia="Times New Roman" w:hAnsi="Times New Roman" w:cs="Times New Roman"/>
          <w:sz w:val="28"/>
          <w:szCs w:val="28"/>
          <w:lang w:val="vi-VN"/>
        </w:rPr>
      </w:pPr>
      <w:r w:rsidRPr="0080388F">
        <w:rPr>
          <w:rFonts w:ascii="Times New Roman" w:eastAsia="Times New Roman" w:hAnsi="Times New Roman" w:cs="Times New Roman"/>
          <w:b/>
          <w:sz w:val="28"/>
          <w:szCs w:val="28"/>
          <w:lang w:val="vi-VN"/>
        </w:rPr>
        <w:t>III. Tổ chức hoạt động:</w:t>
      </w:r>
      <w:r w:rsidRPr="0080388F">
        <w:rPr>
          <w:rFonts w:ascii="Times New Roman" w:eastAsia="Times New Roman" w:hAnsi="Times New Roman" w:cs="Times New Roman"/>
          <w:sz w:val="28"/>
          <w:szCs w:val="28"/>
          <w:lang w:val="vi-VN"/>
        </w:rPr>
        <w:t>.</w:t>
      </w:r>
    </w:p>
    <w:p w:rsidR="00752890" w:rsidRPr="0080388F" w:rsidRDefault="00752890" w:rsidP="00D619EE">
      <w:pPr>
        <w:spacing w:after="0" w:line="240" w:lineRule="auto"/>
        <w:rPr>
          <w:rFonts w:ascii="Times New Roman" w:eastAsia="Times New Roman" w:hAnsi="Times New Roman" w:cs="Times New Roman"/>
          <w:sz w:val="28"/>
          <w:szCs w:val="28"/>
          <w:lang w:val="vi-V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80388F" w:rsidRDefault="00752890" w:rsidP="005B7597">
            <w:pPr>
              <w:spacing w:after="0" w:line="240" w:lineRule="auto"/>
              <w:jc w:val="center"/>
              <w:rPr>
                <w:rFonts w:ascii="Times New Roman" w:eastAsia="Times New Roman" w:hAnsi="Times New Roman" w:cs="Times New Roman"/>
                <w:b/>
                <w:sz w:val="28"/>
                <w:szCs w:val="28"/>
                <w:lang w:val="vi-VN"/>
              </w:rPr>
            </w:pPr>
            <w:r w:rsidRPr="0080388F">
              <w:rPr>
                <w:rFonts w:ascii="Times New Roman" w:eastAsia="Times New Roman" w:hAnsi="Times New Roman" w:cs="Times New Roman"/>
                <w:b/>
                <w:sz w:val="28"/>
                <w:szCs w:val="28"/>
                <w:lang w:val="vi-VN"/>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6D6DC5" w:rsidRPr="0080388F" w:rsidTr="0080388F">
        <w:tc>
          <w:tcPr>
            <w:tcW w:w="6067" w:type="dxa"/>
            <w:hideMark/>
          </w:tcPr>
          <w:p w:rsidR="006D6DC5" w:rsidRPr="006D6DC5" w:rsidRDefault="006D6DC5" w:rsidP="006D6DC5">
            <w:pPr>
              <w:spacing w:after="0" w:line="240" w:lineRule="auto"/>
              <w:jc w:val="both"/>
              <w:rPr>
                <w:rFonts w:ascii="Times New Roman" w:eastAsia="Times New Roman" w:hAnsi="Times New Roman" w:cs="Times New Roman"/>
                <w:sz w:val="28"/>
                <w:szCs w:val="28"/>
              </w:rPr>
            </w:pPr>
            <w:r w:rsidRPr="006D6DC5">
              <w:rPr>
                <w:rFonts w:ascii="Times New Roman" w:eastAsia="Times New Roman" w:hAnsi="Times New Roman" w:cs="Times New Roman"/>
                <w:b/>
                <w:sz w:val="28"/>
                <w:szCs w:val="28"/>
              </w:rPr>
              <w:t xml:space="preserve">1. Ổn định tổ chức: </w:t>
            </w:r>
            <w:r w:rsidRPr="006D6DC5">
              <w:rPr>
                <w:rFonts w:ascii="Times New Roman" w:eastAsia="Times New Roman" w:hAnsi="Times New Roman" w:cs="Times New Roman"/>
                <w:sz w:val="28"/>
                <w:szCs w:val="28"/>
              </w:rPr>
              <w:t>( 1-2 phút)</w:t>
            </w:r>
          </w:p>
          <w:p w:rsidR="006D6DC5" w:rsidRPr="006D6DC5" w:rsidRDefault="006D6DC5" w:rsidP="006D6DC5">
            <w:pPr>
              <w:shd w:val="clear" w:color="auto" w:fill="FFFFFF"/>
              <w:spacing w:after="0" w:line="240" w:lineRule="auto"/>
              <w:rPr>
                <w:rFonts w:ascii="Times New Roman" w:eastAsia="Arial" w:hAnsi="Times New Roman" w:cs="Times New Roman"/>
                <w:color w:val="3C3C3C"/>
                <w:sz w:val="28"/>
                <w:szCs w:val="28"/>
                <w:lang w:eastAsia="vi-VN"/>
              </w:rPr>
            </w:pPr>
            <w:r w:rsidRPr="006D6DC5">
              <w:rPr>
                <w:rFonts w:ascii="Times New Roman" w:eastAsia="Arial" w:hAnsi="Times New Roman" w:cs="Times New Roman"/>
                <w:color w:val="3C3C3C"/>
                <w:sz w:val="28"/>
                <w:szCs w:val="28"/>
                <w:lang w:eastAsia="vi-VN"/>
              </w:rPr>
              <w:t>- Cho trẻ chơi trò chơi: Trời mưa</w:t>
            </w:r>
          </w:p>
          <w:p w:rsidR="006D6DC5" w:rsidRPr="0089439F" w:rsidRDefault="006D6DC5" w:rsidP="006D6DC5">
            <w:pPr>
              <w:shd w:val="clear" w:color="auto" w:fill="FFFFFF"/>
              <w:spacing w:after="0" w:line="240" w:lineRule="auto"/>
              <w:rPr>
                <w:rFonts w:ascii="Times New Roman" w:eastAsia="Arial" w:hAnsi="Times New Roman" w:cs="Times New Roman"/>
                <w:i/>
                <w:color w:val="3C3C3C"/>
                <w:sz w:val="28"/>
                <w:szCs w:val="28"/>
                <w:lang w:eastAsia="vi-VN"/>
              </w:rPr>
            </w:pPr>
            <w:r w:rsidRPr="0089439F">
              <w:rPr>
                <w:rFonts w:ascii="Times New Roman" w:eastAsia="Arial" w:hAnsi="Times New Roman" w:cs="Times New Roman"/>
                <w:i/>
                <w:color w:val="3C3C3C"/>
                <w:sz w:val="28"/>
                <w:szCs w:val="28"/>
                <w:lang w:eastAsia="vi-VN"/>
              </w:rPr>
              <w:t>- Khi trời mưa ta phải làm gì?</w:t>
            </w:r>
          </w:p>
          <w:p w:rsidR="006D6DC5" w:rsidRPr="006D6DC5" w:rsidRDefault="006D6DC5" w:rsidP="006D6DC5">
            <w:pPr>
              <w:shd w:val="clear" w:color="auto" w:fill="FFFFFF"/>
              <w:spacing w:after="0" w:line="240" w:lineRule="auto"/>
              <w:rPr>
                <w:rFonts w:ascii="Times New Roman" w:eastAsia="Arial" w:hAnsi="Times New Roman" w:cs="Times New Roman"/>
                <w:color w:val="3C3C3C"/>
                <w:sz w:val="28"/>
                <w:szCs w:val="28"/>
                <w:lang w:eastAsia="vi-VN"/>
              </w:rPr>
            </w:pPr>
            <w:r w:rsidRPr="006D6DC5">
              <w:rPr>
                <w:rFonts w:ascii="Times New Roman" w:eastAsia="Arial" w:hAnsi="Times New Roman" w:cs="Times New Roman"/>
                <w:color w:val="000000"/>
                <w:sz w:val="28"/>
                <w:szCs w:val="28"/>
                <w:lang w:eastAsia="vi-VN"/>
              </w:rPr>
              <w:t>- Mưa có ích lợi gì với cuộc sống?</w:t>
            </w:r>
          </w:p>
          <w:p w:rsidR="006D6DC5" w:rsidRPr="006D6DC5" w:rsidRDefault="006D6DC5" w:rsidP="006D6DC5">
            <w:pPr>
              <w:shd w:val="clear" w:color="auto" w:fill="FFFFFF"/>
              <w:spacing w:after="0" w:line="240" w:lineRule="auto"/>
              <w:jc w:val="both"/>
              <w:rPr>
                <w:rFonts w:ascii="Times New Roman" w:eastAsia="Arial" w:hAnsi="Times New Roman" w:cs="Times New Roman"/>
                <w:color w:val="3C3C3C"/>
                <w:sz w:val="28"/>
                <w:szCs w:val="28"/>
                <w:lang w:eastAsia="vi-VN"/>
              </w:rPr>
            </w:pPr>
            <w:r w:rsidRPr="006D6DC5">
              <w:rPr>
                <w:rFonts w:ascii="Times New Roman" w:eastAsia="Arial" w:hAnsi="Times New Roman" w:cs="Times New Roman"/>
                <w:color w:val="000000"/>
                <w:sz w:val="28"/>
                <w:szCs w:val="28"/>
                <w:lang w:eastAsia="vi-VN"/>
              </w:rPr>
              <w:t>- Giáo dục: Giáo dục cho trẻ biết ích lợi của mưa với thiên nhiên, con người</w:t>
            </w:r>
          </w:p>
          <w:p w:rsidR="006D6DC5" w:rsidRPr="006D6DC5" w:rsidRDefault="006D6DC5" w:rsidP="006D6DC5">
            <w:pPr>
              <w:shd w:val="clear" w:color="auto" w:fill="FFFFFF"/>
              <w:spacing w:after="0" w:line="240" w:lineRule="auto"/>
              <w:rPr>
                <w:rFonts w:ascii="Times New Roman" w:eastAsia="Times New Roman" w:hAnsi="Times New Roman" w:cs="Times New Roman"/>
                <w:color w:val="333333"/>
                <w:sz w:val="28"/>
                <w:szCs w:val="28"/>
              </w:rPr>
            </w:pPr>
            <w:r w:rsidRPr="006D6DC5">
              <w:rPr>
                <w:rFonts w:ascii="Times New Roman" w:eastAsia="Times New Roman" w:hAnsi="Times New Roman" w:cs="Times New Roman"/>
                <w:b/>
                <w:sz w:val="28"/>
                <w:szCs w:val="28"/>
                <w:lang w:val="it-IT"/>
              </w:rPr>
              <w:t xml:space="preserve">2. Giới thiệu bài: </w:t>
            </w:r>
            <w:r w:rsidRPr="006D6DC5">
              <w:rPr>
                <w:rFonts w:ascii="Times New Roman" w:eastAsia="Times New Roman" w:hAnsi="Times New Roman" w:cs="Times New Roman"/>
                <w:sz w:val="28"/>
                <w:szCs w:val="28"/>
                <w:lang w:val="it-IT"/>
              </w:rPr>
              <w:t>( 1 Phút )</w:t>
            </w:r>
          </w:p>
          <w:p w:rsidR="006D6DC5" w:rsidRPr="006D6DC5" w:rsidRDefault="006D6DC5" w:rsidP="006D6DC5">
            <w:pPr>
              <w:tabs>
                <w:tab w:val="left" w:pos="1740"/>
              </w:tabs>
              <w:spacing w:after="0" w:line="240" w:lineRule="auto"/>
              <w:jc w:val="both"/>
              <w:rPr>
                <w:rFonts w:ascii="Times New Roman" w:eastAsia="Arial" w:hAnsi="Times New Roman" w:cs="Times New Roman"/>
                <w:sz w:val="28"/>
                <w:szCs w:val="28"/>
                <w:lang w:val="de-DE" w:eastAsia="en-AU"/>
              </w:rPr>
            </w:pPr>
            <w:r w:rsidRPr="006D6DC5">
              <w:rPr>
                <w:rFonts w:ascii="Times New Roman" w:eastAsia="Times New Roman" w:hAnsi="Times New Roman" w:cs="Times New Roman"/>
                <w:sz w:val="28"/>
                <w:szCs w:val="28"/>
              </w:rPr>
              <w:t xml:space="preserve">- </w:t>
            </w:r>
            <w:r w:rsidRPr="006D6DC5">
              <w:rPr>
                <w:rFonts w:ascii="Times New Roman" w:eastAsia="Arial" w:hAnsi="Times New Roman" w:cs="Times New Roman"/>
                <w:sz w:val="28"/>
                <w:szCs w:val="28"/>
                <w:lang w:val="de-DE" w:eastAsia="en-AU"/>
              </w:rPr>
              <w:t>Có 1 bài hát nói về lợi ích của mưa đối với sinh vật và con người đấy, các con có muốn học bài hát này cùng cô không?</w:t>
            </w:r>
          </w:p>
          <w:p w:rsidR="006D6DC5" w:rsidRPr="006D6DC5" w:rsidRDefault="006D6DC5" w:rsidP="006D6DC5">
            <w:pPr>
              <w:spacing w:after="0" w:line="240" w:lineRule="auto"/>
              <w:jc w:val="both"/>
              <w:rPr>
                <w:rFonts w:ascii="Times New Roman" w:eastAsia="Times New Roman" w:hAnsi="Times New Roman" w:cs="Times New Roman"/>
                <w:sz w:val="28"/>
                <w:szCs w:val="28"/>
                <w:lang w:val="it-IT"/>
              </w:rPr>
            </w:pPr>
            <w:r w:rsidRPr="006D6DC5">
              <w:rPr>
                <w:rFonts w:ascii="Times New Roman" w:eastAsia="Times New Roman" w:hAnsi="Times New Roman" w:cs="Times New Roman"/>
                <w:sz w:val="28"/>
                <w:szCs w:val="28"/>
              </w:rPr>
              <w:t xml:space="preserve"> </w:t>
            </w:r>
            <w:r w:rsidRPr="006D6DC5">
              <w:rPr>
                <w:rFonts w:ascii="Times New Roman" w:eastAsia="Times New Roman" w:hAnsi="Times New Roman" w:cs="Times New Roman"/>
                <w:b/>
                <w:sz w:val="28"/>
                <w:szCs w:val="28"/>
                <w:lang w:val="it-IT"/>
              </w:rPr>
              <w:t xml:space="preserve">3. Hướng dẫn : </w:t>
            </w:r>
            <w:r w:rsidRPr="006D6DC5">
              <w:rPr>
                <w:rFonts w:ascii="Times New Roman" w:eastAsia="Times New Roman" w:hAnsi="Times New Roman" w:cs="Times New Roman"/>
                <w:sz w:val="28"/>
                <w:szCs w:val="28"/>
                <w:lang w:val="it-IT"/>
              </w:rPr>
              <w:t>( 18- 20 Phút )</w:t>
            </w:r>
          </w:p>
          <w:p w:rsidR="006D6DC5" w:rsidRPr="006D6DC5" w:rsidRDefault="006D6DC5" w:rsidP="006D6DC5">
            <w:pPr>
              <w:spacing w:after="0" w:line="240" w:lineRule="auto"/>
              <w:jc w:val="both"/>
              <w:rPr>
                <w:rFonts w:ascii="Times New Roman" w:eastAsia="Times New Roman" w:hAnsi="Times New Roman" w:cs="Times New Roman"/>
                <w:sz w:val="28"/>
                <w:szCs w:val="28"/>
              </w:rPr>
            </w:pPr>
            <w:r w:rsidRPr="006D6DC5">
              <w:rPr>
                <w:rFonts w:ascii="Times New Roman" w:eastAsia="Times New Roman" w:hAnsi="Times New Roman" w:cs="Times New Roman"/>
                <w:b/>
                <w:sz w:val="28"/>
                <w:szCs w:val="28"/>
                <w:lang w:val="it-IT"/>
              </w:rPr>
              <w:t>a.</w:t>
            </w:r>
            <w:r w:rsidRPr="006D6DC5">
              <w:rPr>
                <w:rFonts w:ascii="Times New Roman" w:eastAsia="Times New Roman" w:hAnsi="Times New Roman" w:cs="Times New Roman"/>
                <w:b/>
                <w:i/>
                <w:sz w:val="28"/>
                <w:szCs w:val="28"/>
                <w:lang w:val="it-IT"/>
              </w:rPr>
              <w:t xml:space="preserve"> </w:t>
            </w:r>
            <w:r w:rsidRPr="006D6DC5">
              <w:rPr>
                <w:rFonts w:ascii="Times New Roman" w:eastAsia="Times New Roman" w:hAnsi="Times New Roman" w:cs="Times New Roman"/>
                <w:b/>
                <w:sz w:val="28"/>
                <w:szCs w:val="28"/>
                <w:lang w:val="it-IT"/>
              </w:rPr>
              <w:t xml:space="preserve">Hoạt động 1: </w:t>
            </w:r>
            <w:r w:rsidRPr="006D6DC5">
              <w:rPr>
                <w:rFonts w:ascii="Times New Roman" w:eastAsia="Times New Roman" w:hAnsi="Times New Roman" w:cs="Times New Roman"/>
                <w:sz w:val="28"/>
                <w:szCs w:val="28"/>
              </w:rPr>
              <w:t>Dạy hát:</w:t>
            </w:r>
          </w:p>
          <w:p w:rsid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 Cô hát lần 1: Vui vẻ tự nhiên, thể hiện tình cảm của</w:t>
            </w:r>
          </w:p>
          <w:p w:rsidR="006D6DC5" w:rsidRP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bài hát.</w:t>
            </w:r>
          </w:p>
          <w:p w:rsidR="006D6DC5" w:rsidRPr="0089439F" w:rsidRDefault="006D6DC5" w:rsidP="006D6DC5">
            <w:pPr>
              <w:spacing w:after="0" w:line="240" w:lineRule="auto"/>
              <w:jc w:val="both"/>
              <w:rPr>
                <w:rFonts w:ascii="Times New Roman" w:hAnsi="Times New Roman" w:cs="Times New Roman"/>
                <w:i/>
                <w:color w:val="000000"/>
                <w:sz w:val="28"/>
                <w:szCs w:val="28"/>
                <w:shd w:val="clear" w:color="auto" w:fill="FFFFFF"/>
              </w:rPr>
            </w:pPr>
            <w:r w:rsidRPr="0089439F">
              <w:rPr>
                <w:rFonts w:ascii="Times New Roman" w:hAnsi="Times New Roman" w:cs="Times New Roman"/>
                <w:i/>
                <w:color w:val="000000"/>
                <w:sz w:val="28"/>
                <w:szCs w:val="28"/>
                <w:shd w:val="clear" w:color="auto" w:fill="FFFFFF"/>
              </w:rPr>
              <w:t>- Cô vừa hát bài hát có tên là gì?</w:t>
            </w:r>
          </w:p>
          <w:p w:rsidR="006D6DC5" w:rsidRP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lastRenderedPageBreak/>
              <w:t>- Cô giới thiệu tên tác giả.</w:t>
            </w:r>
          </w:p>
          <w:p w:rsidR="006D6DC5" w:rsidRP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 Lần 2: Cô hát kết hợp đánh nhịp</w:t>
            </w:r>
          </w:p>
          <w:p w:rsidR="006D6DC5" w:rsidRPr="006D6DC5" w:rsidRDefault="006D6DC5" w:rsidP="006D6DC5">
            <w:pPr>
              <w:tabs>
                <w:tab w:val="left" w:pos="1740"/>
              </w:tabs>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 xml:space="preserve">- Cô giảng nội dung bài hát: </w:t>
            </w:r>
          </w:p>
          <w:p w:rsidR="006D6DC5" w:rsidRPr="006D6DC5" w:rsidRDefault="006D6DC5" w:rsidP="006D6DC5">
            <w:pPr>
              <w:tabs>
                <w:tab w:val="left" w:pos="1740"/>
              </w:tabs>
              <w:spacing w:after="0" w:line="240" w:lineRule="auto"/>
              <w:jc w:val="both"/>
              <w:rPr>
                <w:rFonts w:ascii="Times New Roman" w:eastAsia="Arial" w:hAnsi="Times New Roman" w:cs="Times New Roman"/>
                <w:sz w:val="28"/>
                <w:szCs w:val="28"/>
                <w:lang w:val="de-DE" w:eastAsia="en-AU"/>
              </w:rPr>
            </w:pPr>
            <w:r w:rsidRPr="006D6DC5">
              <w:rPr>
                <w:rFonts w:ascii="Times New Roman" w:hAnsi="Times New Roman" w:cs="Times New Roman"/>
                <w:color w:val="000000"/>
                <w:sz w:val="28"/>
                <w:szCs w:val="28"/>
                <w:shd w:val="clear" w:color="auto" w:fill="FFFFFF"/>
              </w:rPr>
              <w:t xml:space="preserve">- </w:t>
            </w:r>
            <w:r w:rsidRPr="006D6DC5">
              <w:rPr>
                <w:rFonts w:ascii="Times New Roman" w:eastAsia="Arial" w:hAnsi="Times New Roman" w:cs="Times New Roman"/>
                <w:sz w:val="28"/>
                <w:szCs w:val="28"/>
                <w:lang w:val="de-DE" w:eastAsia="en-AU"/>
              </w:rPr>
              <w:t>Bài hát nói về bạn nhỏ muốn đi làm mưa để giúp ích cho đời, không phí hoài rong chơi.</w:t>
            </w:r>
          </w:p>
          <w:p w:rsidR="006D6DC5" w:rsidRPr="0080388F" w:rsidRDefault="006D6DC5" w:rsidP="006D6DC5">
            <w:pPr>
              <w:spacing w:after="0" w:line="240" w:lineRule="auto"/>
              <w:jc w:val="both"/>
              <w:rPr>
                <w:rFonts w:ascii="Times New Roman" w:hAnsi="Times New Roman" w:cs="Times New Roman"/>
                <w:color w:val="000000"/>
                <w:sz w:val="28"/>
                <w:szCs w:val="28"/>
                <w:shd w:val="clear" w:color="auto" w:fill="FFFFFF"/>
                <w:lang w:val="de-DE"/>
              </w:rPr>
            </w:pPr>
            <w:r w:rsidRPr="0080388F">
              <w:rPr>
                <w:rFonts w:ascii="Times New Roman" w:hAnsi="Times New Roman" w:cs="Times New Roman"/>
                <w:color w:val="000000"/>
                <w:sz w:val="28"/>
                <w:szCs w:val="28"/>
                <w:shd w:val="clear" w:color="auto" w:fill="FFFFFF"/>
                <w:lang w:val="de-DE"/>
              </w:rPr>
              <w:t>* Dạy trẻ hát:</w:t>
            </w:r>
          </w:p>
          <w:p w:rsidR="006D6DC5" w:rsidRPr="0080388F" w:rsidRDefault="006D6DC5" w:rsidP="006D6DC5">
            <w:pPr>
              <w:spacing w:after="0" w:line="240" w:lineRule="auto"/>
              <w:jc w:val="both"/>
              <w:rPr>
                <w:rFonts w:ascii="Times New Roman" w:hAnsi="Times New Roman" w:cs="Times New Roman"/>
                <w:color w:val="000000"/>
                <w:sz w:val="28"/>
                <w:szCs w:val="28"/>
                <w:shd w:val="clear" w:color="auto" w:fill="FFFFFF"/>
                <w:lang w:val="de-DE"/>
              </w:rPr>
            </w:pPr>
            <w:r w:rsidRPr="0080388F">
              <w:rPr>
                <w:rFonts w:ascii="Times New Roman" w:hAnsi="Times New Roman" w:cs="Times New Roman"/>
                <w:color w:val="000000"/>
                <w:sz w:val="28"/>
                <w:szCs w:val="28"/>
                <w:shd w:val="clear" w:color="auto" w:fill="FFFFFF"/>
                <w:lang w:val="de-DE"/>
              </w:rPr>
              <w:t>- Cô đánh nhịp cho lớp hát, đánh một tay cô hát, hai tay lớp hát.</w:t>
            </w:r>
          </w:p>
          <w:p w:rsidR="006D6DC5" w:rsidRPr="0080388F" w:rsidRDefault="006D6DC5" w:rsidP="006D6DC5">
            <w:pPr>
              <w:spacing w:after="0" w:line="240" w:lineRule="auto"/>
              <w:jc w:val="both"/>
              <w:rPr>
                <w:rFonts w:ascii="Times New Roman" w:hAnsi="Times New Roman" w:cs="Times New Roman"/>
                <w:color w:val="000000"/>
                <w:sz w:val="28"/>
                <w:szCs w:val="28"/>
                <w:shd w:val="clear" w:color="auto" w:fill="FFFFFF"/>
                <w:lang w:val="de-DE"/>
              </w:rPr>
            </w:pPr>
            <w:r w:rsidRPr="0080388F">
              <w:rPr>
                <w:rFonts w:ascii="Times New Roman" w:hAnsi="Times New Roman" w:cs="Times New Roman"/>
                <w:color w:val="000000"/>
                <w:sz w:val="28"/>
                <w:szCs w:val="28"/>
                <w:shd w:val="clear" w:color="auto" w:fill="FFFFFF"/>
                <w:lang w:val="de-DE"/>
              </w:rPr>
              <w:t>- Cô cùng lớp hát 2- 3 lần</w:t>
            </w:r>
          </w:p>
          <w:p w:rsidR="006D6DC5" w:rsidRDefault="006D6DC5" w:rsidP="006D6DC5">
            <w:pPr>
              <w:spacing w:after="0" w:line="240" w:lineRule="auto"/>
              <w:jc w:val="both"/>
              <w:rPr>
                <w:rFonts w:ascii="Times New Roman" w:hAnsi="Times New Roman" w:cs="Times New Roman"/>
                <w:color w:val="000000"/>
                <w:sz w:val="28"/>
                <w:szCs w:val="28"/>
                <w:shd w:val="clear" w:color="auto" w:fill="FFFFFF"/>
                <w:lang w:val="de-DE"/>
              </w:rPr>
            </w:pPr>
            <w:r w:rsidRPr="0080388F">
              <w:rPr>
                <w:rFonts w:ascii="Times New Roman" w:hAnsi="Times New Roman" w:cs="Times New Roman"/>
                <w:color w:val="000000"/>
                <w:sz w:val="28"/>
                <w:szCs w:val="28"/>
                <w:shd w:val="clear" w:color="auto" w:fill="FFFFFF"/>
                <w:lang w:val="de-DE"/>
              </w:rPr>
              <w:t>- Tổ, nhóm, cá nhân hát.</w:t>
            </w:r>
          </w:p>
          <w:p w:rsidR="0089439F" w:rsidRPr="0080388F" w:rsidRDefault="0089439F" w:rsidP="006D6DC5">
            <w:pPr>
              <w:spacing w:after="0" w:line="240" w:lineRule="auto"/>
              <w:jc w:val="both"/>
              <w:rPr>
                <w:rFonts w:ascii="Times New Roman" w:hAnsi="Times New Roman" w:cs="Times New Roman"/>
                <w:color w:val="000000"/>
                <w:sz w:val="28"/>
                <w:szCs w:val="28"/>
                <w:shd w:val="clear" w:color="auto" w:fill="FFFFFF"/>
                <w:lang w:val="de-DE"/>
              </w:rPr>
            </w:pPr>
            <w:r>
              <w:rPr>
                <w:rFonts w:ascii="Times New Roman" w:hAnsi="Times New Roman" w:cs="Times New Roman"/>
                <w:color w:val="000000"/>
                <w:sz w:val="28"/>
                <w:szCs w:val="28"/>
                <w:shd w:val="clear" w:color="auto" w:fill="FFFFFF"/>
                <w:lang w:val="de-DE"/>
              </w:rPr>
              <w:t xml:space="preserve">- </w:t>
            </w:r>
            <w:r w:rsidRPr="0089439F">
              <w:rPr>
                <w:rFonts w:ascii="Times New Roman" w:hAnsi="Times New Roman" w:cs="Times New Roman"/>
                <w:i/>
                <w:color w:val="000000"/>
                <w:sz w:val="28"/>
                <w:szCs w:val="28"/>
                <w:shd w:val="clear" w:color="auto" w:fill="FFFFFF"/>
                <w:lang w:val="de-DE"/>
              </w:rPr>
              <w:t>Hải ơi con hát cho cô và các bạn cùng nghe nào?</w:t>
            </w:r>
          </w:p>
          <w:p w:rsidR="006D6DC5" w:rsidRPr="0080388F" w:rsidRDefault="006D6DC5" w:rsidP="006D6DC5">
            <w:pPr>
              <w:spacing w:after="0" w:line="240" w:lineRule="auto"/>
              <w:jc w:val="both"/>
              <w:rPr>
                <w:rFonts w:ascii="Times New Roman" w:hAnsi="Times New Roman" w:cs="Times New Roman"/>
                <w:color w:val="000000"/>
                <w:sz w:val="28"/>
                <w:szCs w:val="28"/>
                <w:shd w:val="clear" w:color="auto" w:fill="FFFFFF"/>
                <w:lang w:val="de-DE"/>
              </w:rPr>
            </w:pPr>
            <w:r w:rsidRPr="0080388F">
              <w:rPr>
                <w:rFonts w:ascii="Times New Roman" w:hAnsi="Times New Roman" w:cs="Times New Roman"/>
                <w:color w:val="000000"/>
                <w:sz w:val="28"/>
                <w:szCs w:val="28"/>
                <w:shd w:val="clear" w:color="auto" w:fill="FFFFFF"/>
                <w:lang w:val="de-DE"/>
              </w:rPr>
              <w:t>- Cô chú ý sửa sai phát âm của trẻ.</w:t>
            </w:r>
          </w:p>
          <w:p w:rsidR="006D6DC5" w:rsidRPr="0080388F" w:rsidRDefault="006D6DC5" w:rsidP="006D6DC5">
            <w:pPr>
              <w:spacing w:after="0" w:line="240" w:lineRule="auto"/>
              <w:jc w:val="both"/>
              <w:rPr>
                <w:rFonts w:ascii="Times New Roman" w:hAnsi="Times New Roman" w:cs="Times New Roman"/>
                <w:color w:val="000000"/>
                <w:sz w:val="28"/>
                <w:szCs w:val="28"/>
                <w:shd w:val="clear" w:color="auto" w:fill="FFFFFF"/>
                <w:lang w:val="de-DE"/>
              </w:rPr>
            </w:pPr>
            <w:r w:rsidRPr="0080388F">
              <w:rPr>
                <w:rFonts w:ascii="Times New Roman" w:hAnsi="Times New Roman" w:cs="Times New Roman"/>
                <w:color w:val="000000"/>
                <w:sz w:val="28"/>
                <w:szCs w:val="28"/>
                <w:shd w:val="clear" w:color="auto" w:fill="FFFFFF"/>
                <w:lang w:val="de-DE"/>
              </w:rPr>
              <w:t>- Cô tổ chức cho trẻ hát theo hiệu lệnh.</w:t>
            </w:r>
          </w:p>
          <w:p w:rsidR="006D6DC5" w:rsidRPr="0080388F" w:rsidRDefault="006D6DC5" w:rsidP="006D6DC5">
            <w:pPr>
              <w:spacing w:after="0" w:line="240" w:lineRule="auto"/>
              <w:jc w:val="both"/>
              <w:rPr>
                <w:rFonts w:ascii="Times New Roman" w:eastAsia="Times New Roman" w:hAnsi="Times New Roman" w:cs="Times New Roman"/>
                <w:sz w:val="28"/>
                <w:szCs w:val="28"/>
                <w:lang w:val="de-DE"/>
              </w:rPr>
            </w:pPr>
            <w:r w:rsidRPr="0080388F">
              <w:rPr>
                <w:rFonts w:ascii="Times New Roman" w:hAnsi="Times New Roman" w:cs="Times New Roman"/>
                <w:color w:val="000000"/>
                <w:sz w:val="28"/>
                <w:szCs w:val="28"/>
                <w:shd w:val="clear" w:color="auto" w:fill="FFFFFF"/>
                <w:lang w:val="de-DE"/>
              </w:rPr>
              <w:t>- Động viên, khuyến khích lệ trẻ.</w:t>
            </w:r>
          </w:p>
          <w:p w:rsidR="006D6DC5" w:rsidRPr="0080388F" w:rsidRDefault="006D6DC5" w:rsidP="006D6DC5">
            <w:pPr>
              <w:tabs>
                <w:tab w:val="left" w:pos="1740"/>
              </w:tabs>
              <w:spacing w:after="0" w:line="240" w:lineRule="auto"/>
              <w:jc w:val="both"/>
              <w:rPr>
                <w:rFonts w:ascii="Times New Roman" w:eastAsia="Times New Roman" w:hAnsi="Times New Roman" w:cs="Times New Roman"/>
                <w:sz w:val="28"/>
                <w:szCs w:val="28"/>
                <w:lang w:val="de-DE" w:eastAsia="en-AU"/>
              </w:rPr>
            </w:pPr>
            <w:r w:rsidRPr="0080388F">
              <w:rPr>
                <w:rFonts w:ascii="Times New Roman" w:eastAsia="Times New Roman" w:hAnsi="Times New Roman" w:cs="Times New Roman"/>
                <w:b/>
                <w:sz w:val="28"/>
                <w:szCs w:val="28"/>
                <w:lang w:val="de-DE"/>
              </w:rPr>
              <w:t>b. Hoạt động 2</w:t>
            </w:r>
            <w:r w:rsidRPr="0080388F">
              <w:rPr>
                <w:rFonts w:ascii="Times New Roman" w:eastAsia="Times New Roman" w:hAnsi="Times New Roman" w:cs="Times New Roman"/>
                <w:sz w:val="28"/>
                <w:szCs w:val="28"/>
                <w:lang w:val="de-DE"/>
              </w:rPr>
              <w:t xml:space="preserve">: </w:t>
            </w:r>
            <w:r w:rsidRPr="0080388F">
              <w:rPr>
                <w:rFonts w:ascii="Times New Roman" w:eastAsia="Times New Roman" w:hAnsi="Times New Roman" w:cs="Times New Roman"/>
                <w:sz w:val="28"/>
                <w:szCs w:val="28"/>
                <w:lang w:val="de-DE" w:eastAsia="en-AU"/>
              </w:rPr>
              <w:t>Nghe hát: “Sau mưa”, Sáng tác nhạc và lời “ Ngọc hoàn”</w:t>
            </w:r>
          </w:p>
          <w:p w:rsidR="006D6DC5" w:rsidRPr="0080388F" w:rsidRDefault="006D6DC5" w:rsidP="006D6DC5">
            <w:pPr>
              <w:tabs>
                <w:tab w:val="left" w:pos="1740"/>
              </w:tabs>
              <w:spacing w:after="0" w:line="240" w:lineRule="auto"/>
              <w:jc w:val="both"/>
              <w:rPr>
                <w:rFonts w:ascii="Times New Roman" w:eastAsia="Times New Roman" w:hAnsi="Times New Roman" w:cs="Times New Roman"/>
                <w:i/>
                <w:sz w:val="28"/>
                <w:szCs w:val="28"/>
                <w:lang w:val="de-DE" w:eastAsia="en-AU"/>
              </w:rPr>
            </w:pPr>
            <w:r w:rsidRPr="0080388F">
              <w:rPr>
                <w:rFonts w:ascii="Times New Roman" w:eastAsia="Times New Roman" w:hAnsi="Times New Roman" w:cs="Times New Roman"/>
                <w:sz w:val="28"/>
                <w:szCs w:val="28"/>
                <w:lang w:val="de-DE" w:eastAsia="en-AU"/>
              </w:rPr>
              <w:t>- Cô giới thiệu tên bài hát, tên tác giả.</w:t>
            </w:r>
          </w:p>
          <w:p w:rsidR="006D6DC5" w:rsidRPr="0080388F" w:rsidRDefault="006D6DC5" w:rsidP="006D6DC5">
            <w:pPr>
              <w:tabs>
                <w:tab w:val="left" w:pos="1740"/>
              </w:tabs>
              <w:spacing w:after="0" w:line="240" w:lineRule="auto"/>
              <w:jc w:val="both"/>
              <w:rPr>
                <w:rFonts w:ascii="Times New Roman" w:eastAsia="Times New Roman" w:hAnsi="Times New Roman" w:cs="Times New Roman"/>
                <w:sz w:val="28"/>
                <w:szCs w:val="28"/>
                <w:lang w:val="de-DE" w:eastAsia="en-AU"/>
              </w:rPr>
            </w:pPr>
            <w:r w:rsidRPr="0080388F">
              <w:rPr>
                <w:rFonts w:ascii="Times New Roman" w:eastAsia="Times New Roman" w:hAnsi="Times New Roman" w:cs="Times New Roman"/>
                <w:sz w:val="28"/>
                <w:szCs w:val="28"/>
                <w:lang w:val="de-DE" w:eastAsia="en-AU"/>
              </w:rPr>
              <w:t>- Cô hát lần 1: Thể hiện tình cảm, dùng ánh mắt giao lưu với trẻ.</w:t>
            </w:r>
          </w:p>
          <w:p w:rsidR="006D6DC5" w:rsidRPr="0089439F" w:rsidRDefault="006D6DC5" w:rsidP="006D6DC5">
            <w:pPr>
              <w:tabs>
                <w:tab w:val="left" w:pos="1740"/>
              </w:tabs>
              <w:spacing w:after="0" w:line="240" w:lineRule="auto"/>
              <w:rPr>
                <w:rFonts w:ascii="Times New Roman" w:eastAsia="Times New Roman" w:hAnsi="Times New Roman" w:cs="Times New Roman"/>
                <w:i/>
                <w:sz w:val="28"/>
                <w:szCs w:val="28"/>
                <w:lang w:val="de-DE" w:eastAsia="en-AU"/>
              </w:rPr>
            </w:pPr>
            <w:r w:rsidRPr="0089439F">
              <w:rPr>
                <w:rFonts w:ascii="Times New Roman" w:eastAsia="Times New Roman" w:hAnsi="Times New Roman" w:cs="Times New Roman"/>
                <w:i/>
                <w:sz w:val="28"/>
                <w:szCs w:val="28"/>
                <w:lang w:val="de-DE" w:eastAsia="en-AU"/>
              </w:rPr>
              <w:t>+ Cô vừa hát bài gì?</w:t>
            </w:r>
          </w:p>
          <w:p w:rsidR="006D6DC5" w:rsidRPr="0080388F" w:rsidRDefault="006D6DC5" w:rsidP="006D6DC5">
            <w:pPr>
              <w:pStyle w:val="NormalWeb"/>
              <w:shd w:val="clear" w:color="auto" w:fill="FFFFFF"/>
              <w:spacing w:before="0" w:beforeAutospacing="0" w:after="0" w:afterAutospacing="0"/>
              <w:rPr>
                <w:color w:val="000000"/>
                <w:sz w:val="28"/>
                <w:szCs w:val="28"/>
                <w:lang w:val="de-DE"/>
              </w:rPr>
            </w:pPr>
            <w:r w:rsidRPr="0080388F">
              <w:rPr>
                <w:color w:val="000000"/>
                <w:sz w:val="28"/>
                <w:szCs w:val="28"/>
                <w:lang w:val="de-DE"/>
              </w:rPr>
              <w:t>+ Bài hát “ Sau mưa” do nhạc sĩ nào sáng tác?</w:t>
            </w:r>
          </w:p>
          <w:p w:rsidR="006D6DC5" w:rsidRPr="0080388F" w:rsidRDefault="006D6DC5" w:rsidP="006D6DC5">
            <w:pPr>
              <w:pStyle w:val="NormalWeb"/>
              <w:shd w:val="clear" w:color="auto" w:fill="FFFFFF"/>
              <w:spacing w:before="0" w:beforeAutospacing="0" w:after="0" w:afterAutospacing="0"/>
              <w:rPr>
                <w:color w:val="3C3C3C"/>
                <w:sz w:val="28"/>
                <w:szCs w:val="28"/>
                <w:lang w:val="de-DE"/>
              </w:rPr>
            </w:pPr>
            <w:r w:rsidRPr="0080388F">
              <w:rPr>
                <w:color w:val="000000"/>
                <w:sz w:val="28"/>
                <w:szCs w:val="28"/>
                <w:lang w:val="de-DE"/>
              </w:rPr>
              <w:t>- Giảng nội dung bài hát: </w:t>
            </w:r>
            <w:r w:rsidRPr="0080388F">
              <w:rPr>
                <w:color w:val="3C3C3C"/>
                <w:sz w:val="28"/>
                <w:szCs w:val="28"/>
                <w:lang w:val="de-DE"/>
              </w:rPr>
              <w:t>Sau cơn mưa thì bầu trời như sáng hơn, mọi vật, cây cối, hoa lá thêm tươi đẹp. Làm cho bé cảm thấy núi như trẻ ra, cỏ cây hoa lá tươi đẹp hơn. Bạn nhỏ trong bài hát cảm thấy thương ba hơn khi trời mưa đường chơn ba vẫn phải làm việc đấy.</w:t>
            </w:r>
          </w:p>
          <w:p w:rsidR="006D6DC5" w:rsidRPr="0080388F" w:rsidRDefault="006D6DC5" w:rsidP="006D6DC5">
            <w:pPr>
              <w:pStyle w:val="NormalWeb"/>
              <w:shd w:val="clear" w:color="auto" w:fill="FFFFFF"/>
              <w:spacing w:before="0" w:beforeAutospacing="0" w:after="0" w:afterAutospacing="0"/>
              <w:rPr>
                <w:color w:val="3C3C3C"/>
                <w:sz w:val="28"/>
                <w:szCs w:val="28"/>
                <w:lang w:val="de-DE"/>
              </w:rPr>
            </w:pPr>
            <w:r w:rsidRPr="0080388F">
              <w:rPr>
                <w:color w:val="000000"/>
                <w:sz w:val="28"/>
                <w:szCs w:val="28"/>
                <w:lang w:val="de-DE"/>
              </w:rPr>
              <w:t>-  Cô hát lần 2 kết hợp với nhạc đệm.</w:t>
            </w:r>
          </w:p>
          <w:p w:rsidR="006D6DC5" w:rsidRPr="0080388F" w:rsidRDefault="006D6DC5" w:rsidP="006D6DC5">
            <w:pPr>
              <w:pStyle w:val="NormalWeb"/>
              <w:shd w:val="clear" w:color="auto" w:fill="FFFFFF"/>
              <w:spacing w:before="0" w:beforeAutospacing="0" w:after="0" w:afterAutospacing="0"/>
              <w:rPr>
                <w:color w:val="3C3C3C"/>
                <w:sz w:val="28"/>
                <w:szCs w:val="28"/>
                <w:lang w:val="de-DE"/>
              </w:rPr>
            </w:pPr>
            <w:r w:rsidRPr="0080388F">
              <w:rPr>
                <w:color w:val="000000"/>
                <w:sz w:val="28"/>
                <w:szCs w:val="28"/>
                <w:lang w:val="de-DE"/>
              </w:rPr>
              <w:t>- Các con thấy nhịp điệu của bài hát như thế nào?  (Nhẹ nhàng, tình cảm)</w:t>
            </w:r>
          </w:p>
          <w:p w:rsidR="006D6DC5" w:rsidRPr="0080388F" w:rsidRDefault="006D6DC5" w:rsidP="006D6DC5">
            <w:pPr>
              <w:pStyle w:val="NormalWeb"/>
              <w:shd w:val="clear" w:color="auto" w:fill="FFFFFF"/>
              <w:spacing w:before="0" w:beforeAutospacing="0" w:after="0" w:afterAutospacing="0"/>
              <w:rPr>
                <w:color w:val="3C3C3C"/>
                <w:sz w:val="28"/>
                <w:szCs w:val="28"/>
                <w:lang w:val="de-DE"/>
              </w:rPr>
            </w:pPr>
            <w:r w:rsidRPr="0080388F">
              <w:rPr>
                <w:color w:val="000000"/>
                <w:sz w:val="28"/>
                <w:szCs w:val="28"/>
                <w:lang w:val="de-DE"/>
              </w:rPr>
              <w:t>- Vậy bây giờ các con có thích lên hát và hưởng ứng cùng cô bài hát “Sau mưa” không?</w:t>
            </w:r>
          </w:p>
          <w:p w:rsidR="006D6DC5" w:rsidRDefault="006D6DC5" w:rsidP="006D6DC5">
            <w:pPr>
              <w:tabs>
                <w:tab w:val="left" w:pos="1740"/>
              </w:tabs>
              <w:spacing w:after="0" w:line="240" w:lineRule="auto"/>
              <w:jc w:val="both"/>
              <w:rPr>
                <w:rFonts w:ascii="Times New Roman" w:eastAsia="Times New Roman" w:hAnsi="Times New Roman" w:cs="Times New Roman"/>
                <w:sz w:val="28"/>
                <w:szCs w:val="28"/>
                <w:lang w:val="de-DE" w:eastAsia="en-AU"/>
              </w:rPr>
            </w:pPr>
            <w:r w:rsidRPr="0080388F">
              <w:rPr>
                <w:rFonts w:ascii="Times New Roman" w:eastAsia="Times New Roman" w:hAnsi="Times New Roman" w:cs="Times New Roman"/>
                <w:sz w:val="28"/>
                <w:szCs w:val="28"/>
                <w:lang w:val="de-DE" w:eastAsia="en-AU"/>
              </w:rPr>
              <w:t>- Cô hát lần 3: Khuyến khích trẻ hưởng ứng cùng cô</w:t>
            </w:r>
          </w:p>
          <w:p w:rsidR="0089439F" w:rsidRPr="0089439F" w:rsidRDefault="0089439F" w:rsidP="006D6DC5">
            <w:pPr>
              <w:tabs>
                <w:tab w:val="left" w:pos="1740"/>
              </w:tabs>
              <w:spacing w:after="0" w:line="240" w:lineRule="auto"/>
              <w:jc w:val="both"/>
              <w:rPr>
                <w:rFonts w:ascii="Times New Roman" w:eastAsia="Times New Roman" w:hAnsi="Times New Roman" w:cs="Times New Roman"/>
                <w:i/>
                <w:sz w:val="28"/>
                <w:szCs w:val="28"/>
                <w:lang w:val="de-DE" w:eastAsia="en-AU"/>
              </w:rPr>
            </w:pPr>
            <w:r w:rsidRPr="0089439F">
              <w:rPr>
                <w:rFonts w:ascii="Times New Roman" w:eastAsia="Times New Roman" w:hAnsi="Times New Roman" w:cs="Times New Roman"/>
                <w:i/>
                <w:sz w:val="28"/>
                <w:szCs w:val="28"/>
                <w:lang w:val="de-DE" w:eastAsia="en-AU"/>
              </w:rPr>
              <w:t>- Hải ơi con cùng đứng lên nhún nhảy theo giai điệu bài nghe hát cùng cô nhé</w:t>
            </w:r>
          </w:p>
          <w:p w:rsidR="006D6DC5" w:rsidRPr="0080388F" w:rsidRDefault="006D6DC5" w:rsidP="006D6DC5">
            <w:pPr>
              <w:tabs>
                <w:tab w:val="left" w:pos="1740"/>
              </w:tabs>
              <w:spacing w:after="0" w:line="240" w:lineRule="auto"/>
              <w:jc w:val="both"/>
              <w:rPr>
                <w:rFonts w:ascii="Times New Roman" w:eastAsia="Times New Roman" w:hAnsi="Times New Roman" w:cs="Times New Roman"/>
                <w:sz w:val="28"/>
                <w:szCs w:val="28"/>
                <w:lang w:val="de-DE" w:eastAsia="en-AU"/>
              </w:rPr>
            </w:pPr>
            <w:r w:rsidRPr="0080388F">
              <w:rPr>
                <w:rFonts w:ascii="Times New Roman" w:eastAsia="Times New Roman" w:hAnsi="Times New Roman" w:cs="Times New Roman"/>
                <w:sz w:val="28"/>
                <w:szCs w:val="28"/>
                <w:lang w:val="de-DE" w:eastAsia="en-AU"/>
              </w:rPr>
              <w:t>- Khen trẻ:</w:t>
            </w:r>
          </w:p>
          <w:p w:rsidR="006D6DC5" w:rsidRPr="0080388F" w:rsidRDefault="006D6DC5" w:rsidP="006D6DC5">
            <w:pPr>
              <w:spacing w:after="0" w:line="240" w:lineRule="auto"/>
              <w:rPr>
                <w:rFonts w:ascii="Times New Roman" w:eastAsia="Calibri" w:hAnsi="Times New Roman" w:cs="Times New Roman"/>
                <w:sz w:val="28"/>
                <w:szCs w:val="28"/>
                <w:lang w:val="de-DE"/>
              </w:rPr>
            </w:pPr>
            <w:r w:rsidRPr="0080388F">
              <w:rPr>
                <w:rFonts w:ascii="Times New Roman" w:eastAsia="Calibri" w:hAnsi="Times New Roman" w:cs="Times New Roman"/>
                <w:b/>
                <w:sz w:val="28"/>
                <w:szCs w:val="28"/>
                <w:lang w:val="de-DE"/>
              </w:rPr>
              <w:t>c. Hoạt động 3:</w:t>
            </w:r>
            <w:r w:rsidRPr="0080388F">
              <w:rPr>
                <w:rFonts w:ascii="Times New Roman" w:eastAsia="Calibri" w:hAnsi="Times New Roman" w:cs="Times New Roman"/>
                <w:sz w:val="28"/>
                <w:szCs w:val="28"/>
                <w:lang w:val="de-DE"/>
              </w:rPr>
              <w:t xml:space="preserve"> Trời chơi: “ Giai điệu thân quen”</w:t>
            </w:r>
          </w:p>
          <w:p w:rsidR="006D6DC5" w:rsidRPr="0080388F" w:rsidRDefault="006D6DC5" w:rsidP="006D6DC5">
            <w:pPr>
              <w:spacing w:after="0" w:line="240" w:lineRule="auto"/>
              <w:rPr>
                <w:rFonts w:ascii="Times New Roman" w:hAnsi="Times New Roman" w:cs="Times New Roman"/>
                <w:color w:val="3C3C3C"/>
                <w:sz w:val="28"/>
                <w:szCs w:val="28"/>
                <w:shd w:val="clear" w:color="auto" w:fill="FFFFFF"/>
                <w:lang w:val="de-DE"/>
              </w:rPr>
            </w:pPr>
            <w:r w:rsidRPr="0080388F">
              <w:rPr>
                <w:rFonts w:ascii="Times New Roman" w:hAnsi="Times New Roman" w:cs="Times New Roman"/>
                <w:color w:val="3C3C3C"/>
                <w:sz w:val="28"/>
                <w:szCs w:val="28"/>
                <w:shd w:val="clear" w:color="auto" w:fill="FFFFFF"/>
                <w:lang w:val="de-DE"/>
              </w:rPr>
              <w:t>- Cô cho trẻ nghe các bài hát quen thuộc về chủ đề và cho trẻ đoán tên bài hát đó..</w:t>
            </w:r>
          </w:p>
          <w:p w:rsidR="006D6DC5" w:rsidRPr="006D6DC5" w:rsidRDefault="006D6DC5" w:rsidP="006D6DC5">
            <w:pPr>
              <w:tabs>
                <w:tab w:val="left" w:pos="1740"/>
              </w:tabs>
              <w:spacing w:after="0" w:line="240" w:lineRule="auto"/>
              <w:jc w:val="both"/>
              <w:rPr>
                <w:rFonts w:ascii="Times New Roman" w:eastAsia="Arial" w:hAnsi="Times New Roman" w:cs="Times New Roman"/>
                <w:sz w:val="28"/>
                <w:szCs w:val="28"/>
                <w:lang w:val="de-DE" w:eastAsia="en-AU"/>
              </w:rPr>
            </w:pPr>
            <w:r w:rsidRPr="0080388F">
              <w:rPr>
                <w:rFonts w:ascii="Times New Roman" w:hAnsi="Times New Roman" w:cs="Times New Roman"/>
                <w:color w:val="3C3C3C"/>
                <w:sz w:val="28"/>
                <w:szCs w:val="28"/>
                <w:shd w:val="clear" w:color="auto" w:fill="FFFFFF"/>
                <w:lang w:val="de-DE"/>
              </w:rPr>
              <w:t xml:space="preserve">- Cách chơi: </w:t>
            </w:r>
            <w:r w:rsidRPr="006D6DC5">
              <w:rPr>
                <w:rFonts w:ascii="Times New Roman" w:eastAsia="Arial" w:hAnsi="Times New Roman" w:cs="Times New Roman"/>
                <w:sz w:val="28"/>
                <w:szCs w:val="28"/>
                <w:lang w:val="de-DE" w:eastAsia="en-AU"/>
              </w:rPr>
              <w:t>Cô mời 1 trẻ lên đội mũ chóp kín và 1 bạn khác ở dưới hát 1 bài theo ý trẻ, bạn đội mũ chóp sẽ phải nghe và đoán tên bài hát ..</w:t>
            </w:r>
          </w:p>
          <w:p w:rsidR="006D6DC5" w:rsidRPr="006D6DC5" w:rsidRDefault="006D6DC5" w:rsidP="006D6DC5">
            <w:pPr>
              <w:tabs>
                <w:tab w:val="left" w:pos="1740"/>
              </w:tabs>
              <w:spacing w:after="0" w:line="240" w:lineRule="auto"/>
              <w:jc w:val="both"/>
              <w:rPr>
                <w:rFonts w:ascii="Times New Roman" w:eastAsia="Arial" w:hAnsi="Times New Roman" w:cs="Times New Roman"/>
                <w:sz w:val="28"/>
                <w:szCs w:val="28"/>
                <w:lang w:val="de-DE" w:eastAsia="en-AU"/>
              </w:rPr>
            </w:pPr>
            <w:r w:rsidRPr="006D6DC5">
              <w:rPr>
                <w:rFonts w:ascii="Times New Roman" w:eastAsia="Arial" w:hAnsi="Times New Roman" w:cs="Times New Roman"/>
                <w:sz w:val="28"/>
                <w:szCs w:val="28"/>
                <w:lang w:val="de-DE" w:eastAsia="en-AU"/>
              </w:rPr>
              <w:t>+ Luật chơi: Bạn đội mũ chóp đoán sai sẽ phải nhảy lò cò</w:t>
            </w:r>
          </w:p>
          <w:p w:rsidR="006D6DC5" w:rsidRPr="0080388F" w:rsidRDefault="006D6DC5" w:rsidP="006D6DC5">
            <w:pPr>
              <w:spacing w:after="0" w:line="240" w:lineRule="auto"/>
              <w:rPr>
                <w:rFonts w:ascii="Times New Roman" w:eastAsia="Times New Roman" w:hAnsi="Times New Roman" w:cs="Times New Roman"/>
                <w:noProof/>
                <w:sz w:val="28"/>
                <w:szCs w:val="28"/>
                <w:lang w:val="de-DE"/>
              </w:rPr>
            </w:pPr>
            <w:r w:rsidRPr="0080388F">
              <w:rPr>
                <w:rFonts w:ascii="Times New Roman" w:eastAsia="Times New Roman" w:hAnsi="Times New Roman" w:cs="Times New Roman"/>
                <w:b/>
                <w:noProof/>
                <w:sz w:val="28"/>
                <w:szCs w:val="28"/>
                <w:lang w:val="de-DE"/>
              </w:rPr>
              <w:lastRenderedPageBreak/>
              <w:t xml:space="preserve">- </w:t>
            </w:r>
            <w:r w:rsidRPr="0080388F">
              <w:rPr>
                <w:rFonts w:ascii="Times New Roman" w:eastAsia="Times New Roman" w:hAnsi="Times New Roman" w:cs="Times New Roman"/>
                <w:noProof/>
                <w:sz w:val="28"/>
                <w:szCs w:val="28"/>
                <w:lang w:val="de-DE"/>
              </w:rPr>
              <w:t>Cô tổ chức cho trẻ chơi.</w:t>
            </w:r>
          </w:p>
          <w:p w:rsidR="006D6DC5" w:rsidRPr="0080388F" w:rsidRDefault="006D6DC5" w:rsidP="006D6DC5">
            <w:pPr>
              <w:spacing w:after="0" w:line="240" w:lineRule="auto"/>
              <w:rPr>
                <w:rFonts w:ascii="Times New Roman" w:eastAsia="Times New Roman" w:hAnsi="Times New Roman" w:cs="Times New Roman"/>
                <w:noProof/>
                <w:sz w:val="28"/>
                <w:szCs w:val="28"/>
                <w:lang w:val="de-DE"/>
              </w:rPr>
            </w:pPr>
            <w:r w:rsidRPr="0080388F">
              <w:rPr>
                <w:rFonts w:ascii="Times New Roman" w:eastAsia="Times New Roman" w:hAnsi="Times New Roman" w:cs="Times New Roman"/>
                <w:noProof/>
                <w:sz w:val="28"/>
                <w:szCs w:val="28"/>
                <w:lang w:val="de-DE"/>
              </w:rPr>
              <w:t>- Cô bao quát trẻ chơi.</w:t>
            </w:r>
          </w:p>
          <w:p w:rsidR="006D6DC5" w:rsidRPr="0080388F" w:rsidRDefault="006D6DC5" w:rsidP="006D6DC5">
            <w:pPr>
              <w:spacing w:after="0" w:line="240" w:lineRule="auto"/>
              <w:rPr>
                <w:rFonts w:ascii="Times New Roman" w:eastAsia="Times New Roman" w:hAnsi="Times New Roman" w:cs="Times New Roman"/>
                <w:noProof/>
                <w:sz w:val="28"/>
                <w:szCs w:val="28"/>
                <w:lang w:val="de-DE"/>
              </w:rPr>
            </w:pPr>
            <w:r w:rsidRPr="0080388F">
              <w:rPr>
                <w:rFonts w:ascii="Times New Roman" w:eastAsia="Times New Roman" w:hAnsi="Times New Roman" w:cs="Times New Roman"/>
                <w:noProof/>
                <w:sz w:val="28"/>
                <w:szCs w:val="28"/>
                <w:lang w:val="de-DE"/>
              </w:rPr>
              <w:t>- Nhận xét kết</w:t>
            </w:r>
          </w:p>
          <w:p w:rsidR="006D6DC5" w:rsidRPr="0080388F" w:rsidRDefault="006D6DC5" w:rsidP="006D6DC5">
            <w:pPr>
              <w:spacing w:after="0" w:line="240" w:lineRule="auto"/>
              <w:rPr>
                <w:rFonts w:ascii="Times New Roman" w:eastAsia="Times New Roman" w:hAnsi="Times New Roman" w:cs="Times New Roman"/>
                <w:noProof/>
                <w:sz w:val="28"/>
                <w:szCs w:val="28"/>
                <w:lang w:val="de-DE"/>
              </w:rPr>
            </w:pPr>
            <w:r w:rsidRPr="0080388F">
              <w:rPr>
                <w:rFonts w:ascii="Times New Roman" w:eastAsia="Times New Roman" w:hAnsi="Times New Roman" w:cs="Times New Roman"/>
                <w:noProof/>
                <w:sz w:val="28"/>
                <w:szCs w:val="28"/>
                <w:lang w:val="de-DE"/>
              </w:rPr>
              <w:t xml:space="preserve">- Khen trẻ </w:t>
            </w:r>
          </w:p>
          <w:p w:rsidR="006D6DC5" w:rsidRPr="0080388F" w:rsidRDefault="006D6DC5" w:rsidP="006D6DC5">
            <w:pPr>
              <w:spacing w:after="0" w:line="240" w:lineRule="auto"/>
              <w:rPr>
                <w:rFonts w:ascii="Times New Roman" w:eastAsia="Times New Roman" w:hAnsi="Times New Roman" w:cs="Times New Roman"/>
                <w:sz w:val="28"/>
                <w:szCs w:val="28"/>
                <w:lang w:val="de-DE" w:eastAsia="vi-VN"/>
              </w:rPr>
            </w:pPr>
            <w:r w:rsidRPr="0080388F">
              <w:rPr>
                <w:rFonts w:ascii="Times New Roman" w:eastAsia="Times New Roman" w:hAnsi="Times New Roman" w:cs="Times New Roman"/>
                <w:b/>
                <w:noProof/>
                <w:sz w:val="28"/>
                <w:szCs w:val="28"/>
                <w:lang w:val="de-DE"/>
              </w:rPr>
              <w:t>4. Củng cố</w:t>
            </w:r>
            <w:r w:rsidRPr="0080388F">
              <w:rPr>
                <w:rFonts w:ascii="Times New Roman" w:eastAsia="Times New Roman" w:hAnsi="Times New Roman" w:cs="Times New Roman"/>
                <w:noProof/>
                <w:sz w:val="28"/>
                <w:szCs w:val="28"/>
                <w:lang w:val="de-DE"/>
              </w:rPr>
              <w:t>:( 1-2 phút).</w:t>
            </w:r>
          </w:p>
          <w:p w:rsidR="006D6DC5" w:rsidRPr="0089439F" w:rsidRDefault="0089439F" w:rsidP="006D6DC5">
            <w:pPr>
              <w:spacing w:after="0" w:line="240" w:lineRule="auto"/>
              <w:jc w:val="both"/>
              <w:rPr>
                <w:rFonts w:ascii="Times New Roman" w:eastAsia="Times New Roman" w:hAnsi="Times New Roman" w:cs="Times New Roman"/>
                <w:i/>
                <w:sz w:val="28"/>
                <w:szCs w:val="28"/>
                <w:lang w:val="de-DE"/>
              </w:rPr>
            </w:pPr>
            <w:r w:rsidRPr="0089439F">
              <w:rPr>
                <w:rFonts w:ascii="Times New Roman" w:eastAsia="Times New Roman" w:hAnsi="Times New Roman" w:cs="Times New Roman"/>
                <w:i/>
                <w:sz w:val="28"/>
                <w:szCs w:val="28"/>
                <w:lang w:val="de-DE"/>
              </w:rPr>
              <w:t>- C</w:t>
            </w:r>
            <w:r w:rsidR="006D6DC5" w:rsidRPr="0089439F">
              <w:rPr>
                <w:rFonts w:ascii="Times New Roman" w:eastAsia="Times New Roman" w:hAnsi="Times New Roman" w:cs="Times New Roman"/>
                <w:i/>
                <w:sz w:val="28"/>
                <w:szCs w:val="28"/>
                <w:lang w:val="de-DE"/>
              </w:rPr>
              <w:t xml:space="preserve">on hôm nay học bài hát gì? </w:t>
            </w:r>
          </w:p>
          <w:p w:rsidR="006D6DC5" w:rsidRPr="0080388F" w:rsidRDefault="006D6DC5" w:rsidP="006D6DC5">
            <w:pPr>
              <w:spacing w:after="0" w:line="240" w:lineRule="auto"/>
              <w:jc w:val="both"/>
              <w:rPr>
                <w:rFonts w:ascii="Times New Roman" w:eastAsia="Times New Roman" w:hAnsi="Times New Roman" w:cs="Times New Roman"/>
                <w:sz w:val="28"/>
                <w:szCs w:val="28"/>
                <w:lang w:val="de-DE"/>
              </w:rPr>
            </w:pPr>
            <w:r w:rsidRPr="0080388F">
              <w:rPr>
                <w:rFonts w:ascii="Times New Roman" w:eastAsia="Times New Roman" w:hAnsi="Times New Roman" w:cs="Times New Roman"/>
                <w:sz w:val="28"/>
                <w:szCs w:val="28"/>
                <w:lang w:val="de-DE"/>
              </w:rPr>
              <w:t>- Do ai sáng tác.</w:t>
            </w:r>
          </w:p>
          <w:p w:rsidR="006D6DC5" w:rsidRPr="0080388F" w:rsidRDefault="006D6DC5" w:rsidP="006D6DC5">
            <w:pPr>
              <w:spacing w:after="0" w:line="240" w:lineRule="auto"/>
              <w:jc w:val="both"/>
              <w:rPr>
                <w:rFonts w:ascii="Times New Roman" w:eastAsia="Times New Roman" w:hAnsi="Times New Roman" w:cs="Times New Roman"/>
                <w:sz w:val="28"/>
                <w:szCs w:val="28"/>
                <w:lang w:val="de-DE"/>
              </w:rPr>
            </w:pPr>
            <w:r w:rsidRPr="0080388F">
              <w:rPr>
                <w:rFonts w:ascii="Times New Roman" w:eastAsia="Times New Roman" w:hAnsi="Times New Roman" w:cs="Times New Roman"/>
                <w:sz w:val="28"/>
                <w:szCs w:val="28"/>
                <w:lang w:val="de-DE"/>
              </w:rPr>
              <w:t xml:space="preserve">- Các con nghe cô hát bài gì? </w:t>
            </w:r>
          </w:p>
          <w:p w:rsidR="006D6DC5" w:rsidRPr="0080388F" w:rsidRDefault="006D6DC5" w:rsidP="006D6DC5">
            <w:pPr>
              <w:spacing w:after="0" w:line="240" w:lineRule="auto"/>
              <w:jc w:val="both"/>
              <w:rPr>
                <w:rFonts w:ascii="Times New Roman" w:eastAsia="Times New Roman" w:hAnsi="Times New Roman" w:cs="Times New Roman"/>
                <w:sz w:val="28"/>
                <w:szCs w:val="28"/>
                <w:lang w:val="de-DE"/>
              </w:rPr>
            </w:pPr>
            <w:r w:rsidRPr="0080388F">
              <w:rPr>
                <w:rFonts w:ascii="Times New Roman" w:eastAsia="Times New Roman" w:hAnsi="Times New Roman" w:cs="Times New Roman"/>
                <w:sz w:val="28"/>
                <w:szCs w:val="28"/>
                <w:lang w:val="de-DE"/>
              </w:rPr>
              <w:t>- Cho trẻ nhắc lại tên bài.</w:t>
            </w:r>
          </w:p>
          <w:p w:rsidR="006D6DC5" w:rsidRPr="0080388F" w:rsidRDefault="006D6DC5" w:rsidP="006D6DC5">
            <w:pPr>
              <w:spacing w:after="0" w:line="240" w:lineRule="auto"/>
              <w:jc w:val="both"/>
              <w:rPr>
                <w:rFonts w:ascii="Times New Roman" w:eastAsia="Times New Roman" w:hAnsi="Times New Roman" w:cs="Times New Roman"/>
                <w:sz w:val="28"/>
                <w:szCs w:val="28"/>
                <w:lang w:val="de-DE"/>
              </w:rPr>
            </w:pPr>
            <w:r w:rsidRPr="0080388F">
              <w:rPr>
                <w:rFonts w:ascii="Times New Roman" w:eastAsia="Times New Roman" w:hAnsi="Times New Roman" w:cs="Times New Roman"/>
                <w:sz w:val="28"/>
                <w:szCs w:val="28"/>
                <w:lang w:val="de-DE"/>
              </w:rPr>
              <w:t>- Giáo dục trẻ:</w:t>
            </w:r>
          </w:p>
          <w:p w:rsidR="006D6DC5" w:rsidRPr="0080388F" w:rsidRDefault="006D6DC5" w:rsidP="006D6DC5">
            <w:pPr>
              <w:spacing w:after="0" w:line="240" w:lineRule="auto"/>
              <w:jc w:val="both"/>
              <w:rPr>
                <w:rFonts w:ascii="Times New Roman" w:eastAsia="Times New Roman" w:hAnsi="Times New Roman" w:cs="Times New Roman"/>
                <w:i/>
                <w:sz w:val="28"/>
                <w:szCs w:val="28"/>
                <w:lang w:val="de-DE"/>
              </w:rPr>
            </w:pPr>
            <w:r w:rsidRPr="0080388F">
              <w:rPr>
                <w:rFonts w:ascii="Times New Roman" w:eastAsia="Times New Roman" w:hAnsi="Times New Roman" w:cs="Times New Roman"/>
                <w:b/>
                <w:noProof/>
                <w:sz w:val="28"/>
                <w:szCs w:val="28"/>
                <w:lang w:val="de-DE"/>
              </w:rPr>
              <w:t xml:space="preserve">5. Nhận xét tuyên dương </w:t>
            </w:r>
            <w:r w:rsidRPr="0080388F">
              <w:rPr>
                <w:rFonts w:ascii="Times New Roman" w:eastAsia="Times New Roman" w:hAnsi="Times New Roman" w:cs="Times New Roman"/>
                <w:noProof/>
                <w:sz w:val="28"/>
                <w:szCs w:val="28"/>
                <w:lang w:val="de-DE"/>
              </w:rPr>
              <w:t>:( 1 phút)</w:t>
            </w:r>
          </w:p>
          <w:p w:rsidR="006D6DC5" w:rsidRPr="0080388F" w:rsidRDefault="006D6DC5" w:rsidP="006D6DC5">
            <w:pPr>
              <w:spacing w:after="0" w:line="240" w:lineRule="auto"/>
              <w:jc w:val="both"/>
              <w:rPr>
                <w:rFonts w:ascii="Times New Roman" w:eastAsia="Times New Roman" w:hAnsi="Times New Roman" w:cs="Times New Roman"/>
                <w:sz w:val="28"/>
                <w:szCs w:val="28"/>
                <w:lang w:val="de-DE"/>
              </w:rPr>
            </w:pPr>
            <w:r w:rsidRPr="0080388F">
              <w:rPr>
                <w:rFonts w:ascii="Times New Roman" w:eastAsia="Times New Roman" w:hAnsi="Times New Roman" w:cs="Times New Roman"/>
                <w:sz w:val="28"/>
                <w:szCs w:val="28"/>
                <w:lang w:val="de-DE"/>
              </w:rPr>
              <w:t>- Nhận xét tuyên dương trẻ.</w:t>
            </w:r>
          </w:p>
          <w:p w:rsidR="006D6DC5" w:rsidRPr="0080388F" w:rsidRDefault="006D6DC5" w:rsidP="006D6DC5">
            <w:pPr>
              <w:spacing w:after="0" w:line="240" w:lineRule="auto"/>
              <w:jc w:val="both"/>
              <w:rPr>
                <w:rFonts w:ascii="Times New Roman" w:eastAsia="Times New Roman" w:hAnsi="Times New Roman" w:cs="Times New Roman"/>
                <w:sz w:val="28"/>
                <w:szCs w:val="28"/>
                <w:lang w:val="de-DE"/>
              </w:rPr>
            </w:pPr>
            <w:r w:rsidRPr="0080388F">
              <w:rPr>
                <w:rFonts w:ascii="Times New Roman" w:eastAsia="Times New Roman" w:hAnsi="Times New Roman" w:cs="Times New Roman"/>
                <w:sz w:val="28"/>
                <w:szCs w:val="28"/>
                <w:lang w:val="de-DE"/>
              </w:rPr>
              <w:t>- Cho cả lớp hát lại một lần.</w:t>
            </w:r>
          </w:p>
          <w:p w:rsidR="006D6DC5" w:rsidRPr="0080388F" w:rsidRDefault="006D6DC5" w:rsidP="006D6DC5">
            <w:pPr>
              <w:spacing w:after="0" w:line="240" w:lineRule="auto"/>
              <w:jc w:val="both"/>
              <w:rPr>
                <w:rFonts w:ascii="Times New Roman" w:eastAsia="Times New Roman" w:hAnsi="Times New Roman" w:cs="Times New Roman"/>
                <w:sz w:val="28"/>
                <w:szCs w:val="28"/>
                <w:lang w:val="de-DE"/>
              </w:rPr>
            </w:pPr>
            <w:r w:rsidRPr="0080388F">
              <w:rPr>
                <w:rFonts w:ascii="Times New Roman" w:eastAsia="Times New Roman" w:hAnsi="Times New Roman" w:cs="Times New Roman"/>
                <w:sz w:val="28"/>
                <w:szCs w:val="28"/>
                <w:lang w:val="de-DE"/>
              </w:rPr>
              <w:t>- Chuyển sang hoạt động khác</w:t>
            </w:r>
          </w:p>
        </w:tc>
        <w:tc>
          <w:tcPr>
            <w:tcW w:w="3289" w:type="dxa"/>
          </w:tcPr>
          <w:p w:rsidR="006D6DC5" w:rsidRPr="0080388F" w:rsidRDefault="006D6DC5" w:rsidP="006D6DC5">
            <w:pPr>
              <w:spacing w:after="0" w:line="240" w:lineRule="auto"/>
              <w:rPr>
                <w:rFonts w:ascii="Times New Roman" w:eastAsia="Times New Roman" w:hAnsi="Times New Roman" w:cs="Times New Roman"/>
                <w:sz w:val="28"/>
                <w:szCs w:val="28"/>
                <w:lang w:val="de-DE" w:eastAsia="en-AU"/>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r w:rsidRPr="0080388F">
              <w:rPr>
                <w:rFonts w:ascii="Times New Roman" w:eastAsia="Times New Roman" w:hAnsi="Times New Roman" w:cs="Times New Roman"/>
                <w:sz w:val="28"/>
                <w:szCs w:val="28"/>
                <w:lang w:val="pt-BR"/>
              </w:rPr>
              <w:t>- Trẻ chơi.</w:t>
            </w:r>
          </w:p>
          <w:p w:rsidR="006D6DC5" w:rsidRPr="0089439F" w:rsidRDefault="006D6DC5" w:rsidP="006D6DC5">
            <w:pPr>
              <w:spacing w:after="0" w:line="240" w:lineRule="auto"/>
              <w:rPr>
                <w:rFonts w:ascii="Times New Roman" w:eastAsia="Times New Roman" w:hAnsi="Times New Roman" w:cs="Times New Roman"/>
                <w:i/>
                <w:sz w:val="28"/>
                <w:szCs w:val="28"/>
                <w:lang w:val="pt-BR"/>
              </w:rPr>
            </w:pPr>
            <w:r w:rsidRPr="0089439F">
              <w:rPr>
                <w:rFonts w:ascii="Times New Roman" w:eastAsia="Times New Roman" w:hAnsi="Times New Roman" w:cs="Times New Roman"/>
                <w:i/>
                <w:sz w:val="28"/>
                <w:szCs w:val="28"/>
                <w:lang w:val="pt-BR"/>
              </w:rPr>
              <w:t>- Che ô.</w:t>
            </w:r>
          </w:p>
          <w:p w:rsidR="006D6DC5" w:rsidRPr="0080388F" w:rsidRDefault="006D6DC5" w:rsidP="006D6DC5">
            <w:pPr>
              <w:spacing w:after="0" w:line="240" w:lineRule="auto"/>
              <w:rPr>
                <w:rFonts w:ascii="Times New Roman" w:eastAsia="Times New Roman" w:hAnsi="Times New Roman" w:cs="Times New Roman"/>
                <w:sz w:val="28"/>
                <w:szCs w:val="28"/>
                <w:lang w:val="pt-BR"/>
              </w:rPr>
            </w:pPr>
            <w:r w:rsidRPr="0080388F">
              <w:rPr>
                <w:rFonts w:ascii="Times New Roman" w:eastAsia="Times New Roman" w:hAnsi="Times New Roman" w:cs="Times New Roman"/>
                <w:sz w:val="28"/>
                <w:szCs w:val="28"/>
                <w:lang w:val="pt-BR"/>
              </w:rPr>
              <w:t>- Trẻ nói.</w:t>
            </w: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Trẻ nghe.</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Chú ý nghe.</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Chú ý nghe cô</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89439F" w:rsidRDefault="006D6DC5" w:rsidP="006D6DC5">
            <w:pPr>
              <w:spacing w:after="0" w:line="240" w:lineRule="auto"/>
              <w:rPr>
                <w:rFonts w:ascii="Times New Roman" w:eastAsia="Times New Roman" w:hAnsi="Times New Roman" w:cs="Times New Roman"/>
                <w:i/>
                <w:sz w:val="28"/>
                <w:szCs w:val="28"/>
              </w:rPr>
            </w:pPr>
            <w:r w:rsidRPr="0089439F">
              <w:rPr>
                <w:rFonts w:ascii="Times New Roman" w:eastAsia="Times New Roman" w:hAnsi="Times New Roman" w:cs="Times New Roman"/>
                <w:i/>
                <w:sz w:val="28"/>
                <w:szCs w:val="28"/>
              </w:rPr>
              <w:t>- Cho tôi đi làm mưa với</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Trẻ lắng nghe</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Lớp hát 2-3 lần.</w:t>
            </w:r>
          </w:p>
          <w:p w:rsidR="006D6DC5" w:rsidRDefault="006D6DC5" w:rsidP="006D6DC5">
            <w:pPr>
              <w:spacing w:after="0" w:line="240" w:lineRule="auto"/>
              <w:rPr>
                <w:rFonts w:ascii="Times New Roman" w:eastAsia="Times New Roman" w:hAnsi="Times New Roman" w:cs="Times New Roman"/>
                <w:sz w:val="28"/>
                <w:szCs w:val="28"/>
                <w:lang w:val="pt-BR"/>
              </w:rPr>
            </w:pPr>
            <w:r w:rsidRPr="0080388F">
              <w:rPr>
                <w:rFonts w:ascii="Times New Roman" w:eastAsia="Times New Roman" w:hAnsi="Times New Roman" w:cs="Times New Roman"/>
                <w:sz w:val="28"/>
                <w:szCs w:val="28"/>
                <w:lang w:val="pt-BR"/>
              </w:rPr>
              <w:t>- Tổ, nhóm, cá nhân hát.</w:t>
            </w:r>
          </w:p>
          <w:p w:rsidR="0089439F" w:rsidRPr="0089439F" w:rsidRDefault="0089439F" w:rsidP="006D6DC5">
            <w:pPr>
              <w:spacing w:after="0" w:line="240" w:lineRule="auto"/>
              <w:rPr>
                <w:rFonts w:ascii="Times New Roman" w:eastAsia="Times New Roman" w:hAnsi="Times New Roman" w:cs="Times New Roman"/>
                <w:i/>
                <w:sz w:val="28"/>
                <w:szCs w:val="28"/>
                <w:lang w:val="pt-BR"/>
              </w:rPr>
            </w:pPr>
            <w:r w:rsidRPr="0089439F">
              <w:rPr>
                <w:rFonts w:ascii="Times New Roman" w:eastAsia="Times New Roman" w:hAnsi="Times New Roman" w:cs="Times New Roman"/>
                <w:i/>
                <w:sz w:val="28"/>
                <w:szCs w:val="28"/>
                <w:lang w:val="pt-BR"/>
              </w:rPr>
              <w:t>- Trẻ hát</w:t>
            </w:r>
          </w:p>
          <w:p w:rsidR="006D6DC5" w:rsidRPr="0080388F" w:rsidRDefault="006D6DC5" w:rsidP="006D6DC5">
            <w:pPr>
              <w:spacing w:after="0" w:line="240" w:lineRule="auto"/>
              <w:rPr>
                <w:rFonts w:ascii="Times New Roman" w:eastAsia="Times New Roman" w:hAnsi="Times New Roman" w:cs="Times New Roman"/>
                <w:sz w:val="28"/>
                <w:szCs w:val="28"/>
                <w:lang w:val="pt-BR"/>
              </w:rPr>
            </w:pPr>
            <w:r w:rsidRPr="0080388F">
              <w:rPr>
                <w:rFonts w:ascii="Times New Roman" w:eastAsia="Times New Roman" w:hAnsi="Times New Roman" w:cs="Times New Roman"/>
                <w:sz w:val="28"/>
                <w:szCs w:val="28"/>
                <w:lang w:val="pt-BR"/>
              </w:rPr>
              <w:t>- Chú ý nghe.</w:t>
            </w: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9439F" w:rsidRDefault="006D6DC5" w:rsidP="006D6DC5">
            <w:pPr>
              <w:spacing w:after="0" w:line="240" w:lineRule="auto"/>
              <w:rPr>
                <w:rFonts w:ascii="Times New Roman" w:eastAsia="Times New Roman" w:hAnsi="Times New Roman" w:cs="Times New Roman"/>
                <w:i/>
                <w:sz w:val="28"/>
                <w:szCs w:val="28"/>
                <w:lang w:val="pt-BR"/>
              </w:rPr>
            </w:pPr>
            <w:r w:rsidRPr="0089439F">
              <w:rPr>
                <w:rFonts w:ascii="Times New Roman" w:eastAsia="Times New Roman" w:hAnsi="Times New Roman" w:cs="Times New Roman"/>
                <w:i/>
                <w:sz w:val="28"/>
                <w:szCs w:val="28"/>
                <w:lang w:val="pt-BR"/>
              </w:rPr>
              <w:t>- Sau mưa</w:t>
            </w: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r w:rsidRPr="0080388F">
              <w:rPr>
                <w:rFonts w:ascii="Times New Roman" w:eastAsia="Times New Roman" w:hAnsi="Times New Roman" w:cs="Times New Roman"/>
                <w:sz w:val="28"/>
                <w:szCs w:val="28"/>
                <w:lang w:val="pt-BR"/>
              </w:rPr>
              <w:t>- Ngọc hoàn ạ</w:t>
            </w: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r w:rsidRPr="0080388F">
              <w:rPr>
                <w:rFonts w:ascii="Times New Roman" w:eastAsia="Times New Roman" w:hAnsi="Times New Roman" w:cs="Times New Roman"/>
                <w:sz w:val="28"/>
                <w:szCs w:val="28"/>
                <w:lang w:val="pt-BR"/>
              </w:rPr>
              <w:t>- Trẻ nghe.</w:t>
            </w: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Default="006D6DC5" w:rsidP="006D6DC5">
            <w:pPr>
              <w:spacing w:after="0" w:line="240" w:lineRule="auto"/>
              <w:rPr>
                <w:rFonts w:ascii="Times New Roman" w:eastAsia="Times New Roman" w:hAnsi="Times New Roman" w:cs="Times New Roman"/>
                <w:sz w:val="28"/>
                <w:szCs w:val="28"/>
                <w:lang w:val="pt-BR"/>
              </w:rPr>
            </w:pPr>
          </w:p>
          <w:p w:rsidR="0089439F" w:rsidRPr="0080388F" w:rsidRDefault="0089439F" w:rsidP="006D6DC5">
            <w:pPr>
              <w:spacing w:after="0" w:line="240" w:lineRule="auto"/>
              <w:rPr>
                <w:rFonts w:ascii="Times New Roman" w:eastAsia="Times New Roman" w:hAnsi="Times New Roman" w:cs="Times New Roman"/>
                <w:sz w:val="28"/>
                <w:szCs w:val="28"/>
                <w:lang w:val="pt-BR"/>
              </w:rPr>
            </w:pPr>
          </w:p>
          <w:p w:rsidR="006D6DC5" w:rsidRPr="0089439F" w:rsidRDefault="006D6DC5" w:rsidP="006D6DC5">
            <w:pPr>
              <w:spacing w:after="0" w:line="240" w:lineRule="auto"/>
              <w:rPr>
                <w:rFonts w:ascii="Times New Roman" w:eastAsia="Times New Roman" w:hAnsi="Times New Roman" w:cs="Times New Roman"/>
                <w:i/>
                <w:sz w:val="28"/>
                <w:szCs w:val="28"/>
                <w:lang w:val="pt-BR"/>
              </w:rPr>
            </w:pPr>
            <w:r w:rsidRPr="0089439F">
              <w:rPr>
                <w:rFonts w:ascii="Times New Roman" w:eastAsia="Times New Roman" w:hAnsi="Times New Roman" w:cs="Times New Roman"/>
                <w:i/>
                <w:sz w:val="28"/>
                <w:szCs w:val="28"/>
                <w:lang w:val="pt-BR"/>
              </w:rPr>
              <w:t>- Trẻ hưởng ứng cùng cô.</w:t>
            </w:r>
          </w:p>
          <w:p w:rsidR="006D6DC5" w:rsidRDefault="006D6DC5" w:rsidP="006D6DC5">
            <w:pPr>
              <w:spacing w:after="0" w:line="240" w:lineRule="auto"/>
              <w:rPr>
                <w:rFonts w:ascii="Times New Roman" w:eastAsia="Times New Roman" w:hAnsi="Times New Roman" w:cs="Times New Roman"/>
                <w:sz w:val="28"/>
                <w:szCs w:val="28"/>
                <w:lang w:val="pt-BR"/>
              </w:rPr>
            </w:pPr>
          </w:p>
          <w:p w:rsidR="0089439F" w:rsidRDefault="0089439F" w:rsidP="006D6DC5">
            <w:pPr>
              <w:spacing w:after="0" w:line="240" w:lineRule="auto"/>
              <w:rPr>
                <w:rFonts w:ascii="Times New Roman" w:eastAsia="Times New Roman" w:hAnsi="Times New Roman" w:cs="Times New Roman"/>
                <w:sz w:val="28"/>
                <w:szCs w:val="28"/>
                <w:lang w:val="pt-BR"/>
              </w:rPr>
            </w:pPr>
          </w:p>
          <w:p w:rsidR="0089439F" w:rsidRPr="0080388F" w:rsidRDefault="0089439F"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r w:rsidRPr="0080388F">
              <w:rPr>
                <w:rFonts w:ascii="Times New Roman" w:eastAsia="Times New Roman" w:hAnsi="Times New Roman" w:cs="Times New Roman"/>
                <w:sz w:val="28"/>
                <w:szCs w:val="28"/>
                <w:lang w:val="pt-BR"/>
              </w:rPr>
              <w:t>- Dụng cụ âm nhạc.</w:t>
            </w: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r w:rsidRPr="0080388F">
              <w:rPr>
                <w:rFonts w:ascii="Times New Roman" w:eastAsia="Times New Roman" w:hAnsi="Times New Roman" w:cs="Times New Roman"/>
                <w:sz w:val="28"/>
                <w:szCs w:val="28"/>
                <w:lang w:val="pt-BR"/>
              </w:rPr>
              <w:t>-Lắng nghe cô phổ biến</w:t>
            </w: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rPr>
            </w:pPr>
            <w:r w:rsidRPr="0080388F">
              <w:rPr>
                <w:rFonts w:ascii="Times New Roman" w:eastAsia="Times New Roman" w:hAnsi="Times New Roman" w:cs="Times New Roman"/>
                <w:sz w:val="28"/>
                <w:szCs w:val="28"/>
                <w:lang w:val="pt-BR"/>
              </w:rPr>
              <w:t>- Trẻ chơi.</w:t>
            </w:r>
          </w:p>
          <w:p w:rsidR="006D6DC5" w:rsidRDefault="006D6DC5" w:rsidP="006D6DC5">
            <w:pPr>
              <w:spacing w:after="0" w:line="240" w:lineRule="auto"/>
              <w:rPr>
                <w:rFonts w:ascii="Times New Roman" w:eastAsia="Times New Roman" w:hAnsi="Times New Roman" w:cs="Times New Roman"/>
                <w:sz w:val="28"/>
                <w:szCs w:val="28"/>
                <w:lang w:val="pt-BR"/>
              </w:rPr>
            </w:pPr>
            <w:r w:rsidRPr="0080388F">
              <w:rPr>
                <w:rFonts w:ascii="Times New Roman" w:eastAsia="Times New Roman" w:hAnsi="Times New Roman" w:cs="Times New Roman"/>
                <w:sz w:val="28"/>
                <w:szCs w:val="28"/>
                <w:lang w:val="pt-BR"/>
              </w:rPr>
              <w:t>-Trẻ nghe cô nhận xét.</w:t>
            </w:r>
          </w:p>
          <w:p w:rsidR="0089439F" w:rsidRDefault="0089439F" w:rsidP="006D6DC5">
            <w:pPr>
              <w:spacing w:after="0" w:line="240" w:lineRule="auto"/>
              <w:rPr>
                <w:rFonts w:ascii="Times New Roman" w:eastAsia="Times New Roman" w:hAnsi="Times New Roman" w:cs="Times New Roman"/>
                <w:sz w:val="28"/>
                <w:szCs w:val="28"/>
                <w:lang w:val="pt-BR"/>
              </w:rPr>
            </w:pPr>
          </w:p>
          <w:p w:rsidR="0089439F" w:rsidRPr="0080388F" w:rsidRDefault="0089439F" w:rsidP="006D6DC5">
            <w:pPr>
              <w:spacing w:after="0" w:line="240" w:lineRule="auto"/>
              <w:rPr>
                <w:rFonts w:ascii="Times New Roman" w:eastAsia="Times New Roman" w:hAnsi="Times New Roman" w:cs="Times New Roman"/>
                <w:sz w:val="28"/>
                <w:szCs w:val="28"/>
                <w:lang w:val="pt-BR"/>
              </w:rPr>
            </w:pPr>
          </w:p>
          <w:p w:rsidR="006D6DC5" w:rsidRPr="0089439F" w:rsidRDefault="006D6DC5" w:rsidP="006D6DC5">
            <w:pPr>
              <w:spacing w:after="0" w:line="240" w:lineRule="auto"/>
              <w:rPr>
                <w:rFonts w:ascii="Times New Roman" w:eastAsia="Times New Roman" w:hAnsi="Times New Roman" w:cs="Times New Roman"/>
                <w:i/>
                <w:sz w:val="28"/>
                <w:szCs w:val="28"/>
                <w:lang w:val="pt-BR"/>
              </w:rPr>
            </w:pPr>
            <w:r w:rsidRPr="0089439F">
              <w:rPr>
                <w:rFonts w:ascii="Times New Roman" w:eastAsia="Times New Roman" w:hAnsi="Times New Roman" w:cs="Times New Roman"/>
                <w:i/>
                <w:sz w:val="28"/>
                <w:szCs w:val="28"/>
                <w:lang w:val="pt-BR"/>
              </w:rPr>
              <w:t>- Cho tôi đi làm mưa</w:t>
            </w:r>
          </w:p>
          <w:p w:rsidR="006D6DC5" w:rsidRPr="0080388F" w:rsidRDefault="006D6DC5" w:rsidP="006D6DC5">
            <w:pPr>
              <w:spacing w:after="0" w:line="240" w:lineRule="auto"/>
              <w:rPr>
                <w:rFonts w:ascii="Times New Roman" w:eastAsia="Times New Roman" w:hAnsi="Times New Roman" w:cs="Times New Roman"/>
                <w:sz w:val="28"/>
                <w:szCs w:val="28"/>
                <w:lang w:val="pt-BR"/>
              </w:rPr>
            </w:pPr>
          </w:p>
          <w:p w:rsidR="006D6DC5" w:rsidRPr="0080388F" w:rsidRDefault="006D6DC5" w:rsidP="006D6DC5">
            <w:pPr>
              <w:spacing w:after="0" w:line="240" w:lineRule="auto"/>
              <w:rPr>
                <w:rFonts w:ascii="Times New Roman" w:eastAsia="Times New Roman" w:hAnsi="Times New Roman" w:cs="Times New Roman"/>
                <w:sz w:val="28"/>
                <w:szCs w:val="28"/>
                <w:lang w:val="pt-BR" w:eastAsia="en-AU"/>
              </w:rPr>
            </w:pPr>
            <w:r w:rsidRPr="0080388F">
              <w:rPr>
                <w:rFonts w:ascii="Times New Roman" w:eastAsia="Times New Roman" w:hAnsi="Times New Roman" w:cs="Times New Roman"/>
                <w:sz w:val="28"/>
                <w:szCs w:val="28"/>
                <w:lang w:val="pt-BR" w:eastAsia="en-AU"/>
              </w:rPr>
              <w:t>- Sau mưa</w:t>
            </w:r>
          </w:p>
          <w:p w:rsidR="006D6DC5" w:rsidRPr="0080388F" w:rsidRDefault="006D6DC5" w:rsidP="006D6DC5">
            <w:pPr>
              <w:spacing w:after="0" w:line="240" w:lineRule="auto"/>
              <w:rPr>
                <w:rFonts w:ascii="Times New Roman" w:eastAsia="Times New Roman" w:hAnsi="Times New Roman" w:cs="Times New Roman"/>
                <w:sz w:val="28"/>
                <w:szCs w:val="28"/>
                <w:lang w:val="pt-BR" w:eastAsia="en-AU"/>
              </w:rPr>
            </w:pPr>
            <w:r w:rsidRPr="0080388F">
              <w:rPr>
                <w:rFonts w:ascii="Times New Roman" w:eastAsia="Times New Roman" w:hAnsi="Times New Roman" w:cs="Times New Roman"/>
                <w:sz w:val="28"/>
                <w:szCs w:val="28"/>
                <w:lang w:val="pt-BR" w:eastAsia="en-AU"/>
              </w:rPr>
              <w:t>- Nhắc lại.</w:t>
            </w:r>
          </w:p>
          <w:p w:rsidR="006D6DC5" w:rsidRPr="0080388F" w:rsidRDefault="006D6DC5" w:rsidP="006D6DC5">
            <w:pPr>
              <w:spacing w:after="0" w:line="240" w:lineRule="auto"/>
              <w:rPr>
                <w:rFonts w:ascii="Times New Roman" w:eastAsia="Times New Roman" w:hAnsi="Times New Roman" w:cs="Times New Roman"/>
                <w:sz w:val="28"/>
                <w:szCs w:val="28"/>
                <w:lang w:val="pt-BR" w:eastAsia="en-AU"/>
              </w:rPr>
            </w:pPr>
          </w:p>
          <w:p w:rsidR="006D6DC5" w:rsidRPr="0080388F" w:rsidRDefault="006D6DC5" w:rsidP="006D6DC5">
            <w:pPr>
              <w:spacing w:after="0" w:line="240" w:lineRule="auto"/>
              <w:rPr>
                <w:rFonts w:ascii="Times New Roman" w:eastAsia="Times New Roman" w:hAnsi="Times New Roman" w:cs="Times New Roman"/>
                <w:sz w:val="28"/>
                <w:szCs w:val="28"/>
                <w:lang w:val="pt-BR" w:eastAsia="en-AU"/>
              </w:rPr>
            </w:pPr>
          </w:p>
          <w:p w:rsidR="006D6DC5" w:rsidRPr="0080388F" w:rsidRDefault="006D6DC5" w:rsidP="006D6DC5">
            <w:pPr>
              <w:spacing w:after="0" w:line="240" w:lineRule="auto"/>
              <w:rPr>
                <w:rFonts w:ascii="Times New Roman" w:eastAsia="Times New Roman" w:hAnsi="Times New Roman" w:cs="Times New Roman"/>
                <w:sz w:val="28"/>
                <w:szCs w:val="28"/>
                <w:lang w:val="pt-BR" w:eastAsia="en-AU"/>
              </w:rPr>
            </w:pPr>
          </w:p>
          <w:p w:rsidR="006D6DC5" w:rsidRPr="0080388F" w:rsidRDefault="006D6DC5" w:rsidP="006D6DC5">
            <w:pPr>
              <w:spacing w:after="0" w:line="240" w:lineRule="auto"/>
              <w:rPr>
                <w:rFonts w:ascii="Times New Roman" w:eastAsia="Times New Roman" w:hAnsi="Times New Roman" w:cs="Times New Roman"/>
                <w:sz w:val="28"/>
                <w:szCs w:val="28"/>
                <w:lang w:val="pt-BR" w:eastAsia="en-AU"/>
              </w:rPr>
            </w:pPr>
            <w:r w:rsidRPr="0080388F">
              <w:rPr>
                <w:rFonts w:ascii="Times New Roman" w:eastAsia="Times New Roman" w:hAnsi="Times New Roman" w:cs="Times New Roman"/>
                <w:sz w:val="28"/>
                <w:szCs w:val="28"/>
                <w:lang w:val="pt-BR" w:eastAsia="en-AU"/>
              </w:rPr>
              <w:t>- Trẻ nghe.</w:t>
            </w:r>
          </w:p>
          <w:p w:rsidR="006D6DC5" w:rsidRPr="0080388F" w:rsidRDefault="006D6DC5" w:rsidP="006D6DC5">
            <w:pPr>
              <w:spacing w:after="0" w:line="240" w:lineRule="auto"/>
              <w:rPr>
                <w:rFonts w:ascii="Times New Roman" w:eastAsia="Times New Roman" w:hAnsi="Times New Roman" w:cs="Times New Roman"/>
                <w:sz w:val="28"/>
                <w:szCs w:val="28"/>
                <w:lang w:val="pt-BR" w:eastAsia="en-AU"/>
              </w:rPr>
            </w:pPr>
            <w:r w:rsidRPr="0080388F">
              <w:rPr>
                <w:rFonts w:ascii="Times New Roman" w:eastAsia="Times New Roman" w:hAnsi="Times New Roman" w:cs="Times New Roman"/>
                <w:sz w:val="28"/>
                <w:szCs w:val="28"/>
                <w:lang w:val="pt-BR" w:eastAsia="en-AU"/>
              </w:rPr>
              <w:t>-Trẻ hát.</w:t>
            </w:r>
          </w:p>
          <w:p w:rsidR="006D6DC5" w:rsidRPr="0080388F" w:rsidRDefault="006D6DC5" w:rsidP="006D6DC5">
            <w:pPr>
              <w:spacing w:after="0" w:line="240" w:lineRule="auto"/>
              <w:rPr>
                <w:rFonts w:ascii="Times New Roman" w:eastAsia="Times New Roman" w:hAnsi="Times New Roman" w:cs="Times New Roman"/>
                <w:sz w:val="28"/>
                <w:szCs w:val="28"/>
                <w:lang w:val="pt-BR" w:eastAsia="en-AU"/>
              </w:rPr>
            </w:pPr>
          </w:p>
        </w:tc>
      </w:tr>
    </w:tbl>
    <w:p w:rsidR="00752890" w:rsidRPr="0080388F" w:rsidRDefault="00752890" w:rsidP="00D619EE">
      <w:pPr>
        <w:spacing w:after="0" w:line="240" w:lineRule="auto"/>
        <w:rPr>
          <w:rFonts w:ascii="Times New Roman" w:eastAsia="Times New Roman" w:hAnsi="Times New Roman" w:cs="Times New Roman"/>
          <w:sz w:val="28"/>
          <w:szCs w:val="28"/>
          <w:lang w:val="pt-BR"/>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bookmarkStart w:id="1" w:name="_GoBack"/>
      <w:r>
        <w:rPr>
          <w:rFonts w:ascii="Times New Roman" w:eastAsia="Times New Roman" w:hAnsi="Times New Roman" w:cs="Times New Roman"/>
          <w:i/>
          <w:sz w:val="28"/>
          <w:szCs w:val="28"/>
          <w:lang w:val="it-IT"/>
        </w:rPr>
        <w:t>.........................................................................................................................................................................................................................................................................................................................................................................................................................................................................................................................................................................................................................................................................................</w:t>
      </w:r>
      <w:bookmarkEnd w:id="1"/>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Pr>
          <w:rFonts w:ascii="Times New Roman" w:eastAsia="Times New Roman" w:hAnsi="Times New Roman" w:cs="Times New Roman"/>
          <w:i/>
          <w:sz w:val="28"/>
          <w:szCs w:val="28"/>
          <w:lang w:val="it-IT"/>
        </w:rPr>
        <w:lastRenderedPageBreak/>
        <w:t>..........................................................................................................................................................................................................................................................................</w:t>
      </w:r>
    </w:p>
    <w:p w:rsidR="0089439F" w:rsidRDefault="00752890" w:rsidP="0089439F">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9439F" w:rsidRPr="0089439F">
        <w:rPr>
          <w:rFonts w:ascii="Times New Roman" w:eastAsia="Times New Roman" w:hAnsi="Times New Roman" w:cs="Times New Roman"/>
          <w:i/>
          <w:sz w:val="28"/>
          <w:szCs w:val="28"/>
          <w:lang w:val="it-IT"/>
        </w:rPr>
        <w:t xml:space="preserve"> </w:t>
      </w:r>
      <w:r w:rsidR="0089439F">
        <w:rPr>
          <w:rFonts w:ascii="Times New Roman" w:eastAsia="Times New Roman" w:hAnsi="Times New Roman" w:cs="Times New Roman"/>
          <w:i/>
          <w:sz w:val="28"/>
          <w:szCs w:val="28"/>
          <w:lang w:val="it-IT"/>
        </w:rPr>
        <w:t>.........................................................................................................................................................................................................................................................................................................................................................................................................................................................................................................................................................................................................................................................................................</w:t>
      </w:r>
    </w:p>
    <w:p w:rsidR="0089439F" w:rsidRDefault="0089439F" w:rsidP="0089439F">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89439F" w:rsidRDefault="0089439F" w:rsidP="0089439F">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89439F" w:rsidRPr="006D53AD" w:rsidRDefault="0089439F" w:rsidP="0089439F">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89439F" w:rsidRDefault="0089439F" w:rsidP="0089439F">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Pr="0089439F">
        <w:rPr>
          <w:rFonts w:ascii="Times New Roman" w:eastAsia="Times New Roman" w:hAnsi="Times New Roman" w:cs="Times New Roman"/>
          <w:i/>
          <w:sz w:val="28"/>
          <w:szCs w:val="28"/>
          <w:lang w:val="it-IT"/>
        </w:rPr>
        <w:t xml:space="preserve"> </w:t>
      </w:r>
      <w:r>
        <w:rPr>
          <w:rFonts w:ascii="Times New Roman" w:eastAsia="Times New Roman" w:hAnsi="Times New Roman" w:cs="Times New Roman"/>
          <w:i/>
          <w:sz w:val="28"/>
          <w:szCs w:val="28"/>
          <w:lang w:val="it-IT"/>
        </w:rPr>
        <w:t>.........................................................................................................................................................................................................................................................................................................................................................................................................................................................................................................................................................................................................................................................................................</w:t>
      </w:r>
    </w:p>
    <w:p w:rsidR="00803C1B" w:rsidRPr="0089439F" w:rsidRDefault="0089439F" w:rsidP="0089439F">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sectPr w:rsidR="00803C1B" w:rsidRPr="0089439F"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09D" w:rsidRDefault="00CD009D">
      <w:pPr>
        <w:spacing w:after="0" w:line="240" w:lineRule="auto"/>
      </w:pPr>
      <w:r>
        <w:separator/>
      </w:r>
    </w:p>
  </w:endnote>
  <w:endnote w:type="continuationSeparator" w:id="0">
    <w:p w:rsidR="00CD009D" w:rsidRDefault="00C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8F" w:rsidRPr="00903BDA" w:rsidRDefault="0080388F"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80388F" w:rsidRPr="001426E0" w:rsidRDefault="0080388F"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8F" w:rsidRPr="00903BDA" w:rsidRDefault="0080388F"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80388F" w:rsidRPr="001426E0" w:rsidRDefault="0080388F"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09D" w:rsidRDefault="00CD009D">
      <w:pPr>
        <w:spacing w:after="0" w:line="240" w:lineRule="auto"/>
      </w:pPr>
      <w:r>
        <w:separator/>
      </w:r>
    </w:p>
  </w:footnote>
  <w:footnote w:type="continuationSeparator" w:id="0">
    <w:p w:rsidR="00CD009D" w:rsidRDefault="00C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8F" w:rsidRPr="00903BDA" w:rsidRDefault="0080388F" w:rsidP="00955AF8">
    <w:pPr>
      <w:pStyle w:val="No"/>
      <w:jc w:val="center"/>
      <w:rPr>
        <w:b w:val="0"/>
        <w:i/>
        <w:sz w:val="26"/>
        <w:szCs w:val="26"/>
        <w:u w:val="single"/>
      </w:rPr>
    </w:pPr>
    <w:r>
      <w:rPr>
        <w:b w:val="0"/>
        <w:i/>
        <w:sz w:val="26"/>
        <w:szCs w:val="26"/>
        <w:u w:val="single"/>
      </w:rPr>
      <w:t>GV: Vũ Thị Bảy– Lớp MG 3-4 Tuổi C</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8F" w:rsidRPr="00903BDA" w:rsidRDefault="0080388F" w:rsidP="00955AF8">
    <w:pPr>
      <w:pStyle w:val="No"/>
      <w:jc w:val="center"/>
      <w:rPr>
        <w:b w:val="0"/>
        <w:i/>
        <w:sz w:val="26"/>
        <w:szCs w:val="26"/>
        <w:u w:val="single"/>
      </w:rPr>
    </w:pPr>
    <w:r>
      <w:rPr>
        <w:b w:val="0"/>
        <w:i/>
        <w:sz w:val="26"/>
        <w:szCs w:val="26"/>
        <w:u w:val="single"/>
      </w:rPr>
      <w:t>GV: Vũ Thị Bảy – Lớp MG 3 -4 Tuổi C</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395E"/>
    <w:multiLevelType w:val="hybridMultilevel"/>
    <w:tmpl w:val="07D85FDA"/>
    <w:lvl w:ilvl="0" w:tplc="3D0EC8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FBB63BC"/>
    <w:multiLevelType w:val="hybridMultilevel"/>
    <w:tmpl w:val="584E0938"/>
    <w:lvl w:ilvl="0" w:tplc="C7DA7CF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4"/>
  </w:num>
  <w:num w:numId="6">
    <w:abstractNumId w:val="13"/>
  </w:num>
  <w:num w:numId="7">
    <w:abstractNumId w:val="6"/>
  </w:num>
  <w:num w:numId="8">
    <w:abstractNumId w:val="12"/>
  </w:num>
  <w:num w:numId="9">
    <w:abstractNumId w:val="26"/>
  </w:num>
  <w:num w:numId="10">
    <w:abstractNumId w:val="27"/>
  </w:num>
  <w:num w:numId="11">
    <w:abstractNumId w:val="0"/>
  </w:num>
  <w:num w:numId="12">
    <w:abstractNumId w:val="24"/>
  </w:num>
  <w:num w:numId="13">
    <w:abstractNumId w:val="10"/>
  </w:num>
  <w:num w:numId="14">
    <w:abstractNumId w:val="17"/>
  </w:num>
  <w:num w:numId="15">
    <w:abstractNumId w:val="3"/>
  </w:num>
  <w:num w:numId="16">
    <w:abstractNumId w:val="1"/>
  </w:num>
  <w:num w:numId="17">
    <w:abstractNumId w:val="7"/>
  </w:num>
  <w:num w:numId="18">
    <w:abstractNumId w:val="11"/>
  </w:num>
  <w:num w:numId="19">
    <w:abstractNumId w:val="22"/>
  </w:num>
  <w:num w:numId="20">
    <w:abstractNumId w:val="25"/>
  </w:num>
  <w:num w:numId="21">
    <w:abstractNumId w:val="9"/>
  </w:num>
  <w:num w:numId="22">
    <w:abstractNumId w:val="16"/>
  </w:num>
  <w:num w:numId="23">
    <w:abstractNumId w:val="21"/>
  </w:num>
  <w:num w:numId="24">
    <w:abstractNumId w:val="29"/>
  </w:num>
  <w:num w:numId="25">
    <w:abstractNumId w:val="28"/>
  </w:num>
  <w:num w:numId="26">
    <w:abstractNumId w:val="19"/>
  </w:num>
  <w:num w:numId="27">
    <w:abstractNumId w:val="31"/>
  </w:num>
  <w:num w:numId="28">
    <w:abstractNumId w:val="23"/>
  </w:num>
  <w:num w:numId="29">
    <w:abstractNumId w:val="8"/>
  </w:num>
  <w:num w:numId="30">
    <w:abstractNumId w:val="32"/>
  </w:num>
  <w:num w:numId="31">
    <w:abstractNumId w:val="30"/>
  </w:num>
  <w:num w:numId="32">
    <w:abstractNumId w:val="18"/>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49DE"/>
    <w:rsid w:val="0004656D"/>
    <w:rsid w:val="00046CFA"/>
    <w:rsid w:val="000471F3"/>
    <w:rsid w:val="00047768"/>
    <w:rsid w:val="0005101E"/>
    <w:rsid w:val="0005249B"/>
    <w:rsid w:val="0005283E"/>
    <w:rsid w:val="00057062"/>
    <w:rsid w:val="00062A55"/>
    <w:rsid w:val="00071E5E"/>
    <w:rsid w:val="00075C73"/>
    <w:rsid w:val="00092B5C"/>
    <w:rsid w:val="00095E3F"/>
    <w:rsid w:val="000968B1"/>
    <w:rsid w:val="000A07FE"/>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11185"/>
    <w:rsid w:val="00114138"/>
    <w:rsid w:val="001146ED"/>
    <w:rsid w:val="0011692C"/>
    <w:rsid w:val="001205ED"/>
    <w:rsid w:val="00122B57"/>
    <w:rsid w:val="00123439"/>
    <w:rsid w:val="00123C71"/>
    <w:rsid w:val="001242CC"/>
    <w:rsid w:val="00124CAB"/>
    <w:rsid w:val="00125C1B"/>
    <w:rsid w:val="00125F01"/>
    <w:rsid w:val="00132E1B"/>
    <w:rsid w:val="0013501E"/>
    <w:rsid w:val="001351F2"/>
    <w:rsid w:val="001358E2"/>
    <w:rsid w:val="00135BB7"/>
    <w:rsid w:val="00135E98"/>
    <w:rsid w:val="00136B98"/>
    <w:rsid w:val="001372CB"/>
    <w:rsid w:val="00137E8E"/>
    <w:rsid w:val="00144D20"/>
    <w:rsid w:val="00146782"/>
    <w:rsid w:val="00146A6C"/>
    <w:rsid w:val="001472A7"/>
    <w:rsid w:val="001508D1"/>
    <w:rsid w:val="00150A04"/>
    <w:rsid w:val="00151CB7"/>
    <w:rsid w:val="001520E5"/>
    <w:rsid w:val="00153AED"/>
    <w:rsid w:val="001552A5"/>
    <w:rsid w:val="0015709B"/>
    <w:rsid w:val="001602B2"/>
    <w:rsid w:val="001620E0"/>
    <w:rsid w:val="001623FC"/>
    <w:rsid w:val="00163B88"/>
    <w:rsid w:val="00163BB4"/>
    <w:rsid w:val="0016786E"/>
    <w:rsid w:val="001724B4"/>
    <w:rsid w:val="00172AD7"/>
    <w:rsid w:val="00175AC2"/>
    <w:rsid w:val="0018054B"/>
    <w:rsid w:val="001833D6"/>
    <w:rsid w:val="0018416F"/>
    <w:rsid w:val="00184AB6"/>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23C30"/>
    <w:rsid w:val="00230F9E"/>
    <w:rsid w:val="002377BE"/>
    <w:rsid w:val="00240449"/>
    <w:rsid w:val="00245A79"/>
    <w:rsid w:val="002536C9"/>
    <w:rsid w:val="002554B6"/>
    <w:rsid w:val="00257DDF"/>
    <w:rsid w:val="002607CF"/>
    <w:rsid w:val="00264522"/>
    <w:rsid w:val="00264794"/>
    <w:rsid w:val="00265E7A"/>
    <w:rsid w:val="002712C4"/>
    <w:rsid w:val="002722C7"/>
    <w:rsid w:val="00272A7C"/>
    <w:rsid w:val="002730FB"/>
    <w:rsid w:val="00274EF9"/>
    <w:rsid w:val="0028103A"/>
    <w:rsid w:val="002831C7"/>
    <w:rsid w:val="00292C9A"/>
    <w:rsid w:val="00294776"/>
    <w:rsid w:val="00294EAF"/>
    <w:rsid w:val="00297604"/>
    <w:rsid w:val="00297CFA"/>
    <w:rsid w:val="002A0EC5"/>
    <w:rsid w:val="002B543F"/>
    <w:rsid w:val="002B7C1B"/>
    <w:rsid w:val="002B7C60"/>
    <w:rsid w:val="002C2A0D"/>
    <w:rsid w:val="002C552D"/>
    <w:rsid w:val="002C6C7E"/>
    <w:rsid w:val="002D33C5"/>
    <w:rsid w:val="002D33E0"/>
    <w:rsid w:val="002D3F3A"/>
    <w:rsid w:val="002D4047"/>
    <w:rsid w:val="002D4F68"/>
    <w:rsid w:val="002E561E"/>
    <w:rsid w:val="002E60F4"/>
    <w:rsid w:val="002F18B9"/>
    <w:rsid w:val="002F278C"/>
    <w:rsid w:val="002F2EDE"/>
    <w:rsid w:val="002F3179"/>
    <w:rsid w:val="002F5502"/>
    <w:rsid w:val="00300036"/>
    <w:rsid w:val="003000B7"/>
    <w:rsid w:val="00300E09"/>
    <w:rsid w:val="00302333"/>
    <w:rsid w:val="00306F9C"/>
    <w:rsid w:val="00307950"/>
    <w:rsid w:val="0031700F"/>
    <w:rsid w:val="00321557"/>
    <w:rsid w:val="00326E1D"/>
    <w:rsid w:val="00331C2F"/>
    <w:rsid w:val="00335263"/>
    <w:rsid w:val="00337528"/>
    <w:rsid w:val="00344A77"/>
    <w:rsid w:val="0035195A"/>
    <w:rsid w:val="00353BE7"/>
    <w:rsid w:val="00353BEA"/>
    <w:rsid w:val="00353DFB"/>
    <w:rsid w:val="0035634C"/>
    <w:rsid w:val="0035792D"/>
    <w:rsid w:val="00360B84"/>
    <w:rsid w:val="003625E5"/>
    <w:rsid w:val="003636B3"/>
    <w:rsid w:val="003750E7"/>
    <w:rsid w:val="003824AE"/>
    <w:rsid w:val="00382906"/>
    <w:rsid w:val="00393393"/>
    <w:rsid w:val="003941AD"/>
    <w:rsid w:val="00397E0B"/>
    <w:rsid w:val="003A0581"/>
    <w:rsid w:val="003A0D50"/>
    <w:rsid w:val="003A23C3"/>
    <w:rsid w:val="003A4A24"/>
    <w:rsid w:val="003A54B6"/>
    <w:rsid w:val="003B1372"/>
    <w:rsid w:val="003B16E5"/>
    <w:rsid w:val="003B6F45"/>
    <w:rsid w:val="003C070C"/>
    <w:rsid w:val="003C1583"/>
    <w:rsid w:val="003C1908"/>
    <w:rsid w:val="003C1C24"/>
    <w:rsid w:val="003C3DBF"/>
    <w:rsid w:val="003C49A0"/>
    <w:rsid w:val="003C4DF3"/>
    <w:rsid w:val="003C5115"/>
    <w:rsid w:val="003C5AD9"/>
    <w:rsid w:val="003D2558"/>
    <w:rsid w:val="003E09C9"/>
    <w:rsid w:val="003E2D6E"/>
    <w:rsid w:val="003E7121"/>
    <w:rsid w:val="003F1BC9"/>
    <w:rsid w:val="003F26BE"/>
    <w:rsid w:val="003F785D"/>
    <w:rsid w:val="00400221"/>
    <w:rsid w:val="00407E83"/>
    <w:rsid w:val="00410CFA"/>
    <w:rsid w:val="00412A48"/>
    <w:rsid w:val="0041355E"/>
    <w:rsid w:val="004135A0"/>
    <w:rsid w:val="00414006"/>
    <w:rsid w:val="00416702"/>
    <w:rsid w:val="00420F89"/>
    <w:rsid w:val="004266E1"/>
    <w:rsid w:val="00426955"/>
    <w:rsid w:val="0043073F"/>
    <w:rsid w:val="004367C0"/>
    <w:rsid w:val="00436993"/>
    <w:rsid w:val="004421BA"/>
    <w:rsid w:val="00444216"/>
    <w:rsid w:val="0045528F"/>
    <w:rsid w:val="004672AF"/>
    <w:rsid w:val="004732B4"/>
    <w:rsid w:val="00473720"/>
    <w:rsid w:val="004771B8"/>
    <w:rsid w:val="004804D5"/>
    <w:rsid w:val="00490D8A"/>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0D17"/>
    <w:rsid w:val="00521203"/>
    <w:rsid w:val="00521737"/>
    <w:rsid w:val="00523670"/>
    <w:rsid w:val="0052426F"/>
    <w:rsid w:val="0052455C"/>
    <w:rsid w:val="005247E7"/>
    <w:rsid w:val="00530508"/>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3CF"/>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6ABA"/>
    <w:rsid w:val="005B7597"/>
    <w:rsid w:val="005C05AC"/>
    <w:rsid w:val="005C1242"/>
    <w:rsid w:val="005C23DA"/>
    <w:rsid w:val="005D1011"/>
    <w:rsid w:val="005D10F7"/>
    <w:rsid w:val="005D5080"/>
    <w:rsid w:val="005D7F41"/>
    <w:rsid w:val="005E0BCB"/>
    <w:rsid w:val="005E2755"/>
    <w:rsid w:val="005F0C6A"/>
    <w:rsid w:val="005F0D1B"/>
    <w:rsid w:val="005F301C"/>
    <w:rsid w:val="005F53FD"/>
    <w:rsid w:val="005F6A47"/>
    <w:rsid w:val="005F6F48"/>
    <w:rsid w:val="005F7D73"/>
    <w:rsid w:val="00600A10"/>
    <w:rsid w:val="00600CCF"/>
    <w:rsid w:val="006042F2"/>
    <w:rsid w:val="00605098"/>
    <w:rsid w:val="00605492"/>
    <w:rsid w:val="0060601B"/>
    <w:rsid w:val="00611F5F"/>
    <w:rsid w:val="006214A9"/>
    <w:rsid w:val="006264A6"/>
    <w:rsid w:val="0063198A"/>
    <w:rsid w:val="00636957"/>
    <w:rsid w:val="006558E6"/>
    <w:rsid w:val="006562DF"/>
    <w:rsid w:val="00656373"/>
    <w:rsid w:val="00656AF7"/>
    <w:rsid w:val="00664C6C"/>
    <w:rsid w:val="00680141"/>
    <w:rsid w:val="00682AF4"/>
    <w:rsid w:val="0068359C"/>
    <w:rsid w:val="00683B56"/>
    <w:rsid w:val="00683FC5"/>
    <w:rsid w:val="00684807"/>
    <w:rsid w:val="006856C2"/>
    <w:rsid w:val="00694F8A"/>
    <w:rsid w:val="0069609E"/>
    <w:rsid w:val="006A12D4"/>
    <w:rsid w:val="006A24EB"/>
    <w:rsid w:val="006A5274"/>
    <w:rsid w:val="006A7E5D"/>
    <w:rsid w:val="006B5F29"/>
    <w:rsid w:val="006B651A"/>
    <w:rsid w:val="006B710E"/>
    <w:rsid w:val="006B7DBD"/>
    <w:rsid w:val="006C2298"/>
    <w:rsid w:val="006C5C2A"/>
    <w:rsid w:val="006D0479"/>
    <w:rsid w:val="006D3D40"/>
    <w:rsid w:val="006D3E08"/>
    <w:rsid w:val="006D41B2"/>
    <w:rsid w:val="006D53AD"/>
    <w:rsid w:val="006D6DC5"/>
    <w:rsid w:val="006E73C3"/>
    <w:rsid w:val="006E74FB"/>
    <w:rsid w:val="006E7A99"/>
    <w:rsid w:val="006F120C"/>
    <w:rsid w:val="006F2AD1"/>
    <w:rsid w:val="006F48BB"/>
    <w:rsid w:val="006F56BE"/>
    <w:rsid w:val="006F6005"/>
    <w:rsid w:val="00705498"/>
    <w:rsid w:val="00705B92"/>
    <w:rsid w:val="00706EB5"/>
    <w:rsid w:val="0071253C"/>
    <w:rsid w:val="00717876"/>
    <w:rsid w:val="007211C0"/>
    <w:rsid w:val="00723306"/>
    <w:rsid w:val="00724B9D"/>
    <w:rsid w:val="0072785F"/>
    <w:rsid w:val="00730127"/>
    <w:rsid w:val="00735B00"/>
    <w:rsid w:val="0074064C"/>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D256A"/>
    <w:rsid w:val="007D43E0"/>
    <w:rsid w:val="007E0BD6"/>
    <w:rsid w:val="007E155A"/>
    <w:rsid w:val="007F393A"/>
    <w:rsid w:val="007F3BF6"/>
    <w:rsid w:val="00803278"/>
    <w:rsid w:val="0080388F"/>
    <w:rsid w:val="00803C1B"/>
    <w:rsid w:val="00804B01"/>
    <w:rsid w:val="00806846"/>
    <w:rsid w:val="008111DA"/>
    <w:rsid w:val="0081570D"/>
    <w:rsid w:val="00816C4B"/>
    <w:rsid w:val="00817092"/>
    <w:rsid w:val="008174EB"/>
    <w:rsid w:val="00820CE7"/>
    <w:rsid w:val="00820EFE"/>
    <w:rsid w:val="00821611"/>
    <w:rsid w:val="00821E42"/>
    <w:rsid w:val="00826ADE"/>
    <w:rsid w:val="00827556"/>
    <w:rsid w:val="008277F9"/>
    <w:rsid w:val="00830911"/>
    <w:rsid w:val="00831856"/>
    <w:rsid w:val="00846A7D"/>
    <w:rsid w:val="00851C0A"/>
    <w:rsid w:val="00854F34"/>
    <w:rsid w:val="0086003F"/>
    <w:rsid w:val="0086089E"/>
    <w:rsid w:val="00862383"/>
    <w:rsid w:val="008630D8"/>
    <w:rsid w:val="00864E92"/>
    <w:rsid w:val="00867EE2"/>
    <w:rsid w:val="0087495C"/>
    <w:rsid w:val="00876904"/>
    <w:rsid w:val="008911A5"/>
    <w:rsid w:val="00893B98"/>
    <w:rsid w:val="0089439F"/>
    <w:rsid w:val="008945A7"/>
    <w:rsid w:val="00895C76"/>
    <w:rsid w:val="00896605"/>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27B2F"/>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051"/>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A5B1B"/>
    <w:rsid w:val="009A7AF9"/>
    <w:rsid w:val="009B551C"/>
    <w:rsid w:val="009B5F43"/>
    <w:rsid w:val="009C06FE"/>
    <w:rsid w:val="009C22F3"/>
    <w:rsid w:val="009C56C8"/>
    <w:rsid w:val="009C613B"/>
    <w:rsid w:val="009D1984"/>
    <w:rsid w:val="009D1EEB"/>
    <w:rsid w:val="009D2A94"/>
    <w:rsid w:val="009D556D"/>
    <w:rsid w:val="009E0361"/>
    <w:rsid w:val="009E1934"/>
    <w:rsid w:val="009E54AB"/>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37A6C"/>
    <w:rsid w:val="00A42AC7"/>
    <w:rsid w:val="00A46139"/>
    <w:rsid w:val="00A46E14"/>
    <w:rsid w:val="00A47DF4"/>
    <w:rsid w:val="00A5555E"/>
    <w:rsid w:val="00A557DF"/>
    <w:rsid w:val="00A56FAE"/>
    <w:rsid w:val="00A5760E"/>
    <w:rsid w:val="00A57E5D"/>
    <w:rsid w:val="00A607B3"/>
    <w:rsid w:val="00A60C02"/>
    <w:rsid w:val="00A63E55"/>
    <w:rsid w:val="00A730C8"/>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68"/>
    <w:rsid w:val="00AC00A7"/>
    <w:rsid w:val="00AC471D"/>
    <w:rsid w:val="00AD11B6"/>
    <w:rsid w:val="00AD2EE3"/>
    <w:rsid w:val="00AE05B4"/>
    <w:rsid w:val="00AE0B8E"/>
    <w:rsid w:val="00AE509B"/>
    <w:rsid w:val="00AE5D34"/>
    <w:rsid w:val="00AE64A8"/>
    <w:rsid w:val="00AE7684"/>
    <w:rsid w:val="00AF16D1"/>
    <w:rsid w:val="00AF366C"/>
    <w:rsid w:val="00AF5332"/>
    <w:rsid w:val="00AF5DBD"/>
    <w:rsid w:val="00B0223A"/>
    <w:rsid w:val="00B05CE7"/>
    <w:rsid w:val="00B07369"/>
    <w:rsid w:val="00B111E3"/>
    <w:rsid w:val="00B134A8"/>
    <w:rsid w:val="00B14319"/>
    <w:rsid w:val="00B17544"/>
    <w:rsid w:val="00B20E6E"/>
    <w:rsid w:val="00B258F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A1D8D"/>
    <w:rsid w:val="00BA5D23"/>
    <w:rsid w:val="00BC1A85"/>
    <w:rsid w:val="00BC1CAE"/>
    <w:rsid w:val="00BC5F4B"/>
    <w:rsid w:val="00BC6D11"/>
    <w:rsid w:val="00BC7FC8"/>
    <w:rsid w:val="00BD135C"/>
    <w:rsid w:val="00BD1B35"/>
    <w:rsid w:val="00BD2863"/>
    <w:rsid w:val="00BD70DF"/>
    <w:rsid w:val="00BE00CB"/>
    <w:rsid w:val="00BE08C3"/>
    <w:rsid w:val="00BE1621"/>
    <w:rsid w:val="00BE1698"/>
    <w:rsid w:val="00BE42EA"/>
    <w:rsid w:val="00BE6F6B"/>
    <w:rsid w:val="00BF0641"/>
    <w:rsid w:val="00BF3153"/>
    <w:rsid w:val="00BF3F32"/>
    <w:rsid w:val="00BF49A3"/>
    <w:rsid w:val="00C11BCC"/>
    <w:rsid w:val="00C1274F"/>
    <w:rsid w:val="00C16AF2"/>
    <w:rsid w:val="00C20C6C"/>
    <w:rsid w:val="00C21688"/>
    <w:rsid w:val="00C21A0D"/>
    <w:rsid w:val="00C221CB"/>
    <w:rsid w:val="00C22EDE"/>
    <w:rsid w:val="00C23401"/>
    <w:rsid w:val="00C242D3"/>
    <w:rsid w:val="00C258A4"/>
    <w:rsid w:val="00C25C68"/>
    <w:rsid w:val="00C30BFA"/>
    <w:rsid w:val="00C30DEB"/>
    <w:rsid w:val="00C310F4"/>
    <w:rsid w:val="00C346C1"/>
    <w:rsid w:val="00C359DB"/>
    <w:rsid w:val="00C440A4"/>
    <w:rsid w:val="00C4600D"/>
    <w:rsid w:val="00C54010"/>
    <w:rsid w:val="00C616FE"/>
    <w:rsid w:val="00C621D6"/>
    <w:rsid w:val="00C654AF"/>
    <w:rsid w:val="00C679B0"/>
    <w:rsid w:val="00C75F36"/>
    <w:rsid w:val="00C81279"/>
    <w:rsid w:val="00C82319"/>
    <w:rsid w:val="00C84704"/>
    <w:rsid w:val="00C8722B"/>
    <w:rsid w:val="00C8775C"/>
    <w:rsid w:val="00C93CDD"/>
    <w:rsid w:val="00C95B72"/>
    <w:rsid w:val="00CA6B8A"/>
    <w:rsid w:val="00CB0CDE"/>
    <w:rsid w:val="00CB15A0"/>
    <w:rsid w:val="00CB2CD4"/>
    <w:rsid w:val="00CB5E42"/>
    <w:rsid w:val="00CC2596"/>
    <w:rsid w:val="00CC4A16"/>
    <w:rsid w:val="00CC7636"/>
    <w:rsid w:val="00CD009D"/>
    <w:rsid w:val="00CD0B3C"/>
    <w:rsid w:val="00CD1AEA"/>
    <w:rsid w:val="00CD649B"/>
    <w:rsid w:val="00CE1B3E"/>
    <w:rsid w:val="00CE1C5B"/>
    <w:rsid w:val="00CE212A"/>
    <w:rsid w:val="00CE4845"/>
    <w:rsid w:val="00CE49C7"/>
    <w:rsid w:val="00CF23DF"/>
    <w:rsid w:val="00CF366C"/>
    <w:rsid w:val="00CF70E1"/>
    <w:rsid w:val="00D07286"/>
    <w:rsid w:val="00D103FE"/>
    <w:rsid w:val="00D126A1"/>
    <w:rsid w:val="00D15EFA"/>
    <w:rsid w:val="00D16500"/>
    <w:rsid w:val="00D2092D"/>
    <w:rsid w:val="00D2180F"/>
    <w:rsid w:val="00D22B33"/>
    <w:rsid w:val="00D23355"/>
    <w:rsid w:val="00D24BC4"/>
    <w:rsid w:val="00D26ECB"/>
    <w:rsid w:val="00D307CC"/>
    <w:rsid w:val="00D32C91"/>
    <w:rsid w:val="00D34A7C"/>
    <w:rsid w:val="00D35774"/>
    <w:rsid w:val="00D373BF"/>
    <w:rsid w:val="00D379EC"/>
    <w:rsid w:val="00D412BA"/>
    <w:rsid w:val="00D4353A"/>
    <w:rsid w:val="00D44C96"/>
    <w:rsid w:val="00D453C8"/>
    <w:rsid w:val="00D466F3"/>
    <w:rsid w:val="00D53EEA"/>
    <w:rsid w:val="00D546C9"/>
    <w:rsid w:val="00D54BF0"/>
    <w:rsid w:val="00D55B0B"/>
    <w:rsid w:val="00D56BFD"/>
    <w:rsid w:val="00D57F31"/>
    <w:rsid w:val="00D60861"/>
    <w:rsid w:val="00D61525"/>
    <w:rsid w:val="00D619EE"/>
    <w:rsid w:val="00D6753C"/>
    <w:rsid w:val="00D70A1B"/>
    <w:rsid w:val="00D71FC9"/>
    <w:rsid w:val="00D9035C"/>
    <w:rsid w:val="00D91D32"/>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4435"/>
    <w:rsid w:val="00DF55C6"/>
    <w:rsid w:val="00E0104F"/>
    <w:rsid w:val="00E02776"/>
    <w:rsid w:val="00E02F5B"/>
    <w:rsid w:val="00E04E5E"/>
    <w:rsid w:val="00E1062D"/>
    <w:rsid w:val="00E119CA"/>
    <w:rsid w:val="00E16398"/>
    <w:rsid w:val="00E16934"/>
    <w:rsid w:val="00E17DD5"/>
    <w:rsid w:val="00E20A7E"/>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4593"/>
    <w:rsid w:val="00EE4BB9"/>
    <w:rsid w:val="00EE5ABB"/>
    <w:rsid w:val="00EF0C51"/>
    <w:rsid w:val="00EF5D5C"/>
    <w:rsid w:val="00F029E8"/>
    <w:rsid w:val="00F02D22"/>
    <w:rsid w:val="00F0669B"/>
    <w:rsid w:val="00F1053E"/>
    <w:rsid w:val="00F10C66"/>
    <w:rsid w:val="00F13AAC"/>
    <w:rsid w:val="00F17E42"/>
    <w:rsid w:val="00F20259"/>
    <w:rsid w:val="00F2193F"/>
    <w:rsid w:val="00F307A5"/>
    <w:rsid w:val="00F31BDF"/>
    <w:rsid w:val="00F35102"/>
    <w:rsid w:val="00F367EE"/>
    <w:rsid w:val="00F40190"/>
    <w:rsid w:val="00F40F72"/>
    <w:rsid w:val="00F416B3"/>
    <w:rsid w:val="00F43A9A"/>
    <w:rsid w:val="00F475C6"/>
    <w:rsid w:val="00F51991"/>
    <w:rsid w:val="00F55354"/>
    <w:rsid w:val="00F610D0"/>
    <w:rsid w:val="00F61D2A"/>
    <w:rsid w:val="00F643CB"/>
    <w:rsid w:val="00F6538E"/>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2D4B"/>
    <w:rsid w:val="00FB55A3"/>
    <w:rsid w:val="00FC1408"/>
    <w:rsid w:val="00FC60AC"/>
    <w:rsid w:val="00FC60D3"/>
    <w:rsid w:val="00FC75A0"/>
    <w:rsid w:val="00FC7CD5"/>
    <w:rsid w:val="00FD0E40"/>
    <w:rsid w:val="00FD1090"/>
    <w:rsid w:val="00FD1D21"/>
    <w:rsid w:val="00FD257C"/>
    <w:rsid w:val="00FD6A09"/>
    <w:rsid w:val="00FE2D36"/>
    <w:rsid w:val="00FE3259"/>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20CB"/>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7286040">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88890155">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728502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1003773">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29835065">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38114425">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44703864">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11769569">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55792041">
      <w:bodyDiv w:val="1"/>
      <w:marLeft w:val="0"/>
      <w:marRight w:val="0"/>
      <w:marTop w:val="0"/>
      <w:marBottom w:val="0"/>
      <w:divBdr>
        <w:top w:val="none" w:sz="0" w:space="0" w:color="auto"/>
        <w:left w:val="none" w:sz="0" w:space="0" w:color="auto"/>
        <w:bottom w:val="none" w:sz="0" w:space="0" w:color="auto"/>
        <w:right w:val="none" w:sz="0" w:space="0" w:color="auto"/>
      </w:divBdr>
    </w:div>
    <w:div w:id="259878319">
      <w:bodyDiv w:val="1"/>
      <w:marLeft w:val="0"/>
      <w:marRight w:val="0"/>
      <w:marTop w:val="0"/>
      <w:marBottom w:val="0"/>
      <w:divBdr>
        <w:top w:val="none" w:sz="0" w:space="0" w:color="auto"/>
        <w:left w:val="none" w:sz="0" w:space="0" w:color="auto"/>
        <w:bottom w:val="none" w:sz="0" w:space="0" w:color="auto"/>
        <w:right w:val="none" w:sz="0" w:space="0" w:color="auto"/>
      </w:divBdr>
    </w:div>
    <w:div w:id="27043316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296570470">
      <w:bodyDiv w:val="1"/>
      <w:marLeft w:val="0"/>
      <w:marRight w:val="0"/>
      <w:marTop w:val="0"/>
      <w:marBottom w:val="0"/>
      <w:divBdr>
        <w:top w:val="none" w:sz="0" w:space="0" w:color="auto"/>
        <w:left w:val="none" w:sz="0" w:space="0" w:color="auto"/>
        <w:bottom w:val="none" w:sz="0" w:space="0" w:color="auto"/>
        <w:right w:val="none" w:sz="0" w:space="0" w:color="auto"/>
      </w:divBdr>
    </w:div>
    <w:div w:id="302396417">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083784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49399519">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3622184">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227247">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01967281">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3299823">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1910971">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4607492">
      <w:bodyDiv w:val="1"/>
      <w:marLeft w:val="0"/>
      <w:marRight w:val="0"/>
      <w:marTop w:val="0"/>
      <w:marBottom w:val="0"/>
      <w:divBdr>
        <w:top w:val="none" w:sz="0" w:space="0" w:color="auto"/>
        <w:left w:val="none" w:sz="0" w:space="0" w:color="auto"/>
        <w:bottom w:val="none" w:sz="0" w:space="0" w:color="auto"/>
        <w:right w:val="none" w:sz="0" w:space="0" w:color="auto"/>
      </w:divBdr>
    </w:div>
    <w:div w:id="565993655">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22201107">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40308097">
      <w:bodyDiv w:val="1"/>
      <w:marLeft w:val="0"/>
      <w:marRight w:val="0"/>
      <w:marTop w:val="0"/>
      <w:marBottom w:val="0"/>
      <w:divBdr>
        <w:top w:val="none" w:sz="0" w:space="0" w:color="auto"/>
        <w:left w:val="none" w:sz="0" w:space="0" w:color="auto"/>
        <w:bottom w:val="none" w:sz="0" w:space="0" w:color="auto"/>
        <w:right w:val="none" w:sz="0" w:space="0" w:color="auto"/>
      </w:divBdr>
    </w:div>
    <w:div w:id="640623464">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354530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5057020">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635147">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1116182">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49511677">
      <w:bodyDiv w:val="1"/>
      <w:marLeft w:val="0"/>
      <w:marRight w:val="0"/>
      <w:marTop w:val="0"/>
      <w:marBottom w:val="0"/>
      <w:divBdr>
        <w:top w:val="none" w:sz="0" w:space="0" w:color="auto"/>
        <w:left w:val="none" w:sz="0" w:space="0" w:color="auto"/>
        <w:bottom w:val="none" w:sz="0" w:space="0" w:color="auto"/>
        <w:right w:val="none" w:sz="0" w:space="0" w:color="auto"/>
      </w:divBdr>
    </w:div>
    <w:div w:id="952173321">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88629751">
      <w:bodyDiv w:val="1"/>
      <w:marLeft w:val="0"/>
      <w:marRight w:val="0"/>
      <w:marTop w:val="0"/>
      <w:marBottom w:val="0"/>
      <w:divBdr>
        <w:top w:val="none" w:sz="0" w:space="0" w:color="auto"/>
        <w:left w:val="none" w:sz="0" w:space="0" w:color="auto"/>
        <w:bottom w:val="none" w:sz="0" w:space="0" w:color="auto"/>
        <w:right w:val="none" w:sz="0" w:space="0" w:color="auto"/>
      </w:divBdr>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08143152">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5114886">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06777222">
      <w:bodyDiv w:val="1"/>
      <w:marLeft w:val="0"/>
      <w:marRight w:val="0"/>
      <w:marTop w:val="0"/>
      <w:marBottom w:val="0"/>
      <w:divBdr>
        <w:top w:val="none" w:sz="0" w:space="0" w:color="auto"/>
        <w:left w:val="none" w:sz="0" w:space="0" w:color="auto"/>
        <w:bottom w:val="none" w:sz="0" w:space="0" w:color="auto"/>
        <w:right w:val="none" w:sz="0" w:space="0" w:color="auto"/>
      </w:divBdr>
    </w:div>
    <w:div w:id="1108543886">
      <w:bodyDiv w:val="1"/>
      <w:marLeft w:val="0"/>
      <w:marRight w:val="0"/>
      <w:marTop w:val="0"/>
      <w:marBottom w:val="0"/>
      <w:divBdr>
        <w:top w:val="none" w:sz="0" w:space="0" w:color="auto"/>
        <w:left w:val="none" w:sz="0" w:space="0" w:color="auto"/>
        <w:bottom w:val="none" w:sz="0" w:space="0" w:color="auto"/>
        <w:right w:val="none" w:sz="0" w:space="0" w:color="auto"/>
      </w:divBdr>
    </w:div>
    <w:div w:id="1114864128">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7131212">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1027664">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353637">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84921369">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4895136">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389575673">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88283127">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35192576">
      <w:bodyDiv w:val="1"/>
      <w:marLeft w:val="0"/>
      <w:marRight w:val="0"/>
      <w:marTop w:val="0"/>
      <w:marBottom w:val="0"/>
      <w:divBdr>
        <w:top w:val="none" w:sz="0" w:space="0" w:color="auto"/>
        <w:left w:val="none" w:sz="0" w:space="0" w:color="auto"/>
        <w:bottom w:val="none" w:sz="0" w:space="0" w:color="auto"/>
        <w:right w:val="none" w:sz="0" w:space="0" w:color="auto"/>
      </w:divBdr>
    </w:div>
    <w:div w:id="1538355224">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67840759">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55988669">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6103960">
      <w:bodyDiv w:val="1"/>
      <w:marLeft w:val="0"/>
      <w:marRight w:val="0"/>
      <w:marTop w:val="0"/>
      <w:marBottom w:val="0"/>
      <w:divBdr>
        <w:top w:val="none" w:sz="0" w:space="0" w:color="auto"/>
        <w:left w:val="none" w:sz="0" w:space="0" w:color="auto"/>
        <w:bottom w:val="none" w:sz="0" w:space="0" w:color="auto"/>
        <w:right w:val="none" w:sz="0" w:space="0" w:color="auto"/>
      </w:divBdr>
    </w:div>
    <w:div w:id="1682971700">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2539062">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3240060">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69232789">
      <w:bodyDiv w:val="1"/>
      <w:marLeft w:val="0"/>
      <w:marRight w:val="0"/>
      <w:marTop w:val="0"/>
      <w:marBottom w:val="0"/>
      <w:divBdr>
        <w:top w:val="none" w:sz="0" w:space="0" w:color="auto"/>
        <w:left w:val="none" w:sz="0" w:space="0" w:color="auto"/>
        <w:bottom w:val="none" w:sz="0" w:space="0" w:color="auto"/>
        <w:right w:val="none" w:sz="0" w:space="0" w:color="auto"/>
      </w:divBdr>
    </w:div>
    <w:div w:id="1783915729">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792478233">
      <w:bodyDiv w:val="1"/>
      <w:marLeft w:val="0"/>
      <w:marRight w:val="0"/>
      <w:marTop w:val="0"/>
      <w:marBottom w:val="0"/>
      <w:divBdr>
        <w:top w:val="none" w:sz="0" w:space="0" w:color="auto"/>
        <w:left w:val="none" w:sz="0" w:space="0" w:color="auto"/>
        <w:bottom w:val="none" w:sz="0" w:space="0" w:color="auto"/>
        <w:right w:val="none" w:sz="0" w:space="0" w:color="auto"/>
      </w:divBdr>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2883306">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1985769755">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5665862">
      <w:bodyDiv w:val="1"/>
      <w:marLeft w:val="0"/>
      <w:marRight w:val="0"/>
      <w:marTop w:val="0"/>
      <w:marBottom w:val="0"/>
      <w:divBdr>
        <w:top w:val="none" w:sz="0" w:space="0" w:color="auto"/>
        <w:left w:val="none" w:sz="0" w:space="0" w:color="auto"/>
        <w:bottom w:val="none" w:sz="0" w:space="0" w:color="auto"/>
        <w:right w:val="none" w:sz="0" w:space="0" w:color="auto"/>
      </w:divBdr>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3648820">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0935465">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76586859">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ABADC-061A-49D1-84CB-C91B6D61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8620</TotalTime>
  <Pages>26</Pages>
  <Words>7286</Words>
  <Characters>41534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135</cp:revision>
  <cp:lastPrinted>2025-01-02T07:54:00Z</cp:lastPrinted>
  <dcterms:created xsi:type="dcterms:W3CDTF">2021-11-23T13:15:00Z</dcterms:created>
  <dcterms:modified xsi:type="dcterms:W3CDTF">2025-04-21T13:32:00Z</dcterms:modified>
</cp:coreProperties>
</file>