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FC7753">
        <w:rPr>
          <w:rFonts w:ascii="Times New Roman" w:eastAsia="Times New Roman" w:hAnsi="Times New Roman" w:cs="Times New Roman"/>
          <w:b/>
          <w:bCs/>
          <w:sz w:val="28"/>
          <w:szCs w:val="28"/>
        </w:rPr>
        <w:t>33</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6D0479"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FC7753"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1</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180727"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180727" w:rsidRDefault="00DF09EA" w:rsidP="00E81933">
            <w:pPr>
              <w:spacing w:after="0" w:line="240" w:lineRule="auto"/>
              <w:rPr>
                <w:rFonts w:ascii="Times New Roman" w:eastAsia="Times New Roman" w:hAnsi="Times New Roman" w:cs="Times New Roman"/>
                <w:i/>
                <w:sz w:val="28"/>
                <w:szCs w:val="28"/>
              </w:rPr>
            </w:pPr>
            <w:r w:rsidRPr="00180727">
              <w:rPr>
                <w:rFonts w:ascii="Times New Roman" w:eastAsia="Times New Roman" w:hAnsi="Times New Roman" w:cs="Times New Roman"/>
                <w:i/>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180727" w:rsidRDefault="00DF09EA" w:rsidP="00D619EE">
            <w:pPr>
              <w:spacing w:after="0" w:line="240" w:lineRule="auto"/>
              <w:rPr>
                <w:rFonts w:ascii="Times New Roman" w:eastAsia="Calibri" w:hAnsi="Times New Roman" w:cs="Times New Roman"/>
                <w:sz w:val="28"/>
                <w:szCs w:val="28"/>
                <w:lang w:val="pt-BR"/>
              </w:rPr>
            </w:pPr>
            <w:r w:rsidRPr="00180727">
              <w:rPr>
                <w:rFonts w:ascii="Times New Roman" w:eastAsia="Times New Roman" w:hAnsi="Times New Roman" w:cs="Times New Roman"/>
                <w:sz w:val="28"/>
                <w:szCs w:val="28"/>
                <w:lang w:val="pt-BR"/>
              </w:rPr>
              <w:t>-</w:t>
            </w:r>
            <w:r w:rsidRPr="00180727">
              <w:rPr>
                <w:rFonts w:ascii="Times New Roman" w:eastAsia="Calibri" w:hAnsi="Times New Roman" w:cs="Times New Roman"/>
                <w:sz w:val="28"/>
                <w:szCs w:val="28"/>
                <w:lang w:val="pt-BR"/>
              </w:rPr>
              <w:t xml:space="preserve"> Kiểm tra các ngăn tủ.</w:t>
            </w:r>
          </w:p>
        </w:tc>
      </w:tr>
      <w:tr w:rsidR="00DF09EA" w:rsidRPr="00180727" w:rsidTr="00E92503">
        <w:trPr>
          <w:trHeight w:val="682"/>
        </w:trPr>
        <w:tc>
          <w:tcPr>
            <w:tcW w:w="851" w:type="dxa"/>
            <w:vMerge/>
            <w:tcBorders>
              <w:left w:val="single" w:sz="4" w:space="0" w:color="auto"/>
              <w:right w:val="single" w:sz="4" w:space="0" w:color="auto"/>
            </w:tcBorders>
            <w:vAlign w:val="center"/>
          </w:tcPr>
          <w:p w:rsidR="00DF09EA" w:rsidRPr="00180727"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tcBorders>
              <w:left w:val="single" w:sz="4" w:space="0" w:color="auto"/>
              <w:right w:val="single" w:sz="4" w:space="0" w:color="auto"/>
            </w:tcBorders>
            <w:vAlign w:val="center"/>
          </w:tcPr>
          <w:p w:rsidR="00DF09EA" w:rsidRPr="00180727" w:rsidRDefault="00DF09EA" w:rsidP="00D619EE">
            <w:pPr>
              <w:spacing w:after="0" w:line="240" w:lineRule="auto"/>
              <w:rPr>
                <w:rFonts w:ascii="Times New Roman" w:eastAsia="Times New Roman" w:hAnsi="Times New Roman" w:cs="Times New Roman"/>
                <w:b/>
                <w:sz w:val="28"/>
                <w:szCs w:val="28"/>
                <w:lang w:val="pt-BR"/>
              </w:rPr>
            </w:pPr>
          </w:p>
        </w:tc>
        <w:tc>
          <w:tcPr>
            <w:tcW w:w="3118" w:type="dxa"/>
            <w:tcBorders>
              <w:top w:val="single" w:sz="4" w:space="0" w:color="auto"/>
              <w:left w:val="single" w:sz="4" w:space="0" w:color="auto"/>
              <w:right w:val="single" w:sz="4" w:space="0" w:color="auto"/>
            </w:tcBorders>
          </w:tcPr>
          <w:p w:rsidR="00DF09EA" w:rsidRPr="00180727" w:rsidRDefault="00DF09EA" w:rsidP="00E81933">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Trẻ biết chào hỏi lễ phép.</w:t>
            </w:r>
          </w:p>
        </w:tc>
        <w:tc>
          <w:tcPr>
            <w:tcW w:w="2552" w:type="dxa"/>
            <w:tcBorders>
              <w:top w:val="single" w:sz="4" w:space="0" w:color="auto"/>
              <w:left w:val="single" w:sz="4" w:space="0" w:color="auto"/>
              <w:right w:val="single" w:sz="4" w:space="0" w:color="auto"/>
            </w:tcBorders>
          </w:tcPr>
          <w:p w:rsidR="00DF09EA" w:rsidRPr="00180727" w:rsidRDefault="00DF09EA" w:rsidP="00E81933">
            <w:pPr>
              <w:spacing w:after="0" w:line="240" w:lineRule="auto"/>
              <w:rPr>
                <w:rFonts w:ascii="Times New Roman" w:eastAsia="Calibri" w:hAnsi="Times New Roman" w:cs="Times New Roman"/>
                <w:sz w:val="28"/>
                <w:szCs w:val="28"/>
                <w:lang w:val="pt-BR"/>
              </w:rPr>
            </w:pPr>
            <w:r w:rsidRPr="00180727">
              <w:rPr>
                <w:rFonts w:ascii="Times New Roman" w:eastAsia="Calibri" w:hAnsi="Times New Roman" w:cs="Times New Roman"/>
                <w:sz w:val="28"/>
                <w:szCs w:val="28"/>
                <w:lang w:val="pt-BR"/>
              </w:rPr>
              <w:t>- Một số hình ảnh</w:t>
            </w:r>
          </w:p>
          <w:p w:rsidR="00DF09EA" w:rsidRPr="00180727" w:rsidRDefault="00DF09EA" w:rsidP="00E81933">
            <w:pPr>
              <w:spacing w:after="0" w:line="240" w:lineRule="auto"/>
              <w:rPr>
                <w:rFonts w:ascii="Times New Roman" w:eastAsia="Calibri" w:hAnsi="Times New Roman" w:cs="Times New Roman"/>
                <w:sz w:val="28"/>
                <w:szCs w:val="28"/>
                <w:lang w:val="pt-BR"/>
              </w:rPr>
            </w:pPr>
            <w:r w:rsidRPr="00180727">
              <w:rPr>
                <w:rFonts w:ascii="Times New Roman" w:eastAsia="Calibri" w:hAnsi="Times New Roman" w:cs="Times New Roman"/>
                <w:sz w:val="28"/>
                <w:szCs w:val="28"/>
                <w:lang w:val="pt-BR"/>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180727" w:rsidRDefault="00DF09EA" w:rsidP="00D619EE">
            <w:pPr>
              <w:spacing w:after="0" w:line="240" w:lineRule="auto"/>
              <w:rPr>
                <w:rFonts w:ascii="Times New Roman" w:eastAsia="Times New Roman" w:hAnsi="Times New Roman" w:cs="Times New Roman"/>
                <w:sz w:val="28"/>
                <w:szCs w:val="28"/>
                <w:lang w:val="pt-BR"/>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FC7753" w:rsidRDefault="00DF09EA" w:rsidP="00FC7753">
            <w:pPr>
              <w:spacing w:after="0" w:line="240" w:lineRule="auto"/>
              <w:jc w:val="both"/>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FC7753">
              <w:rPr>
                <w:rFonts w:ascii="Times New Roman" w:eastAsia="Calibri" w:hAnsi="Times New Roman" w:cs="Times New Roman"/>
                <w:sz w:val="28"/>
                <w:szCs w:val="28"/>
              </w:rPr>
              <w:t>Quảng Yên quê</w:t>
            </w:r>
          </w:p>
          <w:p w:rsidR="00DF09EA" w:rsidRPr="00A0412F" w:rsidRDefault="00FC7753" w:rsidP="000240E5">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 xml:space="preserve"> Em</w:t>
            </w:r>
            <w:r>
              <w:rPr>
                <w:rFonts w:ascii="Times New Roman" w:eastAsia="Times New Roman" w:hAnsi="Times New Roman" w:cs="Times New Roman"/>
                <w:iCs/>
                <w:sz w:val="28"/>
                <w:szCs w:val="28"/>
                <w:lang w:val="it-IT"/>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FC7753"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QUÊ HƯƠNG ĐẤT NƯỚC BÁC HỒ</w:t>
      </w:r>
    </w:p>
    <w:p w:rsidR="00D619EE" w:rsidRDefault="00FC7753"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3/5</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Pr>
          <w:rFonts w:ascii="Times New Roman" w:eastAsia="Times New Roman" w:hAnsi="Times New Roman" w:cs="Times New Roman"/>
          <w:iCs/>
          <w:sz w:val="28"/>
          <w:szCs w:val="28"/>
          <w:lang w:val="it-IT"/>
        </w:rPr>
        <w:t xml:space="preserve"> 30</w:t>
      </w:r>
      <w:r w:rsidR="006D0479">
        <w:rPr>
          <w:rFonts w:ascii="Times New Roman" w:eastAsia="Times New Roman" w:hAnsi="Times New Roman" w:cs="Times New Roman"/>
          <w:iCs/>
          <w:sz w:val="28"/>
          <w:szCs w:val="28"/>
          <w:lang w:val="it-IT"/>
        </w:rPr>
        <w:t>/05</w:t>
      </w:r>
      <w:r w:rsidR="00EC7204">
        <w:rPr>
          <w:rFonts w:ascii="Times New Roman" w:eastAsia="Times New Roman" w:hAnsi="Times New Roman" w:cs="Times New Roman"/>
          <w:iCs/>
          <w:sz w:val="28"/>
          <w:szCs w:val="28"/>
          <w:lang w:val="it-IT"/>
        </w:rPr>
        <w:t>/2025</w:t>
      </w:r>
    </w:p>
    <w:p w:rsidR="004672AF" w:rsidRPr="00AA200E" w:rsidRDefault="00FC7753"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Quảng Yên quê em</w:t>
      </w:r>
    </w:p>
    <w:p w:rsidR="00D619EE" w:rsidRPr="00180727" w:rsidRDefault="00D619EE" w:rsidP="00D619EE">
      <w:pPr>
        <w:spacing w:after="0" w:line="240" w:lineRule="auto"/>
        <w:jc w:val="both"/>
        <w:rPr>
          <w:rFonts w:ascii="Times New Roman" w:eastAsia="Times New Roman" w:hAnsi="Times New Roman" w:cs="Times New Roman"/>
          <w:bCs/>
          <w:sz w:val="28"/>
          <w:szCs w:val="28"/>
          <w:lang w:val="it-IT"/>
        </w:rPr>
      </w:pPr>
      <w:r w:rsidRPr="00180727">
        <w:rPr>
          <w:rFonts w:ascii="Times New Roman" w:eastAsia="Times New Roman" w:hAnsi="Times New Roman" w:cs="Times New Roman"/>
          <w:bCs/>
          <w:sz w:val="28"/>
          <w:szCs w:val="28"/>
          <w:lang w:val="it-IT"/>
        </w:rPr>
        <w:t xml:space="preserve">Từ ngày </w:t>
      </w:r>
      <w:r w:rsidR="00FC7753" w:rsidRPr="00180727">
        <w:rPr>
          <w:rFonts w:ascii="Times New Roman" w:eastAsia="Calibri" w:hAnsi="Times New Roman" w:cs="Times New Roman"/>
          <w:sz w:val="28"/>
          <w:szCs w:val="28"/>
          <w:lang w:val="it-IT"/>
        </w:rPr>
        <w:t>5/5</w:t>
      </w:r>
      <w:r w:rsidR="007D256A" w:rsidRPr="00180727">
        <w:rPr>
          <w:rFonts w:ascii="Times New Roman" w:eastAsia="Calibri" w:hAnsi="Times New Roman" w:cs="Times New Roman"/>
          <w:sz w:val="28"/>
          <w:szCs w:val="28"/>
          <w:lang w:val="it-IT"/>
        </w:rPr>
        <w:t>/2025 đế</w:t>
      </w:r>
      <w:r w:rsidR="00FC7753" w:rsidRPr="00180727">
        <w:rPr>
          <w:rFonts w:ascii="Times New Roman" w:eastAsia="Calibri" w:hAnsi="Times New Roman" w:cs="Times New Roman"/>
          <w:sz w:val="28"/>
          <w:szCs w:val="28"/>
          <w:lang w:val="it-IT"/>
        </w:rPr>
        <w:t>n ngày 9/5</w:t>
      </w:r>
      <w:r w:rsidR="007D256A" w:rsidRPr="00180727">
        <w:rPr>
          <w:rFonts w:ascii="Times New Roman" w:eastAsia="Calibri" w:hAnsi="Times New Roman" w:cs="Times New Roman"/>
          <w:sz w:val="28"/>
          <w:szCs w:val="28"/>
          <w:lang w:val="it-IT"/>
        </w:rPr>
        <w:t>/2025</w:t>
      </w:r>
      <w:r w:rsidRPr="00180727">
        <w:rPr>
          <w:rFonts w:ascii="Times New Roman" w:eastAsia="Times New Roman" w:hAnsi="Times New Roman" w:cs="Times New Roman"/>
          <w:bCs/>
          <w:sz w:val="28"/>
          <w:szCs w:val="28"/>
          <w:lang w:val="it-IT"/>
        </w:rPr>
        <w:t>.</w:t>
      </w:r>
    </w:p>
    <w:p w:rsidR="004672AF" w:rsidRPr="00180727" w:rsidRDefault="004672AF" w:rsidP="00D619EE">
      <w:pPr>
        <w:spacing w:after="0" w:line="240" w:lineRule="auto"/>
        <w:jc w:val="both"/>
        <w:rPr>
          <w:rFonts w:ascii="Times New Roman" w:eastAsia="Times New Roman" w:hAnsi="Times New Roman" w:cs="Times New Roman"/>
          <w:b/>
          <w:bCs/>
          <w:sz w:val="28"/>
          <w:szCs w:val="28"/>
          <w:lang w:val="it-IT"/>
        </w:rPr>
      </w:pPr>
    </w:p>
    <w:p w:rsidR="00D619EE" w:rsidRPr="00180727" w:rsidRDefault="00D619EE" w:rsidP="00D619EE">
      <w:pPr>
        <w:spacing w:after="0" w:line="240" w:lineRule="auto"/>
        <w:jc w:val="both"/>
        <w:rPr>
          <w:rFonts w:ascii="Times New Roman" w:eastAsia="Times New Roman" w:hAnsi="Times New Roman" w:cs="Times New Roman"/>
          <w:b/>
          <w:bCs/>
          <w:sz w:val="28"/>
          <w:szCs w:val="28"/>
          <w:lang w:val="it-IT"/>
        </w:rPr>
      </w:pPr>
      <w:r w:rsidRPr="00180727">
        <w:rPr>
          <w:rFonts w:ascii="Times New Roman" w:eastAsia="Times New Roman" w:hAnsi="Times New Roman" w:cs="Times New Roman"/>
          <w:b/>
          <w:bCs/>
          <w:sz w:val="28"/>
          <w:szCs w:val="28"/>
          <w:lang w:val="it-IT"/>
        </w:rPr>
        <w:t>HOẠT ĐỘNG</w:t>
      </w:r>
    </w:p>
    <w:p w:rsidR="00795F7F" w:rsidRPr="00180727" w:rsidRDefault="00795F7F" w:rsidP="00D619EE">
      <w:pPr>
        <w:spacing w:after="0" w:line="240" w:lineRule="auto"/>
        <w:jc w:val="both"/>
        <w:rPr>
          <w:rFonts w:ascii="Times New Roman" w:eastAsia="Times New Roman" w:hAnsi="Times New Roman" w:cs="Times New Roman"/>
          <w:b/>
          <w:bCs/>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180727" w:rsidRDefault="00E92503" w:rsidP="00D619EE">
            <w:pPr>
              <w:spacing w:after="0" w:line="240" w:lineRule="auto"/>
              <w:jc w:val="center"/>
              <w:rPr>
                <w:rFonts w:ascii="Times New Roman" w:eastAsia="Times New Roman" w:hAnsi="Times New Roman" w:cs="Times New Roman"/>
                <w:b/>
                <w:bCs/>
                <w:sz w:val="28"/>
                <w:szCs w:val="28"/>
                <w:lang w:val="it-IT"/>
              </w:rPr>
            </w:pPr>
            <w:r w:rsidRPr="00180727">
              <w:rPr>
                <w:rFonts w:ascii="Times New Roman" w:eastAsia="Times New Roman" w:hAnsi="Times New Roman" w:cs="Times New Roman"/>
                <w:b/>
                <w:bCs/>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180727"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180727" w:rsidTr="00955AF8">
        <w:trPr>
          <w:trHeight w:val="841"/>
        </w:trPr>
        <w:tc>
          <w:tcPr>
            <w:tcW w:w="6067" w:type="dxa"/>
            <w:tcBorders>
              <w:top w:val="single" w:sz="4" w:space="0" w:color="auto"/>
              <w:left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i/>
                <w:sz w:val="28"/>
                <w:szCs w:val="28"/>
                <w:lang w:val="es-ES"/>
              </w:rPr>
            </w:pPr>
            <w:r w:rsidRPr="00180727">
              <w:rPr>
                <w:rFonts w:ascii="Times New Roman" w:eastAsia="Times New Roman" w:hAnsi="Times New Roman" w:cs="Times New Roman"/>
                <w:i/>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i/>
                <w:sz w:val="28"/>
                <w:szCs w:val="28"/>
                <w:lang w:val="it-IT"/>
              </w:rPr>
            </w:pPr>
            <w:r w:rsidRPr="00180727">
              <w:rPr>
                <w:rFonts w:ascii="Times New Roman" w:eastAsia="Times New Roman" w:hAnsi="Times New Roman" w:cs="Times New Roman"/>
                <w:i/>
                <w:sz w:val="28"/>
                <w:szCs w:val="28"/>
                <w:lang w:val="it-IT"/>
              </w:rPr>
              <w:t>- Trẻ A ( B, C .. ) cất đồ vào đúng ngăn.</w:t>
            </w:r>
          </w:p>
        </w:tc>
      </w:tr>
      <w:tr w:rsidR="006D53AD" w:rsidRPr="00180727"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180727"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180727">
              <w:rPr>
                <w:rFonts w:ascii="Times New Roman" w:eastAsia="Calibri" w:hAnsi="Times New Roman" w:cs="Times New Roman"/>
                <w:color w:val="000000"/>
                <w:sz w:val="28"/>
                <w:szCs w:val="28"/>
                <w:lang w:val="es-ES"/>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Các con hãy xem trong  tranh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180727" w:rsidRDefault="00D619EE" w:rsidP="00D619EE">
            <w:pPr>
              <w:spacing w:after="200" w:line="240" w:lineRule="auto"/>
              <w:jc w:val="both"/>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Trẻ xem video và trò chuyện cùng cô.</w:t>
            </w:r>
          </w:p>
          <w:p w:rsidR="00D619EE" w:rsidRPr="00180727" w:rsidRDefault="00D619EE" w:rsidP="00D619EE">
            <w:pPr>
              <w:spacing w:after="200" w:line="240" w:lineRule="auto"/>
              <w:jc w:val="both"/>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Trẻ trò chuyện cùng cô.</w:t>
            </w:r>
          </w:p>
        </w:tc>
      </w:tr>
      <w:tr w:rsidR="006D53AD" w:rsidRPr="00180727" w:rsidTr="00E119CA">
        <w:trPr>
          <w:trHeight w:val="1194"/>
        </w:trPr>
        <w:tc>
          <w:tcPr>
            <w:tcW w:w="6067" w:type="dxa"/>
            <w:tcBorders>
              <w:top w:val="single" w:sz="4" w:space="0" w:color="auto"/>
              <w:left w:val="single" w:sz="4" w:space="0" w:color="auto"/>
              <w:right w:val="single" w:sz="4" w:space="0" w:color="auto"/>
            </w:tcBorders>
          </w:tcPr>
          <w:p w:rsidR="00D619EE" w:rsidRPr="00180727" w:rsidRDefault="00D619EE" w:rsidP="00D619EE">
            <w:pPr>
              <w:spacing w:after="0" w:line="240" w:lineRule="auto"/>
              <w:rPr>
                <w:rFonts w:ascii="Times New Roman" w:eastAsia="Calibri" w:hAnsi="Times New Roman" w:cs="Times New Roman"/>
                <w:sz w:val="28"/>
                <w:szCs w:val="28"/>
                <w:lang w:val="es-ES"/>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180727">
              <w:rPr>
                <w:rFonts w:ascii="Times New Roman" w:eastAsia="Calibri" w:hAnsi="Times New Roman" w:cs="Times New Roman"/>
                <w:sz w:val="28"/>
                <w:szCs w:val="28"/>
                <w:lang w:val="es-ES"/>
              </w:rPr>
              <w:t>r</w:t>
            </w:r>
            <w:r w:rsidRPr="006D53AD">
              <w:rPr>
                <w:rFonts w:ascii="Times New Roman" w:eastAsia="Calibri" w:hAnsi="Times New Roman" w:cs="Times New Roman"/>
                <w:sz w:val="28"/>
                <w:szCs w:val="28"/>
                <w:lang w:val="vi-VN"/>
              </w:rPr>
              <w:t>ẻ tự lựa chọn góc chơi cho mình</w:t>
            </w:r>
            <w:r w:rsidRPr="00180727">
              <w:rPr>
                <w:rFonts w:ascii="Times New Roman" w:eastAsia="Calibri" w:hAnsi="Times New Roman" w:cs="Times New Roman"/>
                <w:sz w:val="28"/>
                <w:szCs w:val="28"/>
                <w:lang w:val="es-ES"/>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180727" w:rsidRDefault="00D619EE" w:rsidP="00D619EE">
            <w:pPr>
              <w:spacing w:after="200" w:line="240" w:lineRule="auto"/>
              <w:jc w:val="both"/>
              <w:rPr>
                <w:rFonts w:ascii="Times New Roman" w:eastAsia="Times New Roman" w:hAnsi="Times New Roman" w:cs="Times New Roman"/>
                <w:sz w:val="28"/>
                <w:szCs w:val="28"/>
                <w:lang w:val="es-ES"/>
              </w:rPr>
            </w:pPr>
          </w:p>
          <w:p w:rsidR="00D619EE" w:rsidRPr="00180727" w:rsidRDefault="00D619EE" w:rsidP="00D619EE">
            <w:pPr>
              <w:spacing w:after="200" w:line="240" w:lineRule="auto"/>
              <w:jc w:val="both"/>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bCs/>
                <w:sz w:val="28"/>
                <w:szCs w:val="28"/>
                <w:lang w:val="es-ES"/>
              </w:rPr>
              <w:t xml:space="preserve">1. </w:t>
            </w:r>
            <w:r w:rsidRPr="00180727">
              <w:rPr>
                <w:rFonts w:ascii="Times New Roman" w:eastAsia="Times New Roman" w:hAnsi="Times New Roman" w:cs="Times New Roman"/>
                <w:bCs/>
                <w:iCs/>
                <w:sz w:val="28"/>
                <w:szCs w:val="28"/>
                <w:lang w:val="es-ES"/>
              </w:rPr>
              <w:t>Khởi động</w:t>
            </w:r>
            <w:r w:rsidRPr="00180727">
              <w:rPr>
                <w:rFonts w:ascii="Times New Roman" w:eastAsia="Times New Roman" w:hAnsi="Times New Roman" w:cs="Times New Roman"/>
                <w:sz w:val="28"/>
                <w:szCs w:val="28"/>
                <w:lang w:val="es-ES"/>
              </w:rPr>
              <w:t>:</w:t>
            </w: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Cho trẻ  khởi động một đoàn tàu, đi thường, đi mũi bàn chân, đi kiễng gót, khun lưng, chạy tốc độ khác nhau.</w:t>
            </w:r>
          </w:p>
          <w:p w:rsidR="003C5115" w:rsidRPr="00180727" w:rsidRDefault="006D41B2" w:rsidP="00294776">
            <w:pPr>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bCs/>
                <w:sz w:val="28"/>
                <w:szCs w:val="28"/>
                <w:lang w:val="es-ES"/>
              </w:rPr>
              <w:t xml:space="preserve">2. </w:t>
            </w:r>
            <w:r w:rsidRPr="00180727">
              <w:rPr>
                <w:rFonts w:ascii="Times New Roman" w:eastAsia="Times New Roman" w:hAnsi="Times New Roman" w:cs="Times New Roman"/>
                <w:bCs/>
                <w:iCs/>
                <w:sz w:val="28"/>
                <w:szCs w:val="28"/>
                <w:lang w:val="es-ES"/>
              </w:rPr>
              <w:t>Trọng động</w:t>
            </w:r>
            <w:r w:rsidR="004672AF" w:rsidRPr="00180727">
              <w:rPr>
                <w:rFonts w:ascii="Times New Roman" w:eastAsia="Times New Roman" w:hAnsi="Times New Roman" w:cs="Times New Roman"/>
                <w:bCs/>
                <w:iCs/>
                <w:sz w:val="28"/>
                <w:szCs w:val="28"/>
                <w:lang w:val="es-ES"/>
              </w:rPr>
              <w:t>.</w:t>
            </w:r>
            <w:r w:rsidR="00EC7204" w:rsidRPr="00EC7204">
              <w:rPr>
                <w:rFonts w:ascii="Times New Roman" w:eastAsia="Calibri" w:hAnsi="Times New Roman" w:cs="Times New Roman"/>
                <w:sz w:val="28"/>
                <w:szCs w:val="28"/>
                <w:lang w:val="pl-PL"/>
              </w:rPr>
              <w:t xml:space="preserve"> </w:t>
            </w:r>
            <w:r w:rsidR="00294776" w:rsidRPr="00180727">
              <w:rPr>
                <w:rFonts w:ascii="Times New Roman" w:eastAsia="Times New Roman" w:hAnsi="Times New Roman" w:cs="Times New Roman"/>
                <w:sz w:val="28"/>
                <w:szCs w:val="28"/>
                <w:lang w:val="es-ES"/>
              </w:rPr>
              <w:t xml:space="preserve">Hô hấp </w:t>
            </w:r>
            <w:r w:rsidR="00F6538E" w:rsidRPr="00180727">
              <w:rPr>
                <w:rFonts w:ascii="Times New Roman" w:eastAsia="Times New Roman" w:hAnsi="Times New Roman" w:cs="Times New Roman"/>
                <w:sz w:val="28"/>
                <w:szCs w:val="28"/>
                <w:lang w:val="es-ES"/>
              </w:rPr>
              <w:t>1</w:t>
            </w:r>
            <w:r w:rsidR="009A7AF9" w:rsidRPr="00180727">
              <w:rPr>
                <w:rFonts w:ascii="Times New Roman" w:eastAsia="Times New Roman" w:hAnsi="Times New Roman" w:cs="Times New Roman"/>
                <w:sz w:val="28"/>
                <w:szCs w:val="28"/>
                <w:lang w:val="es-ES"/>
              </w:rPr>
              <w:t>:</w:t>
            </w:r>
          </w:p>
          <w:p w:rsidR="009A7AF9" w:rsidRPr="00180727" w:rsidRDefault="009A7AF9" w:rsidP="00294776">
            <w:pPr>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xml:space="preserve"> Hít vào thật sâu thở ra từ</w:t>
            </w:r>
          </w:p>
          <w:p w:rsidR="00FC7753" w:rsidRPr="00FC7753" w:rsidRDefault="00FC7753" w:rsidP="00FC7753">
            <w:pPr>
              <w:spacing w:after="0" w:line="240" w:lineRule="auto"/>
              <w:jc w:val="both"/>
              <w:rPr>
                <w:rFonts w:ascii="Times New Roman" w:eastAsia="Calibri" w:hAnsi="Times New Roman" w:cs="Times New Roman"/>
                <w:sz w:val="28"/>
                <w:lang w:val="vi-VN"/>
              </w:rPr>
            </w:pPr>
            <w:r w:rsidRPr="00180727">
              <w:rPr>
                <w:rFonts w:ascii="Times New Roman" w:eastAsia="Calibri" w:hAnsi="Times New Roman" w:cs="Times New Roman"/>
                <w:sz w:val="28"/>
                <w:lang w:val="es-ES"/>
              </w:rPr>
              <w:t>+ Tay 1 hai tay đưa lên cao, ra phía trước, sang ngang</w:t>
            </w:r>
            <w:r w:rsidRPr="00FC7753">
              <w:rPr>
                <w:rFonts w:ascii="Times New Roman" w:eastAsia="Calibri" w:hAnsi="Times New Roman" w:cs="Times New Roman"/>
                <w:sz w:val="28"/>
                <w:lang w:val="vi-VN"/>
              </w:rPr>
              <w:t>.</w:t>
            </w:r>
          </w:p>
          <w:p w:rsidR="00FC7753" w:rsidRPr="00180727" w:rsidRDefault="00FC7753" w:rsidP="00FC7753">
            <w:pPr>
              <w:spacing w:after="0" w:line="240" w:lineRule="auto"/>
              <w:jc w:val="both"/>
              <w:rPr>
                <w:rFonts w:ascii="Times New Roman" w:eastAsia="Calibri" w:hAnsi="Times New Roman" w:cs="Times New Roman"/>
                <w:sz w:val="28"/>
                <w:lang w:val="vi-VN"/>
              </w:rPr>
            </w:pPr>
            <w:r w:rsidRPr="00180727">
              <w:rPr>
                <w:rFonts w:ascii="Times New Roman" w:eastAsia="Calibri" w:hAnsi="Times New Roman" w:cs="Times New Roman"/>
                <w:sz w:val="28"/>
                <w:lang w:val="vi-VN"/>
              </w:rPr>
              <w:t>+ Bụng 3: Đứng quay người sang hai bên.</w:t>
            </w:r>
          </w:p>
          <w:p w:rsidR="00FC7753" w:rsidRPr="00180727" w:rsidRDefault="00FC7753" w:rsidP="00FC7753">
            <w:pPr>
              <w:spacing w:after="0" w:line="240" w:lineRule="auto"/>
              <w:jc w:val="both"/>
              <w:rPr>
                <w:rFonts w:ascii="Times New Roman" w:eastAsia="Calibri" w:hAnsi="Times New Roman" w:cs="Times New Roman"/>
                <w:sz w:val="28"/>
                <w:lang w:val="vi-VN"/>
              </w:rPr>
            </w:pPr>
            <w:r w:rsidRPr="00180727">
              <w:rPr>
                <w:rFonts w:ascii="Times New Roman" w:eastAsia="Calibri" w:hAnsi="Times New Roman" w:cs="Times New Roman"/>
                <w:sz w:val="28"/>
                <w:lang w:val="vi-VN"/>
              </w:rPr>
              <w:t>+ Chân 2: Đưa chân ra các phía</w:t>
            </w:r>
          </w:p>
          <w:p w:rsidR="00294776" w:rsidRPr="00180727" w:rsidRDefault="00FC7753" w:rsidP="00FC7753">
            <w:pPr>
              <w:spacing w:after="0" w:line="240" w:lineRule="auto"/>
              <w:rPr>
                <w:rFonts w:ascii="Times New Roman" w:eastAsia="Times New Roman" w:hAnsi="Times New Roman" w:cs="Times New Roman"/>
                <w:sz w:val="28"/>
                <w:szCs w:val="28"/>
                <w:lang w:val="vi-VN"/>
              </w:rPr>
            </w:pPr>
            <w:r w:rsidRPr="00180727">
              <w:rPr>
                <w:rFonts w:ascii="Times New Roman" w:eastAsia="Calibri" w:hAnsi="Times New Roman" w:cs="Times New Roman"/>
                <w:sz w:val="28"/>
                <w:lang w:val="vi-VN"/>
              </w:rPr>
              <w:t>+ Bật 3: Bật tại chỗ.</w:t>
            </w:r>
          </w:p>
          <w:p w:rsidR="006D41B2" w:rsidRPr="00180727" w:rsidRDefault="006D41B2" w:rsidP="00294776">
            <w:pPr>
              <w:tabs>
                <w:tab w:val="left" w:pos="1695"/>
              </w:tabs>
              <w:spacing w:after="0" w:line="240" w:lineRule="auto"/>
              <w:rPr>
                <w:rFonts w:ascii="Times New Roman" w:eastAsia="Calibri" w:hAnsi="Times New Roman" w:cs="Times New Roman"/>
                <w:sz w:val="28"/>
                <w:szCs w:val="28"/>
                <w:lang w:val="vi-VN"/>
              </w:rPr>
            </w:pPr>
            <w:r w:rsidRPr="00180727">
              <w:rPr>
                <w:rFonts w:ascii="Times New Roman" w:eastAsia="Times New Roman" w:hAnsi="Times New Roman" w:cs="Times New Roman"/>
                <w:bCs/>
                <w:sz w:val="28"/>
                <w:szCs w:val="28"/>
                <w:lang w:val="vi-VN"/>
              </w:rPr>
              <w:t xml:space="preserve">3. </w:t>
            </w:r>
            <w:r w:rsidRPr="00180727">
              <w:rPr>
                <w:rFonts w:ascii="Times New Roman" w:eastAsia="Times New Roman" w:hAnsi="Times New Roman" w:cs="Times New Roman"/>
                <w:bCs/>
                <w:iCs/>
                <w:sz w:val="28"/>
                <w:szCs w:val="28"/>
                <w:lang w:val="vi-VN"/>
              </w:rPr>
              <w:t>Hồi tĩnh</w:t>
            </w:r>
            <w:r w:rsidRPr="00180727">
              <w:rPr>
                <w:rFonts w:ascii="Times New Roman" w:eastAsia="Times New Roman" w:hAnsi="Times New Roman" w:cs="Times New Roman"/>
                <w:sz w:val="28"/>
                <w:szCs w:val="28"/>
                <w:lang w:val="vi-VN"/>
              </w:rPr>
              <w:t xml:space="preserve">:  </w:t>
            </w:r>
          </w:p>
          <w:p w:rsidR="006D41B2" w:rsidRPr="00180727" w:rsidRDefault="006D41B2" w:rsidP="00A0412F">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Đi nhẹ nhàng thả lỏng về hàng.</w:t>
            </w:r>
          </w:p>
        </w:tc>
        <w:tc>
          <w:tcPr>
            <w:tcW w:w="3289" w:type="dxa"/>
            <w:tcBorders>
              <w:top w:val="single" w:sz="4" w:space="0" w:color="auto"/>
              <w:left w:val="single" w:sz="4" w:space="0" w:color="auto"/>
              <w:bottom w:val="single" w:sz="4" w:space="0" w:color="auto"/>
              <w:right w:val="single" w:sz="4" w:space="0" w:color="auto"/>
            </w:tcBorders>
          </w:tcPr>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xml:space="preserve"> - Trẻ xoay</w:t>
            </w:r>
            <w:r w:rsidRPr="00864E92">
              <w:rPr>
                <w:rFonts w:ascii="Times New Roman" w:eastAsia="Times New Roman" w:hAnsi="Times New Roman" w:cs="Times New Roman"/>
                <w:sz w:val="28"/>
                <w:szCs w:val="28"/>
                <w:lang w:val="vi-VN"/>
              </w:rPr>
              <w:t xml:space="preserve"> </w:t>
            </w:r>
            <w:r w:rsidRPr="00180727">
              <w:rPr>
                <w:rFonts w:ascii="Times New Roman" w:eastAsia="Times New Roman" w:hAnsi="Times New Roman" w:cs="Times New Roman"/>
                <w:sz w:val="28"/>
                <w:szCs w:val="28"/>
                <w:lang w:val="vi-VN"/>
              </w:rPr>
              <w:t>cổ tay, vai, gối</w:t>
            </w: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Tập 2 lần  x  4 nhịp</w:t>
            </w: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Tập 2 lần  x  4 nhịp</w:t>
            </w: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Tập 2 lần  x  4 nhịp</w:t>
            </w:r>
          </w:p>
          <w:p w:rsidR="006D41B2" w:rsidRPr="00180727" w:rsidRDefault="006D41B2" w:rsidP="00864E92">
            <w:pPr>
              <w:tabs>
                <w:tab w:val="left" w:pos="1418"/>
              </w:tabs>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Tập 2 lần  x  2 nhịp</w:t>
            </w:r>
          </w:p>
          <w:p w:rsidR="00FC7753" w:rsidRPr="00180727" w:rsidRDefault="00FC7753" w:rsidP="0093376A">
            <w:pPr>
              <w:tabs>
                <w:tab w:val="left" w:pos="1418"/>
              </w:tabs>
              <w:spacing w:after="0" w:line="240" w:lineRule="auto"/>
              <w:rPr>
                <w:rFonts w:ascii="Times New Roman" w:eastAsia="Times New Roman" w:hAnsi="Times New Roman" w:cs="Times New Roman"/>
                <w:sz w:val="28"/>
                <w:szCs w:val="28"/>
                <w:lang w:val="vi-VN"/>
              </w:rPr>
            </w:pP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C21A0D" w:rsidRDefault="001833D6" w:rsidP="001833D6">
            <w:pPr>
              <w:spacing w:after="0" w:line="240" w:lineRule="auto"/>
              <w:rPr>
                <w:rFonts w:ascii="Times New Roman" w:eastAsia="Times New Roman" w:hAnsi="Times New Roman" w:cs="Times New Roman"/>
                <w:color w:val="000000"/>
                <w:sz w:val="28"/>
                <w:szCs w:val="28"/>
                <w:lang w:val="fr-FR"/>
              </w:rPr>
            </w:pPr>
            <w:r w:rsidRPr="00C21A0D">
              <w:rPr>
                <w:rFonts w:ascii="Times New Roman" w:eastAsia="Times New Roman" w:hAnsi="Times New Roman" w:cs="Times New Roman"/>
                <w:color w:val="000000"/>
                <w:sz w:val="28"/>
                <w:szCs w:val="28"/>
                <w:lang w:val="fr-FR"/>
              </w:rPr>
              <w:t>* Góc phân vai</w:t>
            </w:r>
          </w:p>
          <w:p w:rsidR="00407E83" w:rsidRDefault="00AE509B" w:rsidP="0006074E">
            <w:pPr>
              <w:spacing w:line="276" w:lineRule="auto"/>
              <w:rPr>
                <w:rFonts w:ascii="Times New Roman" w:eastAsia="Calibri" w:hAnsi="Times New Roman" w:cs="Times New Roman"/>
                <w:sz w:val="28"/>
                <w:szCs w:val="28"/>
              </w:rPr>
            </w:pPr>
            <w:r w:rsidRPr="00C21A0D">
              <w:rPr>
                <w:rFonts w:ascii="Times New Roman" w:hAnsi="Times New Roman" w:cs="Times New Roman"/>
                <w:sz w:val="28"/>
                <w:szCs w:val="28"/>
                <w:lang w:eastAsia="ja-JP"/>
              </w:rPr>
              <w:t xml:space="preserve">- </w:t>
            </w:r>
            <w:r w:rsidR="00FC7753" w:rsidRPr="0006074E">
              <w:rPr>
                <w:rFonts w:ascii="Times New Roman" w:eastAsia="Calibri" w:hAnsi="Times New Roman" w:cs="Times New Roman"/>
                <w:sz w:val="28"/>
                <w:szCs w:val="28"/>
              </w:rPr>
              <w:t>Chơi đóng vai gia đình, người bán hàng, mua hàng</w:t>
            </w:r>
          </w:p>
          <w:p w:rsidR="0006074E" w:rsidRDefault="0006074E" w:rsidP="0006074E">
            <w:pPr>
              <w:spacing w:line="276" w:lineRule="auto"/>
              <w:rPr>
                <w:rFonts w:ascii="Times New Roman" w:eastAsia="Calibri" w:hAnsi="Times New Roman" w:cs="Times New Roman"/>
                <w:sz w:val="28"/>
                <w:szCs w:val="28"/>
              </w:rPr>
            </w:pPr>
          </w:p>
          <w:p w:rsidR="0006074E" w:rsidRPr="0006074E" w:rsidRDefault="0006074E" w:rsidP="0006074E">
            <w:pPr>
              <w:spacing w:line="276"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180727" w:rsidRDefault="001833D6" w:rsidP="001833D6">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Trẻ biết nhập vai chơi, biết thoả thuận chơi.</w:t>
            </w:r>
          </w:p>
          <w:p w:rsidR="001833D6" w:rsidRPr="00180727" w:rsidRDefault="001833D6" w:rsidP="001833D6">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Trẻ biết nhập vai và thể hiện công việc của từng vai chơi</w:t>
            </w:r>
          </w:p>
          <w:p w:rsidR="001833D6" w:rsidRPr="00180727" w:rsidRDefault="001833D6" w:rsidP="001833D6">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1833D6" w:rsidRPr="00180727" w:rsidRDefault="001833D6" w:rsidP="001833D6">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xml:space="preserve">- </w:t>
            </w:r>
            <w:r w:rsidR="004C7B27" w:rsidRPr="00180727">
              <w:rPr>
                <w:rFonts w:ascii="Times New Roman" w:eastAsia="Times New Roman" w:hAnsi="Times New Roman" w:cs="Times New Roman"/>
                <w:color w:val="000000"/>
                <w:sz w:val="28"/>
                <w:szCs w:val="28"/>
              </w:rPr>
              <w:t>Đồ chơi ở góc</w:t>
            </w:r>
          </w:p>
          <w:p w:rsidR="001833D6" w:rsidRPr="00180727" w:rsidRDefault="00EE4593" w:rsidP="001833D6">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Cửa hàng giải khát</w:t>
            </w:r>
          </w:p>
          <w:p w:rsidR="001833D6" w:rsidRPr="00180727" w:rsidRDefault="001833D6" w:rsidP="001833D6">
            <w:pPr>
              <w:spacing w:after="0" w:line="240" w:lineRule="auto"/>
              <w:rPr>
                <w:rFonts w:ascii="Times New Roman" w:eastAsia="Times New Roman" w:hAnsi="Times New Roman" w:cs="Times New Roman"/>
                <w:color w:val="000000"/>
                <w:sz w:val="28"/>
                <w:szCs w:val="28"/>
              </w:rPr>
            </w:pPr>
          </w:p>
        </w:tc>
      </w:tr>
      <w:tr w:rsidR="001833D6" w:rsidRPr="00180727"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180727" w:rsidRDefault="001833D6" w:rsidP="00407E83">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Góc xây dựng</w:t>
            </w:r>
          </w:p>
          <w:p w:rsidR="00FC7753" w:rsidRPr="00FC7753" w:rsidRDefault="00EA1269" w:rsidP="00FC7753">
            <w:pPr>
              <w:jc w:val="both"/>
              <w:rPr>
                <w:rFonts w:ascii="Times New Roman" w:eastAsia="Calibri" w:hAnsi="Times New Roman" w:cs="Times New Roman"/>
                <w:sz w:val="28"/>
              </w:rPr>
            </w:pPr>
            <w:r w:rsidRPr="00180727">
              <w:rPr>
                <w:rFonts w:ascii="Times New Roman" w:eastAsia="Times New Roman" w:hAnsi="Times New Roman" w:cs="Times New Roman"/>
                <w:color w:val="000000"/>
                <w:sz w:val="28"/>
                <w:szCs w:val="28"/>
              </w:rPr>
              <w:t>-</w:t>
            </w:r>
            <w:r w:rsidRPr="00C21A0D">
              <w:rPr>
                <w:rFonts w:ascii="Times New Roman" w:eastAsia="Calibri" w:hAnsi="Times New Roman" w:cs="Times New Roman"/>
                <w:sz w:val="28"/>
                <w:szCs w:val="28"/>
              </w:rPr>
              <w:t xml:space="preserve"> </w:t>
            </w:r>
            <w:r w:rsidR="00FC7753" w:rsidRPr="00FC7753">
              <w:rPr>
                <w:rFonts w:ascii="Times New Roman" w:eastAsia="Calibri" w:hAnsi="Times New Roman" w:cs="Times New Roman"/>
                <w:sz w:val="28"/>
              </w:rPr>
              <w:t>Xây chợ quê,  nhà văn hóa. Xây khu vui chơi</w:t>
            </w:r>
          </w:p>
          <w:p w:rsidR="00400221" w:rsidRPr="00C21A0D"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EE4593" w:rsidRPr="00EE4593" w:rsidRDefault="00EE4593" w:rsidP="00EE4593">
            <w:pPr>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noProof/>
                <w:color w:val="000000"/>
                <w:sz w:val="28"/>
                <w:szCs w:val="28"/>
                <w:lang w:val="pl-PL"/>
              </w:rPr>
              <w:t xml:space="preserve">- Trẻ biết sử dụng </w:t>
            </w:r>
            <w:r w:rsidRPr="00EE4593">
              <w:rPr>
                <w:rFonts w:ascii="Times New Roman" w:eastAsia="Times New Roman" w:hAnsi="Times New Roman" w:cs="Times New Roman"/>
                <w:noProof/>
                <w:color w:val="000000"/>
                <w:sz w:val="28"/>
                <w:szCs w:val="28"/>
                <w:lang w:val="vi-VN"/>
              </w:rPr>
              <w:t>để x</w:t>
            </w:r>
            <w:r>
              <w:rPr>
                <w:rFonts w:ascii="Times New Roman" w:eastAsia="Times New Roman" w:hAnsi="Times New Roman" w:cs="Times New Roman"/>
                <w:sz w:val="28"/>
                <w:szCs w:val="28"/>
                <w:lang w:val="nl-NL"/>
              </w:rPr>
              <w:t xml:space="preserve">ây </w:t>
            </w:r>
            <w:r w:rsidRPr="00EE4593">
              <w:rPr>
                <w:rFonts w:ascii="Times New Roman" w:eastAsia="Times New Roman" w:hAnsi="Times New Roman" w:cs="Times New Roman"/>
                <w:sz w:val="28"/>
                <w:szCs w:val="28"/>
                <w:lang w:val="nl-NL"/>
              </w:rPr>
              <w:t>công viên</w:t>
            </w:r>
          </w:p>
          <w:p w:rsidR="00EE4593" w:rsidRPr="00180727" w:rsidRDefault="00EE4593" w:rsidP="00EE4593">
            <w:pPr>
              <w:spacing w:after="0" w:line="240" w:lineRule="auto"/>
              <w:rPr>
                <w:rFonts w:ascii="Times New Roman" w:eastAsia="Times New Roman" w:hAnsi="Times New Roman" w:cs="Times New Roman"/>
                <w:i/>
                <w:noProof/>
                <w:color w:val="000000"/>
                <w:sz w:val="28"/>
                <w:szCs w:val="28"/>
                <w:lang w:val="vi-VN"/>
              </w:rPr>
            </w:pPr>
            <w:r w:rsidRPr="00180727">
              <w:rPr>
                <w:rFonts w:ascii="Times New Roman" w:eastAsia="Times New Roman" w:hAnsi="Times New Roman" w:cs="Times New Roman"/>
                <w:i/>
                <w:noProof/>
                <w:color w:val="000000"/>
                <w:sz w:val="28"/>
                <w:szCs w:val="28"/>
                <w:lang w:val="vi-VN"/>
              </w:rPr>
              <w:t>- Phát triển óc sáng tạo cho trẻ.</w:t>
            </w:r>
          </w:p>
          <w:p w:rsidR="001833D6" w:rsidRPr="00180727" w:rsidRDefault="001833D6" w:rsidP="00EE4593">
            <w:pPr>
              <w:spacing w:after="0" w:line="240" w:lineRule="auto"/>
              <w:rPr>
                <w:rFonts w:ascii="Times New Roman" w:eastAsia="Times New Roman" w:hAnsi="Times New Roman" w:cs="Times New Roman"/>
                <w:noProof/>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1833D6" w:rsidRPr="00180727"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w:t>
            </w:r>
            <w:r w:rsidR="00400221" w:rsidRPr="00180727">
              <w:rPr>
                <w:rFonts w:ascii="Times New Roman" w:eastAsia="Times New Roman" w:hAnsi="Times New Roman" w:cs="Times New Roman"/>
                <w:color w:val="000000" w:themeColor="text1"/>
                <w:sz w:val="28"/>
                <w:szCs w:val="28"/>
                <w:lang w:val="vi-VN"/>
              </w:rPr>
              <w:t xml:space="preserve"> Đồ chơi xếp hình</w:t>
            </w:r>
          </w:p>
          <w:p w:rsidR="001833D6" w:rsidRPr="00180727" w:rsidRDefault="001833D6" w:rsidP="001833D6">
            <w:pPr>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 Khối gỗ.</w:t>
            </w:r>
          </w:p>
        </w:tc>
      </w:tr>
      <w:tr w:rsidR="001833D6" w:rsidRPr="00180727" w:rsidTr="006D41B2">
        <w:trPr>
          <w:trHeight w:val="2281"/>
        </w:trPr>
        <w:tc>
          <w:tcPr>
            <w:tcW w:w="851" w:type="dxa"/>
            <w:vMerge/>
            <w:tcBorders>
              <w:left w:val="single" w:sz="4" w:space="0" w:color="auto"/>
              <w:right w:val="single" w:sz="4" w:space="0" w:color="auto"/>
            </w:tcBorders>
            <w:vAlign w:val="center"/>
            <w:hideMark/>
          </w:tcPr>
          <w:p w:rsidR="001833D6" w:rsidRPr="00180727" w:rsidRDefault="001833D6" w:rsidP="001833D6">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1833D6" w:rsidRPr="00180727" w:rsidRDefault="001833D6" w:rsidP="00FC7753">
            <w:pPr>
              <w:spacing w:after="0" w:line="240" w:lineRule="auto"/>
              <w:rPr>
                <w:rFonts w:ascii="Times New Roman" w:eastAsia="Times New Roman" w:hAnsi="Times New Roman" w:cs="Times New Roman"/>
                <w:color w:val="000000"/>
                <w:sz w:val="28"/>
                <w:szCs w:val="28"/>
                <w:lang w:val="vi-VN"/>
              </w:rPr>
            </w:pPr>
            <w:r w:rsidRPr="00180727">
              <w:rPr>
                <w:rFonts w:ascii="Times New Roman" w:eastAsia="Times New Roman" w:hAnsi="Times New Roman" w:cs="Times New Roman"/>
                <w:color w:val="000000"/>
                <w:sz w:val="28"/>
                <w:szCs w:val="28"/>
                <w:lang w:val="vi-VN"/>
              </w:rPr>
              <w:t>* Góc nghệ thuật</w:t>
            </w:r>
          </w:p>
          <w:p w:rsidR="00FC7753" w:rsidRPr="00180727" w:rsidRDefault="00D26ECB" w:rsidP="00FC7753">
            <w:pPr>
              <w:tabs>
                <w:tab w:val="left" w:pos="6367"/>
              </w:tabs>
              <w:spacing w:after="0" w:line="240" w:lineRule="auto"/>
              <w:jc w:val="both"/>
              <w:rPr>
                <w:rFonts w:ascii="Times New Roman" w:eastAsia="Calibri" w:hAnsi="Times New Roman" w:cs="Times New Roman"/>
                <w:sz w:val="28"/>
                <w:lang w:val="vi-VN"/>
              </w:rPr>
            </w:pPr>
            <w:r w:rsidRPr="00180727">
              <w:rPr>
                <w:rFonts w:ascii="Times New Roman" w:hAnsi="Times New Roman" w:cs="Times New Roman"/>
                <w:color w:val="3C3C3C"/>
                <w:sz w:val="28"/>
                <w:szCs w:val="28"/>
                <w:shd w:val="clear" w:color="auto" w:fill="FFFFFF"/>
                <w:lang w:val="vi-VN"/>
              </w:rPr>
              <w:t> </w:t>
            </w:r>
            <w:r w:rsidR="00C21A0D" w:rsidRPr="00180727">
              <w:rPr>
                <w:rFonts w:ascii="Times New Roman" w:eastAsia="Calibri" w:hAnsi="Times New Roman" w:cs="Times New Roman"/>
                <w:sz w:val="28"/>
                <w:szCs w:val="28"/>
                <w:lang w:val="vi-VN"/>
              </w:rPr>
              <w:t xml:space="preserve">- </w:t>
            </w:r>
            <w:r w:rsidR="00FC7753" w:rsidRPr="00180727">
              <w:rPr>
                <w:rFonts w:ascii="Times New Roman" w:eastAsia="Calibri" w:hAnsi="Times New Roman" w:cs="Times New Roman"/>
                <w:sz w:val="28"/>
                <w:lang w:val="vi-VN"/>
              </w:rPr>
              <w:t>Nghe nhạc, chơi với dụng cụ âm nhạc</w:t>
            </w:r>
          </w:p>
          <w:p w:rsidR="00EC7204" w:rsidRPr="00180727" w:rsidRDefault="00FC7753" w:rsidP="00C21A0D">
            <w:pPr>
              <w:spacing w:after="0" w:line="240" w:lineRule="auto"/>
              <w:jc w:val="both"/>
              <w:rPr>
                <w:rFonts w:ascii="Times New Roman" w:eastAsia="Times New Roman" w:hAnsi="Times New Roman" w:cs="Times New Roman"/>
                <w:sz w:val="28"/>
                <w:lang w:val="vi-VN" w:eastAsia="ja-JP"/>
              </w:rPr>
            </w:pPr>
            <w:r w:rsidRPr="00180727">
              <w:rPr>
                <w:rFonts w:ascii="Times New Roman" w:eastAsia="Calibri" w:hAnsi="Times New Roman" w:cs="Times New Roman"/>
                <w:sz w:val="28"/>
                <w:lang w:val="vi-VN"/>
              </w:rPr>
              <w:t xml:space="preserve">- Tô màu tranh ảnh về chủ đề. </w:t>
            </w:r>
            <w:r w:rsidRPr="00180727">
              <w:rPr>
                <w:rFonts w:ascii="Times New Roman" w:eastAsia="Times New Roman" w:hAnsi="Times New Roman" w:cs="Times New Roman"/>
                <w:sz w:val="28"/>
                <w:lang w:val="vi-VN" w:eastAsia="ja-JP"/>
              </w:rPr>
              <w:t>Sử dụng nguyên vật liệu mở tạo thành sản phẩm theo ý thích</w:t>
            </w:r>
          </w:p>
        </w:tc>
        <w:tc>
          <w:tcPr>
            <w:tcW w:w="3118" w:type="dxa"/>
            <w:tcBorders>
              <w:top w:val="single" w:sz="4" w:space="0" w:color="auto"/>
              <w:left w:val="single" w:sz="4" w:space="0" w:color="auto"/>
              <w:bottom w:val="single" w:sz="4" w:space="0" w:color="auto"/>
              <w:right w:val="single" w:sz="4" w:space="0" w:color="auto"/>
            </w:tcBorders>
          </w:tcPr>
          <w:p w:rsidR="004C7B27" w:rsidRPr="00180727" w:rsidRDefault="004C7B27" w:rsidP="001833D6">
            <w:pPr>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 Trẻ biết sử dụng các nét vẽ cơ bản để vẽ</w:t>
            </w:r>
            <w:r w:rsidR="00EE4593" w:rsidRPr="00180727">
              <w:rPr>
                <w:rFonts w:ascii="Times New Roman" w:eastAsia="Times New Roman" w:hAnsi="Times New Roman" w:cs="Times New Roman"/>
                <w:color w:val="000000" w:themeColor="text1"/>
                <w:sz w:val="28"/>
                <w:szCs w:val="28"/>
                <w:lang w:val="vi-VN"/>
              </w:rPr>
              <w:t>, xé dán đám mây</w:t>
            </w:r>
          </w:p>
          <w:p w:rsidR="001833D6" w:rsidRPr="00180727" w:rsidRDefault="001833D6" w:rsidP="00400221">
            <w:pPr>
              <w:spacing w:after="0" w:line="240" w:lineRule="auto"/>
              <w:rPr>
                <w:rFonts w:ascii="Times New Roman" w:eastAsia="Times New Roman" w:hAnsi="Times New Roman" w:cs="Times New Roman"/>
                <w:i/>
                <w:color w:val="000000" w:themeColor="text1"/>
                <w:sz w:val="28"/>
                <w:szCs w:val="28"/>
                <w:lang w:val="vi-VN"/>
              </w:rPr>
            </w:pPr>
            <w:r w:rsidRPr="00180727">
              <w:rPr>
                <w:rFonts w:ascii="Times New Roman" w:eastAsia="Times New Roman" w:hAnsi="Times New Roman" w:cs="Times New Roman"/>
                <w:i/>
                <w:color w:val="000000" w:themeColor="text1"/>
                <w:sz w:val="28"/>
                <w:szCs w:val="28"/>
                <w:lang w:val="vi-VN"/>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180727" w:rsidRDefault="001833D6" w:rsidP="00400221">
            <w:pPr>
              <w:spacing w:after="0" w:line="240" w:lineRule="auto"/>
              <w:rPr>
                <w:rFonts w:ascii="Times New Roman" w:eastAsia="Malgun Gothic" w:hAnsi="Times New Roman" w:cs="Times New Roman"/>
                <w:color w:val="000000" w:themeColor="text1"/>
                <w:sz w:val="28"/>
                <w:szCs w:val="28"/>
                <w:lang w:val="vi-VN" w:eastAsia="ko-KR"/>
              </w:rPr>
            </w:pPr>
            <w:r w:rsidRPr="00180727">
              <w:rPr>
                <w:rFonts w:ascii="Times New Roman" w:eastAsia="Malgun Gothic" w:hAnsi="Times New Roman" w:cs="Times New Roman"/>
                <w:color w:val="000000" w:themeColor="text1"/>
                <w:sz w:val="28"/>
                <w:szCs w:val="28"/>
                <w:lang w:val="vi-VN" w:eastAsia="ko-KR"/>
              </w:rPr>
              <w:t>- Màu sáp</w:t>
            </w:r>
            <w:r w:rsidR="00400221" w:rsidRPr="00180727">
              <w:rPr>
                <w:rFonts w:ascii="Times New Roman" w:eastAsia="Malgun Gothic" w:hAnsi="Times New Roman" w:cs="Times New Roman"/>
                <w:color w:val="000000" w:themeColor="text1"/>
                <w:sz w:val="28"/>
                <w:szCs w:val="28"/>
                <w:lang w:val="vi-VN" w:eastAsia="ko-KR"/>
              </w:rPr>
              <w:t>, sách chủ đề</w:t>
            </w:r>
          </w:p>
        </w:tc>
      </w:tr>
      <w:tr w:rsidR="00E467AF" w:rsidRPr="00180727" w:rsidTr="00B14319">
        <w:trPr>
          <w:trHeight w:val="1942"/>
        </w:trPr>
        <w:tc>
          <w:tcPr>
            <w:tcW w:w="851" w:type="dxa"/>
            <w:vMerge/>
            <w:tcBorders>
              <w:left w:val="single" w:sz="4" w:space="0" w:color="auto"/>
              <w:right w:val="single" w:sz="4" w:space="0" w:color="auto"/>
            </w:tcBorders>
            <w:vAlign w:val="center"/>
            <w:hideMark/>
          </w:tcPr>
          <w:p w:rsidR="00E467AF" w:rsidRPr="00180727" w:rsidRDefault="00E467AF" w:rsidP="00E467AF">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467AF" w:rsidRPr="00180727" w:rsidRDefault="00E467AF" w:rsidP="005B7597">
            <w:pPr>
              <w:spacing w:after="0" w:line="240" w:lineRule="auto"/>
              <w:jc w:val="both"/>
              <w:rPr>
                <w:rFonts w:ascii="Times New Roman" w:eastAsia="Times New Roman" w:hAnsi="Times New Roman" w:cs="Times New Roman"/>
                <w:sz w:val="28"/>
                <w:szCs w:val="28"/>
                <w:lang w:val="vi-VN" w:eastAsia="ja-JP"/>
              </w:rPr>
            </w:pPr>
            <w:r w:rsidRPr="00180727">
              <w:rPr>
                <w:rFonts w:ascii="Times New Roman" w:eastAsia="Times New Roman" w:hAnsi="Times New Roman" w:cs="Times New Roman"/>
                <w:sz w:val="28"/>
                <w:szCs w:val="28"/>
                <w:lang w:val="vi-VN" w:eastAsia="ja-JP"/>
              </w:rPr>
              <w:t>* Góc học tập</w:t>
            </w:r>
          </w:p>
          <w:p w:rsidR="0006074E" w:rsidRPr="00180727" w:rsidRDefault="0006074E" w:rsidP="0006074E">
            <w:pPr>
              <w:tabs>
                <w:tab w:val="left" w:pos="6367"/>
              </w:tabs>
              <w:jc w:val="both"/>
              <w:rPr>
                <w:rFonts w:ascii="Times New Roman" w:eastAsia="Calibri" w:hAnsi="Times New Roman" w:cs="Times New Roman"/>
                <w:sz w:val="28"/>
                <w:lang w:val="vi-VN"/>
              </w:rPr>
            </w:pPr>
            <w:r w:rsidRPr="00180727">
              <w:rPr>
                <w:rFonts w:ascii="Times New Roman" w:eastAsia="Calibri" w:hAnsi="Times New Roman" w:cs="Times New Roman"/>
                <w:sz w:val="28"/>
                <w:lang w:val="vi-VN"/>
              </w:rPr>
              <w:t>- Xem sách, truyện về di tích lịch sử, danh lam thắng cảnh của quê hương</w:t>
            </w:r>
          </w:p>
          <w:p w:rsidR="00C21A0D" w:rsidRPr="00180727" w:rsidRDefault="00C21A0D" w:rsidP="00C21A0D">
            <w:pPr>
              <w:spacing w:line="360" w:lineRule="exact"/>
              <w:rPr>
                <w:rFonts w:ascii="Times New Roman" w:eastAsia="Calibri" w:hAnsi="Times New Roman" w:cs="Times New Roman"/>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4C7B27" w:rsidRPr="001807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p w:rsidR="007A31E5" w:rsidRPr="00180727"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 xml:space="preserve">- </w:t>
            </w:r>
            <w:r w:rsidR="007A31E5" w:rsidRPr="00180727">
              <w:rPr>
                <w:rFonts w:ascii="Times New Roman" w:eastAsia="Times New Roman" w:hAnsi="Times New Roman" w:cs="Times New Roman"/>
                <w:color w:val="000000" w:themeColor="text1"/>
                <w:sz w:val="28"/>
                <w:szCs w:val="28"/>
                <w:lang w:val="vi-VN"/>
              </w:rPr>
              <w:t>Củng cố lại kiến thức cho trẻ</w:t>
            </w:r>
          </w:p>
          <w:p w:rsidR="00E467AF" w:rsidRPr="00180727"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 Phát triển kỹ năng mở, đọc sách đúng cách.</w:t>
            </w:r>
          </w:p>
          <w:p w:rsidR="00E467AF" w:rsidRPr="00180727"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C7B27" w:rsidRPr="00180727" w:rsidRDefault="004C7B27" w:rsidP="00E467AF">
            <w:pPr>
              <w:spacing w:after="0" w:line="240" w:lineRule="auto"/>
              <w:jc w:val="both"/>
              <w:rPr>
                <w:rFonts w:ascii="Times New Roman" w:eastAsia="Times New Roman" w:hAnsi="Times New Roman" w:cs="Times New Roman"/>
                <w:noProof/>
                <w:color w:val="000000" w:themeColor="text1"/>
                <w:sz w:val="28"/>
                <w:szCs w:val="28"/>
                <w:lang w:val="vi-VN"/>
              </w:rPr>
            </w:pPr>
          </w:p>
          <w:p w:rsidR="00E467AF" w:rsidRPr="00180727" w:rsidRDefault="00294776" w:rsidP="00E467AF">
            <w:pPr>
              <w:spacing w:after="0" w:line="240" w:lineRule="auto"/>
              <w:jc w:val="both"/>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noProof/>
                <w:color w:val="000000" w:themeColor="text1"/>
                <w:sz w:val="28"/>
                <w:szCs w:val="28"/>
                <w:lang w:val="vi-VN"/>
              </w:rPr>
              <w:t>- Tranh lô tô</w:t>
            </w:r>
          </w:p>
          <w:p w:rsidR="00E467AF" w:rsidRPr="00180727" w:rsidRDefault="00E467AF" w:rsidP="00E467AF">
            <w:pPr>
              <w:spacing w:after="0" w:line="240" w:lineRule="auto"/>
              <w:rPr>
                <w:rFonts w:ascii="Times New Roman" w:eastAsia="Times New Roman" w:hAnsi="Times New Roman" w:cs="Times New Roman"/>
                <w:color w:val="000000" w:themeColor="text1"/>
                <w:sz w:val="28"/>
                <w:szCs w:val="28"/>
                <w:lang w:val="vi-VN"/>
              </w:rPr>
            </w:pPr>
            <w:r w:rsidRPr="00180727">
              <w:rPr>
                <w:rFonts w:ascii="Times New Roman" w:eastAsia="Times New Roman" w:hAnsi="Times New Roman" w:cs="Times New Roman"/>
                <w:color w:val="000000" w:themeColor="text1"/>
                <w:sz w:val="28"/>
                <w:szCs w:val="28"/>
                <w:lang w:val="vi-VN"/>
              </w:rPr>
              <w:t>-Báo cũ, keo.</w:t>
            </w:r>
          </w:p>
        </w:tc>
      </w:tr>
      <w:tr w:rsidR="00353BEA" w:rsidRPr="00180727"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180727" w:rsidRDefault="00353BEA" w:rsidP="00353BEA">
            <w:pPr>
              <w:spacing w:after="0" w:line="240" w:lineRule="auto"/>
              <w:rPr>
                <w:rFonts w:ascii="Times New Roman" w:eastAsia="Times New Roman" w:hAnsi="Times New Roman" w:cs="Times New Roman"/>
                <w:sz w:val="28"/>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400221" w:rsidRPr="00180727" w:rsidRDefault="00400221" w:rsidP="00407E83">
            <w:pPr>
              <w:spacing w:after="0" w:line="240" w:lineRule="auto"/>
              <w:rPr>
                <w:rFonts w:ascii="Times New Roman" w:eastAsia="Times New Roman" w:hAnsi="Times New Roman" w:cs="Times New Roman"/>
                <w:color w:val="000000"/>
                <w:sz w:val="28"/>
                <w:szCs w:val="28"/>
                <w:lang w:val="vi-VN"/>
              </w:rPr>
            </w:pPr>
          </w:p>
          <w:p w:rsidR="00353BEA" w:rsidRPr="00180727" w:rsidRDefault="00B14319" w:rsidP="00EE4593">
            <w:pPr>
              <w:spacing w:after="0" w:line="240" w:lineRule="auto"/>
              <w:rPr>
                <w:rFonts w:ascii="Times New Roman" w:eastAsia="Times New Roman" w:hAnsi="Times New Roman" w:cs="Times New Roman"/>
                <w:color w:val="000000"/>
                <w:sz w:val="28"/>
                <w:szCs w:val="28"/>
                <w:lang w:val="vi-VN"/>
              </w:rPr>
            </w:pPr>
            <w:r w:rsidRPr="00180727">
              <w:rPr>
                <w:rFonts w:ascii="Times New Roman" w:eastAsia="Times New Roman" w:hAnsi="Times New Roman" w:cs="Times New Roman"/>
                <w:color w:val="000000"/>
                <w:sz w:val="28"/>
                <w:szCs w:val="28"/>
                <w:lang w:val="vi-VN"/>
              </w:rPr>
              <w:t>*</w:t>
            </w:r>
            <w:r w:rsidR="00353BEA" w:rsidRPr="00180727">
              <w:rPr>
                <w:rFonts w:ascii="Times New Roman" w:eastAsia="Times New Roman" w:hAnsi="Times New Roman" w:cs="Times New Roman"/>
                <w:color w:val="000000"/>
                <w:sz w:val="28"/>
                <w:szCs w:val="28"/>
                <w:lang w:val="vi-VN"/>
              </w:rPr>
              <w:t xml:space="preserve"> Góc thiên nhiên:</w:t>
            </w:r>
          </w:p>
          <w:p w:rsidR="0006074E" w:rsidRPr="00180727" w:rsidRDefault="0006074E" w:rsidP="0006074E">
            <w:pPr>
              <w:tabs>
                <w:tab w:val="left" w:pos="6367"/>
              </w:tabs>
              <w:spacing w:after="0"/>
              <w:jc w:val="both"/>
              <w:rPr>
                <w:rFonts w:ascii="Times New Roman" w:eastAsia="Calibri" w:hAnsi="Times New Roman" w:cs="Times New Roman"/>
                <w:sz w:val="28"/>
                <w:lang w:val="vi-VN"/>
              </w:rPr>
            </w:pPr>
            <w:r w:rsidRPr="00180727">
              <w:rPr>
                <w:rFonts w:ascii="Times New Roman" w:eastAsia="Calibri" w:hAnsi="Times New Roman" w:cs="Times New Roman"/>
                <w:sz w:val="28"/>
                <w:lang w:val="vi-VN"/>
              </w:rPr>
              <w:t>- Chăm sóc cây xanh, hoa: Tưới nước cho cây</w:t>
            </w:r>
          </w:p>
          <w:p w:rsidR="00706EB5" w:rsidRPr="00180727" w:rsidRDefault="0006074E" w:rsidP="0006074E">
            <w:pPr>
              <w:spacing w:after="0" w:line="240" w:lineRule="auto"/>
              <w:rPr>
                <w:rFonts w:ascii="Times New Roman" w:eastAsia="Times New Roman" w:hAnsi="Times New Roman" w:cs="Times New Roman"/>
                <w:color w:val="000000"/>
                <w:sz w:val="28"/>
                <w:szCs w:val="28"/>
                <w:lang w:val="vi-VN"/>
              </w:rPr>
            </w:pPr>
            <w:r w:rsidRPr="00180727">
              <w:rPr>
                <w:rFonts w:ascii="Times New Roman" w:eastAsia="Calibri" w:hAnsi="Times New Roman" w:cs="Times New Roman"/>
                <w:sz w:val="28"/>
                <w:lang w:val="vi-VN"/>
              </w:rPr>
              <w:t xml:space="preserve"> </w:t>
            </w:r>
            <w:r w:rsidRPr="00180727">
              <w:rPr>
                <w:rFonts w:ascii="Cambria" w:eastAsia="Calibri" w:hAnsi="Cambria" w:cs="Cambria"/>
                <w:sz w:val="28"/>
                <w:lang w:val="vi-VN"/>
              </w:rPr>
              <w:t xml:space="preserve">- </w:t>
            </w:r>
            <w:r w:rsidRPr="00180727">
              <w:rPr>
                <w:rFonts w:ascii="Times New Roman" w:eastAsia="Calibri" w:hAnsi="Times New Roman" w:cs="Times New Roman"/>
                <w:sz w:val="28"/>
                <w:lang w:val="vi-VN"/>
              </w:rPr>
              <w:t>Lồng ghép giao dục không vứt rác bừa bãi bảo vệ môi trường, sử dụng nước hợp lý, tắt điện, nước khi không dùng</w:t>
            </w:r>
          </w:p>
        </w:tc>
        <w:tc>
          <w:tcPr>
            <w:tcW w:w="3118" w:type="dxa"/>
            <w:tcBorders>
              <w:top w:val="single" w:sz="4" w:space="0" w:color="auto"/>
              <w:left w:val="single" w:sz="4" w:space="0" w:color="auto"/>
              <w:bottom w:val="single" w:sz="4" w:space="0" w:color="auto"/>
              <w:right w:val="single" w:sz="4" w:space="0" w:color="auto"/>
            </w:tcBorders>
          </w:tcPr>
          <w:p w:rsidR="00A3343D" w:rsidRPr="00180727" w:rsidRDefault="00A3343D" w:rsidP="00353BEA">
            <w:pPr>
              <w:spacing w:after="0" w:line="240" w:lineRule="auto"/>
              <w:rPr>
                <w:rFonts w:ascii="Times New Roman" w:eastAsia="Times New Roman" w:hAnsi="Times New Roman" w:cs="Times New Roman"/>
                <w:color w:val="000000"/>
                <w:sz w:val="28"/>
                <w:szCs w:val="28"/>
                <w:lang w:val="vi-VN"/>
              </w:rPr>
            </w:pPr>
          </w:p>
          <w:p w:rsidR="00400221" w:rsidRPr="00180727" w:rsidRDefault="00353BEA" w:rsidP="00400221">
            <w:pPr>
              <w:spacing w:after="0" w:line="240" w:lineRule="auto"/>
              <w:rPr>
                <w:rFonts w:ascii="Times New Roman" w:eastAsia="Times New Roman" w:hAnsi="Times New Roman" w:cs="Times New Roman"/>
                <w:i/>
                <w:color w:val="000000"/>
                <w:sz w:val="28"/>
                <w:szCs w:val="28"/>
                <w:lang w:val="vi-VN"/>
              </w:rPr>
            </w:pPr>
            <w:r w:rsidRPr="00180727">
              <w:rPr>
                <w:rFonts w:ascii="Times New Roman" w:eastAsia="Times New Roman" w:hAnsi="Times New Roman" w:cs="Times New Roman"/>
                <w:i/>
                <w:color w:val="000000"/>
                <w:sz w:val="28"/>
                <w:szCs w:val="28"/>
                <w:lang w:val="vi-VN"/>
              </w:rPr>
              <w:t xml:space="preserve">- Trẻ </w:t>
            </w:r>
            <w:r w:rsidR="007A31E5" w:rsidRPr="00180727">
              <w:rPr>
                <w:rFonts w:ascii="Times New Roman" w:eastAsia="Times New Roman" w:hAnsi="Times New Roman" w:cs="Times New Roman"/>
                <w:i/>
                <w:color w:val="000000"/>
                <w:sz w:val="28"/>
                <w:szCs w:val="28"/>
                <w:lang w:val="vi-VN"/>
              </w:rPr>
              <w:t xml:space="preserve">biết </w:t>
            </w:r>
            <w:r w:rsidR="00400221" w:rsidRPr="00180727">
              <w:rPr>
                <w:rFonts w:ascii="Times New Roman" w:eastAsia="Times New Roman" w:hAnsi="Times New Roman" w:cs="Times New Roman"/>
                <w:i/>
                <w:color w:val="000000"/>
                <w:sz w:val="28"/>
                <w:szCs w:val="28"/>
                <w:lang w:val="vi-VN"/>
              </w:rPr>
              <w:t>chăm sóc cây xanh</w:t>
            </w:r>
          </w:p>
          <w:p w:rsidR="00062A55" w:rsidRPr="00180727" w:rsidRDefault="003E2D6E" w:rsidP="00400221">
            <w:pPr>
              <w:spacing w:after="0" w:line="240" w:lineRule="auto"/>
              <w:rPr>
                <w:rFonts w:ascii="Times New Roman" w:eastAsia="Times New Roman" w:hAnsi="Times New Roman" w:cs="Times New Roman"/>
                <w:color w:val="000000"/>
                <w:sz w:val="28"/>
                <w:szCs w:val="28"/>
                <w:lang w:val="vi-VN"/>
              </w:rPr>
            </w:pPr>
            <w:r w:rsidRPr="00180727">
              <w:rPr>
                <w:rFonts w:ascii="Times New Roman" w:eastAsia="Times New Roman" w:hAnsi="Times New Roman" w:cs="Times New Roman"/>
                <w:color w:val="000000"/>
                <w:sz w:val="28"/>
                <w:szCs w:val="28"/>
                <w:lang w:val="vi-VN"/>
              </w:rPr>
              <w:t>- Giáo dục trẻ biết tiết kiệm nước.</w:t>
            </w: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p w:rsidR="00400221" w:rsidRPr="00180727" w:rsidRDefault="00400221" w:rsidP="00400221">
            <w:pPr>
              <w:spacing w:after="0" w:line="240" w:lineRule="auto"/>
              <w:rPr>
                <w:rFonts w:ascii="Times New Roman" w:eastAsia="Times New Roman" w:hAnsi="Times New Roman" w:cs="Times New Roman"/>
                <w:color w:val="000000"/>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A3343D" w:rsidRPr="00180727" w:rsidRDefault="00A3343D" w:rsidP="00353BEA">
            <w:pPr>
              <w:spacing w:after="0" w:line="240" w:lineRule="auto"/>
              <w:rPr>
                <w:rFonts w:ascii="Times New Roman" w:eastAsia="Times New Roman" w:hAnsi="Times New Roman" w:cs="Times New Roman"/>
                <w:color w:val="000000"/>
                <w:sz w:val="28"/>
                <w:szCs w:val="28"/>
                <w:lang w:val="vi-VN"/>
              </w:rPr>
            </w:pPr>
          </w:p>
          <w:p w:rsidR="00353BEA" w:rsidRPr="00180727" w:rsidRDefault="00294776" w:rsidP="00353BEA">
            <w:pPr>
              <w:spacing w:after="0" w:line="240" w:lineRule="auto"/>
              <w:rPr>
                <w:rFonts w:ascii="Times New Roman" w:eastAsia="Times New Roman" w:hAnsi="Times New Roman" w:cs="Times New Roman"/>
                <w:color w:val="000000"/>
                <w:sz w:val="28"/>
                <w:szCs w:val="28"/>
                <w:lang w:val="vi-VN"/>
              </w:rPr>
            </w:pPr>
            <w:r w:rsidRPr="00180727">
              <w:rPr>
                <w:rFonts w:ascii="Times New Roman" w:eastAsia="Times New Roman" w:hAnsi="Times New Roman" w:cs="Times New Roman"/>
                <w:color w:val="000000"/>
                <w:sz w:val="28"/>
                <w:szCs w:val="28"/>
                <w:lang w:val="vi-VN"/>
              </w:rPr>
              <w:t>- Dụng cụ chăm sóc cây.</w:t>
            </w:r>
          </w:p>
          <w:p w:rsidR="00353BEA" w:rsidRPr="00180727" w:rsidRDefault="00353BEA" w:rsidP="00353BEA">
            <w:pPr>
              <w:spacing w:after="0" w:line="240" w:lineRule="auto"/>
              <w:rPr>
                <w:rFonts w:ascii="Times New Roman" w:eastAsia="Times New Roman" w:hAnsi="Times New Roman" w:cs="Times New Roman"/>
                <w:color w:val="000000"/>
                <w:sz w:val="28"/>
                <w:szCs w:val="28"/>
                <w:lang w:val="vi-VN"/>
              </w:rPr>
            </w:pPr>
          </w:p>
          <w:p w:rsidR="00353BEA" w:rsidRPr="00180727" w:rsidRDefault="00353BEA" w:rsidP="00353BEA">
            <w:pPr>
              <w:spacing w:after="0" w:line="240" w:lineRule="auto"/>
              <w:rPr>
                <w:rFonts w:ascii="Times New Roman" w:eastAsia="Times New Roman" w:hAnsi="Times New Roman" w:cs="Times New Roman"/>
                <w:color w:val="000000"/>
                <w:sz w:val="28"/>
                <w:szCs w:val="28"/>
                <w:lang w:val="vi-VN"/>
              </w:rPr>
            </w:pPr>
          </w:p>
          <w:p w:rsidR="00EA1269" w:rsidRPr="00180727"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180727" w:rsidRDefault="00EA1269" w:rsidP="00353BEA">
            <w:pPr>
              <w:spacing w:after="0" w:line="240" w:lineRule="auto"/>
              <w:rPr>
                <w:rFonts w:ascii="Times New Roman" w:eastAsia="Times New Roman" w:hAnsi="Times New Roman" w:cs="Times New Roman"/>
                <w:color w:val="000000"/>
                <w:sz w:val="28"/>
                <w:szCs w:val="28"/>
                <w:lang w:val="vi-VN"/>
              </w:rPr>
            </w:pPr>
          </w:p>
          <w:p w:rsidR="00EA1269" w:rsidRPr="00180727" w:rsidRDefault="00EA1269" w:rsidP="00353BEA">
            <w:pPr>
              <w:spacing w:after="0" w:line="240" w:lineRule="auto"/>
              <w:rPr>
                <w:rFonts w:ascii="Times New Roman" w:eastAsia="Times New Roman" w:hAnsi="Times New Roman" w:cs="Times New Roman"/>
                <w:color w:val="000000"/>
                <w:sz w:val="28"/>
                <w:szCs w:val="28"/>
                <w:lang w:val="vi-VN"/>
              </w:rPr>
            </w:pPr>
          </w:p>
          <w:p w:rsidR="00C616FE" w:rsidRPr="00180727" w:rsidRDefault="00C616FE" w:rsidP="00353BEA">
            <w:pPr>
              <w:spacing w:after="0" w:line="240" w:lineRule="auto"/>
              <w:rPr>
                <w:rFonts w:ascii="Times New Roman" w:eastAsia="Times New Roman" w:hAnsi="Times New Roman" w:cs="Times New Roman"/>
                <w:color w:val="000000"/>
                <w:sz w:val="28"/>
                <w:szCs w:val="28"/>
                <w:lang w:val="vi-VN"/>
              </w:rPr>
            </w:pPr>
          </w:p>
          <w:p w:rsidR="00EA1269" w:rsidRPr="00180727" w:rsidRDefault="00EA1269" w:rsidP="00353BEA">
            <w:pPr>
              <w:spacing w:after="0" w:line="240" w:lineRule="auto"/>
              <w:rPr>
                <w:rFonts w:ascii="Times New Roman" w:eastAsia="Times New Roman" w:hAnsi="Times New Roman" w:cs="Times New Roman"/>
                <w:color w:val="000000"/>
                <w:sz w:val="28"/>
                <w:szCs w:val="28"/>
                <w:lang w:val="vi-VN"/>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Cô cho trẻ hát bài hát “Yêu hà nội”.</w:t>
            </w:r>
          </w:p>
          <w:p w:rsidR="0006074E" w:rsidRPr="00180727" w:rsidRDefault="00180727" w:rsidP="0006074E">
            <w:pPr>
              <w:spacing w:after="0" w:line="240" w:lineRule="auto"/>
              <w:rPr>
                <w:rFonts w:ascii="Times New Roman" w:eastAsia="Times New Roman" w:hAnsi="Times New Roman" w:cs="Times New Roman"/>
                <w:i/>
                <w:color w:val="000000"/>
                <w:sz w:val="28"/>
                <w:szCs w:val="28"/>
              </w:rPr>
            </w:pPr>
            <w:r w:rsidRPr="00180727">
              <w:rPr>
                <w:rFonts w:ascii="Times New Roman" w:eastAsia="Times New Roman" w:hAnsi="Times New Roman" w:cs="Times New Roman"/>
                <w:i/>
                <w:color w:val="000000"/>
                <w:sz w:val="28"/>
                <w:szCs w:val="28"/>
              </w:rPr>
              <w:t>+ C</w:t>
            </w:r>
            <w:r w:rsidR="0006074E" w:rsidRPr="00180727">
              <w:rPr>
                <w:rFonts w:ascii="Times New Roman" w:eastAsia="Times New Roman" w:hAnsi="Times New Roman" w:cs="Times New Roman"/>
                <w:i/>
                <w:color w:val="000000"/>
                <w:sz w:val="28"/>
                <w:szCs w:val="28"/>
              </w:rPr>
              <w:t>on vừa hát bài hát gì?</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w:t>
            </w:r>
            <w:r w:rsidR="00180727">
              <w:rPr>
                <w:rFonts w:ascii="Times New Roman" w:eastAsia="Calibri" w:hAnsi="Times New Roman" w:cs="Times New Roman"/>
                <w:color w:val="000000" w:themeColor="text1"/>
                <w:sz w:val="28"/>
                <w:szCs w:val="28"/>
                <w:lang w:val="en-GB"/>
              </w:rPr>
              <w:t>ã</w:t>
            </w:r>
            <w:r>
              <w:rPr>
                <w:rFonts w:ascii="Times New Roman" w:eastAsia="Calibri" w:hAnsi="Times New Roman" w:cs="Times New Roman"/>
                <w:color w:val="000000" w:themeColor="text1"/>
                <w:sz w:val="28"/>
                <w:szCs w:val="28"/>
                <w:lang w:val="en-GB"/>
              </w:rPr>
              <w:t xml:space="preserve">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180727"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80727">
              <w:rPr>
                <w:rFonts w:ascii="Times New Roman" w:eastAsia="Calibri" w:hAnsi="Times New Roman" w:cs="Times New Roman"/>
                <w:color w:val="000000" w:themeColor="text1"/>
                <w:sz w:val="28"/>
                <w:szCs w:val="28"/>
                <w:lang w:val="vi-VN"/>
              </w:rPr>
              <w:t xml:space="preserve"> </w:t>
            </w:r>
            <w:r w:rsidRPr="00062A55">
              <w:rPr>
                <w:rFonts w:ascii="Times New Roman" w:eastAsia="Calibri" w:hAnsi="Times New Roman" w:cs="Times New Roman"/>
                <w:color w:val="000000" w:themeColor="text1"/>
                <w:sz w:val="28"/>
                <w:szCs w:val="28"/>
                <w:lang w:val="vi-VN"/>
              </w:rPr>
              <w:t xml:space="preserve">Góc </w:t>
            </w:r>
            <w:r w:rsidRPr="00180727">
              <w:rPr>
                <w:rFonts w:ascii="Times New Roman" w:eastAsia="Calibri" w:hAnsi="Times New Roman" w:cs="Times New Roman"/>
                <w:color w:val="000000" w:themeColor="text1"/>
                <w:sz w:val="28"/>
                <w:szCs w:val="28"/>
                <w:lang w:val="vi-VN"/>
              </w:rPr>
              <w:t>phân vai:</w:t>
            </w:r>
          </w:p>
          <w:p w:rsidR="00062A55" w:rsidRPr="00180727"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80727">
              <w:rPr>
                <w:rFonts w:ascii="Times New Roman" w:eastAsia="Calibri" w:hAnsi="Times New Roman" w:cs="Times New Roman"/>
                <w:color w:val="000000" w:themeColor="text1"/>
                <w:sz w:val="28"/>
                <w:szCs w:val="28"/>
                <w:lang w:val="vi-VN"/>
              </w:rPr>
              <w:t xml:space="preserve"> Ở </w:t>
            </w:r>
            <w:r w:rsidRPr="00062A55">
              <w:rPr>
                <w:rFonts w:ascii="Times New Roman" w:eastAsia="Calibri" w:hAnsi="Times New Roman" w:cs="Times New Roman"/>
                <w:color w:val="000000" w:themeColor="text1"/>
                <w:sz w:val="28"/>
                <w:szCs w:val="28"/>
                <w:lang w:val="vi-VN"/>
              </w:rPr>
              <w:t xml:space="preserve"> </w:t>
            </w:r>
            <w:r w:rsidR="00EA1269" w:rsidRPr="00180727">
              <w:rPr>
                <w:rFonts w:ascii="Times New Roman" w:eastAsia="Calibri" w:hAnsi="Times New Roman" w:cs="Times New Roman"/>
                <w:color w:val="000000" w:themeColor="text1"/>
                <w:sz w:val="28"/>
                <w:szCs w:val="28"/>
                <w:lang w:val="vi-VN"/>
              </w:rPr>
              <w:t xml:space="preserve">Góc phân vai các con sẽ làm gì </w:t>
            </w:r>
            <w:r w:rsidRPr="00180727">
              <w:rPr>
                <w:rFonts w:ascii="Times New Roman" w:eastAsia="Calibri" w:hAnsi="Times New Roman" w:cs="Times New Roman"/>
                <w:color w:val="000000" w:themeColor="text1"/>
                <w:sz w:val="28"/>
                <w:szCs w:val="28"/>
                <w:lang w:val="vi-VN"/>
              </w:rPr>
              <w:t>?</w:t>
            </w:r>
          </w:p>
          <w:p w:rsidR="00062A55" w:rsidRPr="00180727" w:rsidRDefault="00B43B16"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180727" w:rsidRDefault="00400221" w:rsidP="00E63303">
            <w:pPr>
              <w:tabs>
                <w:tab w:val="left" w:pos="2190"/>
              </w:tabs>
              <w:spacing w:after="0" w:line="240" w:lineRule="auto"/>
              <w:jc w:val="both"/>
              <w:rPr>
                <w:rFonts w:ascii="Times New Roman" w:eastAsia="Times New Roman" w:hAnsi="Times New Roman" w:cs="Times New Roman"/>
                <w:i/>
                <w:sz w:val="28"/>
                <w:szCs w:val="28"/>
                <w:lang w:val="nl-NL" w:eastAsia="en-GB"/>
              </w:rPr>
            </w:pPr>
            <w:r w:rsidRPr="00180727">
              <w:rPr>
                <w:rFonts w:ascii="Times New Roman" w:eastAsia="Times New Roman" w:hAnsi="Times New Roman" w:cs="Times New Roman"/>
                <w:i/>
                <w:sz w:val="28"/>
                <w:szCs w:val="28"/>
                <w:lang w:val="nl-NL" w:eastAsia="en-GB"/>
              </w:rPr>
              <w:t>- Để xây thực hiện được</w:t>
            </w:r>
            <w:r w:rsidR="00294776" w:rsidRPr="00180727">
              <w:rPr>
                <w:rFonts w:ascii="Times New Roman" w:eastAsia="Times New Roman" w:hAnsi="Times New Roman" w:cs="Times New Roman"/>
                <w:i/>
                <w:sz w:val="28"/>
                <w:szCs w:val="28"/>
                <w:lang w:val="nl-NL" w:eastAsia="en-GB"/>
              </w:rPr>
              <w:t xml:space="preserve"> </w:t>
            </w:r>
            <w:r w:rsidR="004C7B27" w:rsidRPr="00180727">
              <w:rPr>
                <w:rFonts w:ascii="Times New Roman" w:eastAsia="Times New Roman" w:hAnsi="Times New Roman" w:cs="Times New Roman"/>
                <w:i/>
                <w:sz w:val="28"/>
                <w:szCs w:val="28"/>
                <w:lang w:val="nl-NL" w:eastAsia="en-GB"/>
              </w:rPr>
              <w:t>thì các</w:t>
            </w:r>
            <w:r w:rsidRPr="00180727">
              <w:rPr>
                <w:rFonts w:ascii="Times New Roman" w:eastAsia="Times New Roman" w:hAnsi="Times New Roman" w:cs="Times New Roman"/>
                <w:i/>
                <w:sz w:val="28"/>
                <w:szCs w:val="28"/>
                <w:lang w:val="nl-NL" w:eastAsia="en-GB"/>
              </w:rPr>
              <w:t xml:space="preserve"> con cần những dụng cụ gì </w:t>
            </w:r>
            <w:r w:rsidR="00E63303" w:rsidRPr="00180727">
              <w:rPr>
                <w:rFonts w:ascii="Times New Roman" w:eastAsia="Times New Roman" w:hAnsi="Times New Roman" w:cs="Times New Roman"/>
                <w:i/>
                <w:sz w:val="28"/>
                <w:szCs w:val="28"/>
                <w:lang w:val="nl-NL" w:eastAsia="en-GB"/>
              </w:rPr>
              <w:t>?</w:t>
            </w:r>
          </w:p>
          <w:p w:rsidR="00062A55" w:rsidRPr="00180727"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 xml:space="preserve">- </w:t>
            </w:r>
            <w:r w:rsidR="00B43B16" w:rsidRPr="00180727">
              <w:rPr>
                <w:rFonts w:ascii="Times New Roman" w:eastAsia="Calibri" w:hAnsi="Times New Roman" w:cs="Times New Roman"/>
                <w:color w:val="000000" w:themeColor="text1"/>
                <w:sz w:val="28"/>
                <w:szCs w:val="28"/>
                <w:lang w:val="nl-NL"/>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sidRPr="00180727">
              <w:rPr>
                <w:rFonts w:ascii="Times New Roman" w:eastAsia="Calibri" w:hAnsi="Times New Roman" w:cs="Times New Roman"/>
                <w:color w:val="000000" w:themeColor="text1"/>
                <w:sz w:val="28"/>
                <w:szCs w:val="28"/>
                <w:lang w:val="nl-NL"/>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180727" w:rsidRDefault="00062A55" w:rsidP="00062A55">
            <w:pPr>
              <w:spacing w:after="0" w:line="240" w:lineRule="auto"/>
              <w:jc w:val="both"/>
              <w:rPr>
                <w:rFonts w:ascii="Times New Roman" w:eastAsia="Calibri" w:hAnsi="Times New Roman" w:cs="Times New Roman"/>
                <w:color w:val="000000" w:themeColor="text1"/>
                <w:sz w:val="28"/>
                <w:szCs w:val="28"/>
                <w:lang w:val="nl-NL"/>
              </w:rPr>
            </w:pPr>
            <w:r w:rsidRPr="00062A55">
              <w:rPr>
                <w:rFonts w:ascii="Times New Roman" w:eastAsia="Calibri" w:hAnsi="Times New Roman" w:cs="Times New Roman"/>
                <w:color w:val="000000" w:themeColor="text1"/>
                <w:sz w:val="28"/>
                <w:szCs w:val="28"/>
                <w:lang w:val="vi-VN"/>
              </w:rPr>
              <w:t>-</w:t>
            </w:r>
            <w:r w:rsidR="00B43B16" w:rsidRPr="00180727">
              <w:rPr>
                <w:rFonts w:ascii="Times New Roman" w:eastAsia="Calibri" w:hAnsi="Times New Roman" w:cs="Times New Roman"/>
                <w:color w:val="000000" w:themeColor="text1"/>
                <w:sz w:val="28"/>
                <w:szCs w:val="28"/>
                <w:lang w:val="nl-NL"/>
              </w:rPr>
              <w:t>Hôm nay cô tặng cho các con 1 món quà, với những món quà này các con sẽ làm gì</w:t>
            </w:r>
            <w:r w:rsidRPr="00180727">
              <w:rPr>
                <w:rFonts w:ascii="Times New Roman" w:eastAsia="Calibri" w:hAnsi="Times New Roman" w:cs="Times New Roman"/>
                <w:color w:val="000000" w:themeColor="text1"/>
                <w:sz w:val="28"/>
                <w:szCs w:val="28"/>
                <w:lang w:val="nl-NL"/>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180727" w:rsidRDefault="00062A55" w:rsidP="00062A55">
            <w:pPr>
              <w:spacing w:after="0" w:line="240" w:lineRule="auto"/>
              <w:jc w:val="both"/>
              <w:rPr>
                <w:rFonts w:ascii="Times New Roman" w:eastAsia="Calibri" w:hAnsi="Times New Roman" w:cs="Times New Roman"/>
                <w:color w:val="000000" w:themeColor="text1"/>
                <w:sz w:val="28"/>
                <w:szCs w:val="28"/>
                <w:lang w:val="it-IT"/>
              </w:rPr>
            </w:pPr>
            <w:r w:rsidRPr="00180727">
              <w:rPr>
                <w:rFonts w:ascii="Times New Roman" w:eastAsia="Calibri" w:hAnsi="Times New Roman" w:cs="Times New Roman"/>
                <w:color w:val="000000" w:themeColor="text1"/>
                <w:sz w:val="28"/>
                <w:szCs w:val="28"/>
                <w:lang w:val="it-IT"/>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180727">
              <w:rPr>
                <w:rFonts w:ascii="Times New Roman" w:eastAsia="Calibri" w:hAnsi="Times New Roman" w:cs="Times New Roman"/>
                <w:color w:val="000000" w:themeColor="text1"/>
                <w:sz w:val="28"/>
                <w:szCs w:val="28"/>
                <w:lang w:val="it-IT"/>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180727"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180727">
              <w:rPr>
                <w:rFonts w:ascii="Times New Roman" w:eastAsia="Times New Roman" w:hAnsi="Times New Roman" w:cs="Times New Roman"/>
                <w:i/>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180727"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180727">
              <w:rPr>
                <w:rFonts w:ascii="Times New Roman" w:eastAsia="Times New Roman" w:hAnsi="Times New Roman" w:cs="Times New Roman"/>
                <w:i/>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p w:rsidR="00EE4593" w:rsidRPr="00062A55" w:rsidRDefault="00EE4593" w:rsidP="00062A55">
            <w:pPr>
              <w:spacing w:after="0" w:line="240" w:lineRule="auto"/>
              <w:jc w:val="both"/>
              <w:rPr>
                <w:rFonts w:ascii="Times New Roman" w:eastAsia="Times New Roman" w:hAnsi="Times New Roman" w:cs="Times New Roman"/>
                <w:color w:val="000000" w:themeColor="text1"/>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180727" w:rsidRDefault="00400221" w:rsidP="00400221">
            <w:pPr>
              <w:spacing w:after="0" w:line="240" w:lineRule="auto"/>
              <w:rPr>
                <w:rFonts w:ascii="Times New Roman" w:eastAsia="Times New Roman" w:hAnsi="Times New Roman" w:cs="Times New Roman"/>
                <w:i/>
                <w:color w:val="000000"/>
                <w:sz w:val="28"/>
                <w:szCs w:val="28"/>
                <w:lang w:val="it-IT"/>
              </w:rPr>
            </w:pPr>
            <w:r w:rsidRPr="00180727">
              <w:rPr>
                <w:rFonts w:ascii="Times New Roman" w:eastAsia="Times New Roman" w:hAnsi="Times New Roman" w:cs="Times New Roman"/>
                <w:i/>
                <w:color w:val="000000"/>
                <w:sz w:val="28"/>
                <w:szCs w:val="28"/>
                <w:lang w:val="it-IT"/>
              </w:rPr>
              <w:t xml:space="preserve">- </w:t>
            </w:r>
            <w:r w:rsidR="00D26ECB" w:rsidRPr="00180727">
              <w:rPr>
                <w:rFonts w:ascii="Times New Roman" w:eastAsia="Times New Roman" w:hAnsi="Times New Roman" w:cs="Times New Roman"/>
                <w:i/>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180727" w:rsidRDefault="00B43B16" w:rsidP="00062A55">
            <w:pPr>
              <w:spacing w:after="0" w:line="240" w:lineRule="auto"/>
              <w:rPr>
                <w:rFonts w:ascii="Times New Roman" w:eastAsia="Times New Roman" w:hAnsi="Times New Roman" w:cs="Times New Roman"/>
                <w:i/>
                <w:color w:val="000000" w:themeColor="text1"/>
                <w:sz w:val="28"/>
                <w:szCs w:val="28"/>
                <w:lang w:val="it-IT"/>
              </w:rPr>
            </w:pPr>
            <w:r w:rsidRPr="00180727">
              <w:rPr>
                <w:rFonts w:ascii="Times New Roman" w:eastAsia="Times New Roman" w:hAnsi="Times New Roman" w:cs="Times New Roman"/>
                <w:i/>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180727"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180727">
              <w:rPr>
                <w:rFonts w:ascii="Times New Roman" w:eastAsia="Times New Roman" w:hAnsi="Times New Roman" w:cs="Times New Roman"/>
                <w:i/>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180727" w:rsidRPr="00062A55" w:rsidRDefault="00180727" w:rsidP="00062A55">
            <w:pPr>
              <w:spacing w:after="0" w:line="240" w:lineRule="auto"/>
              <w:rPr>
                <w:rFonts w:ascii="Times New Roman" w:eastAsia="Times New Roman" w:hAnsi="Times New Roman" w:cs="Times New Roman"/>
                <w:color w:val="000000" w:themeColor="text1"/>
                <w:sz w:val="28"/>
                <w:szCs w:val="28"/>
                <w:lang w:val="it-IT"/>
              </w:rPr>
            </w:pPr>
          </w:p>
          <w:p w:rsidR="00062A55" w:rsidRPr="00180727" w:rsidRDefault="00062A55" w:rsidP="00062A55">
            <w:pPr>
              <w:spacing w:after="0" w:line="240" w:lineRule="auto"/>
              <w:rPr>
                <w:rFonts w:ascii="Times New Roman" w:eastAsia="Times New Roman" w:hAnsi="Times New Roman" w:cs="Times New Roman"/>
                <w:i/>
                <w:color w:val="000000" w:themeColor="text1"/>
                <w:sz w:val="28"/>
                <w:szCs w:val="28"/>
                <w:lang w:val="it-IT"/>
              </w:rPr>
            </w:pPr>
            <w:r w:rsidRPr="00180727">
              <w:rPr>
                <w:rFonts w:ascii="Times New Roman" w:eastAsia="Times New Roman" w:hAnsi="Times New Roman" w:cs="Times New Roman"/>
                <w:i/>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180727"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E4593">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B43B16" w:rsidRPr="0006074E" w:rsidRDefault="0006074E" w:rsidP="00EE4593">
            <w:pPr>
              <w:tabs>
                <w:tab w:val="left" w:pos="3285"/>
              </w:tabs>
              <w:spacing w:after="0" w:line="240" w:lineRule="auto"/>
              <w:rPr>
                <w:rFonts w:ascii="Times New Roman" w:eastAsia="Calibri" w:hAnsi="Times New Roman" w:cs="Times New Roman"/>
                <w:i/>
                <w:sz w:val="28"/>
                <w:szCs w:val="28"/>
                <w:lang w:val="pl-PL"/>
              </w:rPr>
            </w:pPr>
            <w:r w:rsidRPr="0006074E">
              <w:rPr>
                <w:rFonts w:ascii="Times New Roman" w:eastAsia="Calibri" w:hAnsi="Times New Roman" w:cs="Times New Roman"/>
                <w:sz w:val="28"/>
                <w:szCs w:val="28"/>
              </w:rPr>
              <w:t>Quan sát nhà văn hoá khu</w:t>
            </w:r>
          </w:p>
        </w:tc>
        <w:tc>
          <w:tcPr>
            <w:tcW w:w="3111" w:type="dxa"/>
            <w:tcBorders>
              <w:top w:val="single" w:sz="4" w:space="0" w:color="auto"/>
              <w:left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sidRPr="00180727">
              <w:rPr>
                <w:rFonts w:ascii="Times New Roman" w:eastAsia="Times New Roman" w:hAnsi="Times New Roman" w:cs="Times New Roman"/>
                <w:sz w:val="28"/>
                <w:szCs w:val="28"/>
                <w:lang w:val="pl-PL"/>
              </w:rPr>
              <w:t>-</w:t>
            </w:r>
            <w:r w:rsidRPr="0006074E">
              <w:rPr>
                <w:rFonts w:ascii="Times New Roman" w:eastAsia="Times New Roman" w:hAnsi="Times New Roman" w:cs="Times New Roman"/>
                <w:color w:val="000000"/>
                <w:sz w:val="28"/>
                <w:szCs w:val="28"/>
                <w:lang w:val="it-IT"/>
              </w:rPr>
              <w:t xml:space="preserve"> Trẻ biết lắng nghe và quan sát nhà văn hoá khu của trẻ ở.</w:t>
            </w:r>
          </w:p>
          <w:p w:rsidR="00B43B16" w:rsidRPr="00180727" w:rsidRDefault="00180727" w:rsidP="00EE4593">
            <w:pPr>
              <w:spacing w:after="0" w:line="240" w:lineRule="auto"/>
              <w:rPr>
                <w:rFonts w:ascii="Times New Roman" w:eastAsia="Times New Roman" w:hAnsi="Times New Roman" w:cs="Times New Roman"/>
                <w:i/>
                <w:sz w:val="28"/>
                <w:szCs w:val="28"/>
                <w:lang w:val="pl-PL"/>
              </w:rPr>
            </w:pPr>
            <w:r w:rsidRPr="00180727">
              <w:rPr>
                <w:rFonts w:ascii="Times New Roman" w:eastAsia="Times New Roman" w:hAnsi="Times New Roman" w:cs="Times New Roman"/>
                <w:i/>
                <w:sz w:val="28"/>
                <w:szCs w:val="28"/>
                <w:lang w:val="pl-PL"/>
              </w:rPr>
              <w:t>- Rèn kỹ năng quan sát ở trẻ</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06074E" w:rsidRPr="006D53AD" w:rsidTr="00FC7753">
        <w:trPr>
          <w:trHeight w:val="1632"/>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400221" w:rsidRDefault="0006074E" w:rsidP="0006074E">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Pr="00EE4593">
              <w:rPr>
                <w:rFonts w:ascii="Times New Roman" w:eastAsia="Calibri" w:hAnsi="Times New Roman" w:cs="Times New Roman"/>
                <w:sz w:val="28"/>
                <w:szCs w:val="28"/>
                <w:lang w:val="it-IT"/>
              </w:rPr>
              <w:t xml:space="preserve"> </w:t>
            </w:r>
            <w:r w:rsidRPr="0006074E">
              <w:rPr>
                <w:rFonts w:ascii="Times New Roman" w:eastAsia="Calibri" w:hAnsi="Times New Roman" w:cs="Times New Roman"/>
                <w:sz w:val="28"/>
                <w:szCs w:val="28"/>
              </w:rPr>
              <w:t>Quan sát bên ngoài đình, chùa , nhà thờ họ nơi em ở</w:t>
            </w:r>
            <w:r w:rsidRPr="00400221">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sz w:val="28"/>
                <w:szCs w:val="28"/>
              </w:rPr>
            </w:pPr>
            <w:r w:rsidRPr="0006074E">
              <w:rPr>
                <w:rFonts w:ascii="Times New Roman" w:eastAsia="Times New Roman" w:hAnsi="Times New Roman" w:cs="Times New Roman"/>
                <w:sz w:val="28"/>
                <w:szCs w:val="28"/>
              </w:rPr>
              <w:t>Trẻ biết quan sát khu đình chùa, nhà thờ họ nơi trẻ ở…</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Sân trường rộng rãi thoáng mát</w:t>
            </w:r>
          </w:p>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p>
        </w:tc>
      </w:tr>
      <w:tr w:rsidR="0006074E" w:rsidRPr="006D53AD" w:rsidTr="00D26ECB">
        <w:trPr>
          <w:trHeight w:val="1641"/>
        </w:trPr>
        <w:tc>
          <w:tcPr>
            <w:tcW w:w="870" w:type="dxa"/>
            <w:vMerge/>
            <w:tcBorders>
              <w:left w:val="single" w:sz="4" w:space="0" w:color="auto"/>
              <w:right w:val="single" w:sz="4" w:space="0" w:color="auto"/>
            </w:tcBorders>
          </w:tcPr>
          <w:p w:rsidR="0006074E" w:rsidRDefault="0006074E" w:rsidP="0006074E">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06074E" w:rsidRPr="0006074E" w:rsidRDefault="0006074E" w:rsidP="0006074E">
            <w:pPr>
              <w:spacing w:line="360" w:lineRule="exact"/>
              <w:rPr>
                <w:rFonts w:ascii="Times New Roman" w:eastAsia="Calibri" w:hAnsi="Times New Roman" w:cs="Times New Roman"/>
                <w:sz w:val="28"/>
                <w:szCs w:val="28"/>
              </w:rPr>
            </w:pPr>
            <w:r w:rsidRPr="0006074E">
              <w:rPr>
                <w:rFonts w:ascii="Times New Roman" w:eastAsia="Times New Roman" w:hAnsi="Times New Roman" w:cs="Times New Roman"/>
                <w:sz w:val="28"/>
                <w:szCs w:val="28"/>
              </w:rPr>
              <w:t xml:space="preserve">- </w:t>
            </w:r>
            <w:r w:rsidRPr="0006074E">
              <w:rPr>
                <w:rFonts w:ascii="Times New Roman" w:eastAsia="Calibri" w:hAnsi="Times New Roman" w:cs="Times New Roman"/>
                <w:sz w:val="28"/>
                <w:szCs w:val="28"/>
              </w:rPr>
              <w:t>Quan sát  nhà văn hóa gần trường</w:t>
            </w:r>
          </w:p>
          <w:p w:rsidR="0006074E" w:rsidRPr="00EE4593" w:rsidRDefault="0006074E" w:rsidP="0006074E">
            <w:pPr>
              <w:jc w:val="both"/>
              <w:rPr>
                <w:rFonts w:ascii="Times New Roman" w:eastAsia="Times New Roman" w:hAnsi="Times New Roman" w:cs="Times New Roman"/>
                <w:sz w:val="28"/>
                <w:szCs w:val="28"/>
                <w:lang w:val="nl-NL"/>
              </w:rPr>
            </w:pPr>
            <w:r w:rsidRPr="00416702">
              <w:rPr>
                <w:rFonts w:ascii="Times New Roman" w:eastAsia="Times New Roman" w:hAnsi="Times New Roman" w:cs="Times New Roman"/>
                <w:sz w:val="28"/>
                <w:szCs w:val="28"/>
                <w:lang w:val="nl-NL"/>
              </w:rPr>
              <w:t xml:space="preserve"> </w:t>
            </w:r>
          </w:p>
        </w:tc>
        <w:tc>
          <w:tcPr>
            <w:tcW w:w="3111" w:type="dxa"/>
            <w:tcBorders>
              <w:top w:val="single" w:sz="4" w:space="0" w:color="auto"/>
              <w:left w:val="single" w:sz="4" w:space="0" w:color="auto"/>
              <w:bottom w:val="single" w:sz="4" w:space="0" w:color="auto"/>
              <w:right w:val="single" w:sz="4" w:space="0" w:color="auto"/>
            </w:tcBorders>
          </w:tcPr>
          <w:p w:rsidR="0006074E" w:rsidRPr="00180727" w:rsidRDefault="0006074E" w:rsidP="0006074E">
            <w:pPr>
              <w:spacing w:after="0" w:line="240" w:lineRule="auto"/>
              <w:rPr>
                <w:rFonts w:ascii="Times New Roman" w:eastAsia="Times New Roman" w:hAnsi="Times New Roman" w:cs="Times New Roman"/>
                <w:sz w:val="28"/>
                <w:szCs w:val="28"/>
                <w:lang w:val="nl-NL"/>
              </w:rPr>
            </w:pPr>
            <w:r w:rsidRPr="00180727">
              <w:rPr>
                <w:rFonts w:ascii="Times New Roman" w:eastAsia="Times New Roman" w:hAnsi="Times New Roman" w:cs="Times New Roman"/>
                <w:sz w:val="28"/>
                <w:szCs w:val="28"/>
                <w:lang w:val="nl-NL"/>
              </w:rPr>
              <w:t>- Trẻ biết quan sát khu nhà văn hoá nơi gần trường trẻ đang học</w:t>
            </w:r>
          </w:p>
          <w:p w:rsidR="0006074E" w:rsidRPr="00180727" w:rsidRDefault="0006074E" w:rsidP="0006074E">
            <w:pPr>
              <w:spacing w:after="0" w:line="240" w:lineRule="auto"/>
              <w:rPr>
                <w:rFonts w:ascii="Times New Roman" w:eastAsia="Calibri" w:hAnsi="Times New Roman" w:cs="Times New Roman"/>
                <w:sz w:val="28"/>
                <w:szCs w:val="28"/>
                <w:lang w:val="nl-NL"/>
              </w:rPr>
            </w:pPr>
            <w:r w:rsidRPr="0006074E">
              <w:rPr>
                <w:rFonts w:ascii="Times New Roman" w:eastAsia="Times New Roman" w:hAnsi="Times New Roman" w:cs="Times New Roman"/>
                <w:color w:val="000000"/>
                <w:sz w:val="28"/>
                <w:szCs w:val="28"/>
                <w:lang w:val="it-IT"/>
              </w:rPr>
              <w:t xml:space="preserve"> </w:t>
            </w:r>
          </w:p>
        </w:tc>
        <w:tc>
          <w:tcPr>
            <w:tcW w:w="254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Nhà văn hoá ..</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A0AF8" w:rsidRDefault="00400221" w:rsidP="0006074E">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06074E">
              <w:rPr>
                <w:rFonts w:ascii="Times New Roman" w:eastAsia="Calibri" w:hAnsi="Times New Roman" w:cs="Times New Roman"/>
                <w:sz w:val="28"/>
                <w:szCs w:val="28"/>
              </w:rPr>
              <w:t>mèo đuổi chuột</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Trẻ biết cách chơi, luật  chơi.</w:t>
            </w:r>
          </w:p>
          <w:p w:rsidR="00400221" w:rsidRPr="00180727" w:rsidRDefault="00400221" w:rsidP="00D2180F">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06074E">
              <w:rPr>
                <w:rFonts w:ascii="Times New Roman" w:eastAsia="Calibri" w:hAnsi="Times New Roman" w:cs="Times New Roman"/>
                <w:sz w:val="28"/>
                <w:szCs w:val="28"/>
              </w:rPr>
              <w:t>Bịt mắt bắt dê</w:t>
            </w:r>
          </w:p>
        </w:tc>
        <w:tc>
          <w:tcPr>
            <w:tcW w:w="3111" w:type="dxa"/>
            <w:tcBorders>
              <w:top w:val="single" w:sz="4" w:space="0" w:color="auto"/>
              <w:left w:val="single" w:sz="4" w:space="0" w:color="auto"/>
              <w:bottom w:val="single" w:sz="4" w:space="0" w:color="auto"/>
              <w:right w:val="single" w:sz="4" w:space="0" w:color="auto"/>
            </w:tcBorders>
          </w:tcPr>
          <w:p w:rsidR="00400221" w:rsidRPr="00180727" w:rsidRDefault="00400221" w:rsidP="00400221">
            <w:pPr>
              <w:spacing w:after="0" w:line="240" w:lineRule="auto"/>
              <w:rPr>
                <w:rFonts w:ascii="Times New Roman" w:eastAsia="Times New Roman" w:hAnsi="Times New Roman" w:cs="Times New Roman"/>
                <w:color w:val="000000"/>
                <w:sz w:val="28"/>
                <w:szCs w:val="28"/>
                <w:lang w:val="en-GB"/>
              </w:rPr>
            </w:pPr>
            <w:r w:rsidRPr="00180727">
              <w:rPr>
                <w:rFonts w:ascii="Times New Roman" w:eastAsia="Times New Roman" w:hAnsi="Times New Roman" w:cs="Times New Roman"/>
                <w:color w:val="000000"/>
                <w:sz w:val="28"/>
                <w:szCs w:val="28"/>
                <w:lang w:val="en-GB"/>
              </w:rPr>
              <w:t>- Trẻ biết tên trò chơi.</w:t>
            </w:r>
          </w:p>
          <w:p w:rsidR="00400221" w:rsidRPr="00180727" w:rsidRDefault="00400221" w:rsidP="00400221">
            <w:pPr>
              <w:spacing w:after="0" w:line="240" w:lineRule="auto"/>
              <w:rPr>
                <w:rFonts w:ascii="Times New Roman" w:eastAsia="Times New Roman" w:hAnsi="Times New Roman" w:cs="Times New Roman"/>
                <w:color w:val="000000"/>
                <w:sz w:val="28"/>
                <w:szCs w:val="28"/>
                <w:lang w:val="en-GB"/>
              </w:rPr>
            </w:pPr>
            <w:r w:rsidRPr="00180727">
              <w:rPr>
                <w:rFonts w:ascii="Times New Roman" w:eastAsia="Times New Roman" w:hAnsi="Times New Roman" w:cs="Times New Roman"/>
                <w:color w:val="000000"/>
                <w:sz w:val="28"/>
                <w:szCs w:val="28"/>
                <w:lang w:val="en-GB"/>
              </w:rPr>
              <w:t>- Hiểu cách chơi, luật chơi.</w:t>
            </w:r>
          </w:p>
          <w:p w:rsidR="00400221" w:rsidRPr="00180727" w:rsidRDefault="00400221" w:rsidP="00400221">
            <w:pPr>
              <w:spacing w:after="0" w:line="240" w:lineRule="auto"/>
              <w:rPr>
                <w:rFonts w:ascii="Times New Roman" w:eastAsia="Times New Roman" w:hAnsi="Times New Roman" w:cs="Times New Roman"/>
                <w:i/>
                <w:color w:val="000000"/>
                <w:sz w:val="28"/>
                <w:szCs w:val="28"/>
                <w:lang w:val="en-GB"/>
              </w:rPr>
            </w:pPr>
            <w:r w:rsidRPr="00180727">
              <w:rPr>
                <w:rFonts w:ascii="Times New Roman" w:eastAsia="Times New Roman" w:hAnsi="Times New Roman" w:cs="Times New Roman"/>
                <w:i/>
                <w:color w:val="000000"/>
                <w:sz w:val="28"/>
                <w:szCs w:val="28"/>
                <w:lang w:val="en-GB"/>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6074E">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bottom w:val="single" w:sz="4" w:space="0" w:color="auto"/>
              <w:right w:val="single" w:sz="4" w:space="0" w:color="auto"/>
            </w:tcBorders>
          </w:tcPr>
          <w:p w:rsidR="00400221" w:rsidRPr="00180727" w:rsidRDefault="00400221" w:rsidP="00400221">
            <w:pPr>
              <w:spacing w:after="0" w:line="240" w:lineRule="auto"/>
              <w:rPr>
                <w:rFonts w:ascii="Times New Roman" w:eastAsia="Times New Roman" w:hAnsi="Times New Roman" w:cs="Times New Roman"/>
                <w:color w:val="000000"/>
                <w:sz w:val="28"/>
                <w:szCs w:val="28"/>
                <w:lang w:val="en-GB"/>
              </w:rPr>
            </w:pPr>
            <w:r w:rsidRPr="00180727">
              <w:rPr>
                <w:rFonts w:ascii="Times New Roman" w:eastAsia="Times New Roman" w:hAnsi="Times New Roman" w:cs="Times New Roman"/>
                <w:color w:val="000000"/>
                <w:sz w:val="28"/>
                <w:szCs w:val="28"/>
                <w:lang w:val="en-GB"/>
              </w:rPr>
              <w:t>- Trẻ biết tên trò chơi.</w:t>
            </w:r>
          </w:p>
          <w:p w:rsidR="00400221" w:rsidRPr="00180727" w:rsidRDefault="00400221" w:rsidP="00400221">
            <w:pPr>
              <w:spacing w:after="0" w:line="240" w:lineRule="auto"/>
              <w:rPr>
                <w:rFonts w:ascii="Times New Roman" w:eastAsia="Times New Roman" w:hAnsi="Times New Roman" w:cs="Times New Roman"/>
                <w:color w:val="000000"/>
                <w:sz w:val="28"/>
                <w:szCs w:val="28"/>
                <w:lang w:val="en-GB"/>
              </w:rPr>
            </w:pPr>
            <w:r w:rsidRPr="00180727">
              <w:rPr>
                <w:rFonts w:ascii="Times New Roman" w:eastAsia="Times New Roman" w:hAnsi="Times New Roman" w:cs="Times New Roman"/>
                <w:color w:val="000000"/>
                <w:sz w:val="28"/>
                <w:szCs w:val="28"/>
                <w:lang w:val="en-GB"/>
              </w:rPr>
              <w:t>- Biết cách chơi, luật chơi.</w:t>
            </w:r>
          </w:p>
          <w:p w:rsidR="00400221" w:rsidRPr="00180727" w:rsidRDefault="00400221" w:rsidP="00400221">
            <w:pPr>
              <w:spacing w:after="0" w:line="240" w:lineRule="auto"/>
              <w:rPr>
                <w:rFonts w:ascii="Times New Roman" w:eastAsia="Times New Roman" w:hAnsi="Times New Roman" w:cs="Times New Roman"/>
                <w:color w:val="000000"/>
                <w:sz w:val="28"/>
                <w:szCs w:val="28"/>
                <w:lang w:val="en-GB"/>
              </w:rPr>
            </w:pPr>
            <w:r w:rsidRPr="00180727">
              <w:rPr>
                <w:rFonts w:ascii="Times New Roman" w:eastAsia="Times New Roman" w:hAnsi="Times New Roman" w:cs="Times New Roman"/>
                <w:color w:val="000000"/>
                <w:sz w:val="28"/>
                <w:szCs w:val="28"/>
                <w:lang w:val="en-GB"/>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06074E"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180727" w:rsidRDefault="00353BEA" w:rsidP="00EC7204">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*Chơi tự do:</w:t>
            </w:r>
          </w:p>
          <w:p w:rsidR="00353BEA" w:rsidRPr="00EE4593" w:rsidRDefault="00EE4593" w:rsidP="00EE4593">
            <w:pPr>
              <w:spacing w:after="0" w:line="240" w:lineRule="auto"/>
              <w:jc w:val="both"/>
              <w:rPr>
                <w:rFonts w:ascii="Times New Roman" w:eastAsia="Calibri" w:hAnsi="Times New Roman" w:cs="Times New Roman"/>
                <w:sz w:val="28"/>
                <w:szCs w:val="28"/>
              </w:rPr>
            </w:pPr>
            <w:r>
              <w:rPr>
                <w:rFonts w:ascii="Times New Roman" w:hAnsi="Times New Roman"/>
                <w:sz w:val="28"/>
                <w:lang w:val="vi-VN" w:eastAsia="ja-JP"/>
              </w:rPr>
              <w:t>-</w:t>
            </w:r>
            <w:r w:rsidRPr="00AD7BF9">
              <w:rPr>
                <w:rFonts w:eastAsia="Calibri" w:cs="Times New Roman"/>
              </w:rPr>
              <w:t xml:space="preserve"> </w:t>
            </w:r>
            <w:r w:rsidRPr="00EE4593">
              <w:rPr>
                <w:rFonts w:ascii="Times New Roman" w:eastAsia="Calibri" w:hAnsi="Times New Roman" w:cs="Times New Roman"/>
                <w:sz w:val="28"/>
                <w:szCs w:val="28"/>
              </w:rPr>
              <w:t>Chơi tự do: Chơi với đồ chơi ngoài trời: Xích đu, đu quay, cầu trượt, chơi cát nước</w:t>
            </w:r>
          </w:p>
          <w:p w:rsidR="00EE4593" w:rsidRPr="00EE4593" w:rsidRDefault="00EE4593" w:rsidP="00EE4593">
            <w:pPr>
              <w:tabs>
                <w:tab w:val="left" w:pos="6367"/>
              </w:tabs>
              <w:spacing w:after="0" w:line="240" w:lineRule="auto"/>
              <w:jc w:val="both"/>
              <w:rPr>
                <w:rFonts w:ascii="Times New Roman" w:eastAsia="Calibri" w:hAnsi="Times New Roman" w:cs="Times New Roman"/>
                <w:sz w:val="28"/>
              </w:rPr>
            </w:pPr>
            <w:r w:rsidRPr="00EE4593">
              <w:rPr>
                <w:rFonts w:ascii="Times New Roman" w:eastAsia="Calibri" w:hAnsi="Times New Roman" w:cs="Times New Roman"/>
                <w:sz w:val="28"/>
                <w:szCs w:val="28"/>
              </w:rPr>
              <w:sym w:font="Wingdings" w:char="F0E0"/>
            </w:r>
            <w:r w:rsidRPr="00EE4593">
              <w:rPr>
                <w:rFonts w:ascii="Times New Roman" w:eastAsia="Calibri" w:hAnsi="Times New Roman" w:cs="Times New Roman"/>
                <w:sz w:val="28"/>
                <w:szCs w:val="28"/>
              </w:rPr>
              <w:t xml:space="preserve"> Rèn củng</w:t>
            </w:r>
            <w:r w:rsidRPr="00EE4593">
              <w:rPr>
                <w:rFonts w:ascii="Times New Roman" w:eastAsia="Calibri" w:hAnsi="Times New Roman" w:cs="Times New Roman"/>
                <w:sz w:val="28"/>
              </w:rPr>
              <w:t xml:space="preserve"> cố kỹ năng tự phục vụ, tiếp kiệm điện nước vệ sinh môi trường</w:t>
            </w:r>
          </w:p>
          <w:p w:rsidR="00EE4593" w:rsidRPr="00180727" w:rsidRDefault="00EE4593" w:rsidP="00331C2F">
            <w:pPr>
              <w:spacing w:after="0" w:line="240" w:lineRule="auto"/>
              <w:jc w:val="both"/>
              <w:rPr>
                <w:rFonts w:ascii="Times New Roman" w:eastAsia="Times New Roman" w:hAnsi="Times New Roman" w:cs="Times New Roman"/>
                <w:color w:val="000000"/>
                <w:sz w:val="32"/>
                <w:szCs w:val="32"/>
              </w:rPr>
            </w:pPr>
          </w:p>
        </w:tc>
        <w:tc>
          <w:tcPr>
            <w:tcW w:w="3111" w:type="dxa"/>
            <w:tcBorders>
              <w:top w:val="single" w:sz="4" w:space="0" w:color="auto"/>
              <w:left w:val="single" w:sz="4" w:space="0" w:color="auto"/>
              <w:bottom w:val="single" w:sz="4" w:space="0" w:color="auto"/>
              <w:right w:val="single" w:sz="4" w:space="0" w:color="auto"/>
            </w:tcBorders>
            <w:hideMark/>
          </w:tcPr>
          <w:p w:rsidR="000B1270" w:rsidRPr="00180727" w:rsidRDefault="000B1270" w:rsidP="00C22EDE">
            <w:pPr>
              <w:spacing w:after="0" w:line="240" w:lineRule="auto"/>
              <w:rPr>
                <w:rFonts w:ascii="Times New Roman" w:eastAsia="Times New Roman" w:hAnsi="Times New Roman" w:cs="Times New Roman"/>
                <w:color w:val="000000"/>
                <w:sz w:val="28"/>
                <w:szCs w:val="28"/>
              </w:rPr>
            </w:pPr>
          </w:p>
          <w:p w:rsidR="00C22EDE" w:rsidRPr="00180727" w:rsidRDefault="00C22EDE" w:rsidP="00C22EDE">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-Trẻ biết chơi với các đồ chơi theo ý thích của mình</w:t>
            </w:r>
          </w:p>
          <w:p w:rsidR="00C22EDE" w:rsidRPr="00180727" w:rsidRDefault="00C22EDE" w:rsidP="00C22EDE">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Giáo dục trẻ vứt rác đúng nơi quy định</w:t>
            </w:r>
          </w:p>
          <w:p w:rsidR="00DC1706" w:rsidRPr="00180727" w:rsidRDefault="00DC1706" w:rsidP="00353BEA">
            <w:pPr>
              <w:spacing w:after="0" w:line="240" w:lineRule="auto"/>
              <w:rPr>
                <w:rFonts w:ascii="Times New Roman" w:eastAsia="Times New Roman" w:hAnsi="Times New Roman" w:cs="Times New Roman"/>
                <w:color w:val="000000"/>
                <w:sz w:val="28"/>
                <w:szCs w:val="28"/>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180727"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6074E">
              <w:rPr>
                <w:rFonts w:ascii="Times New Roman" w:eastAsia="Times New Roman" w:hAnsi="Times New Roman" w:cs="Times New Roman"/>
                <w:color w:val="000000"/>
                <w:sz w:val="28"/>
                <w:szCs w:val="28"/>
              </w:rPr>
              <w:t>Đây là gì?</w:t>
            </w:r>
          </w:p>
          <w:p w:rsidR="0006074E" w:rsidRPr="00180727" w:rsidRDefault="0006074E" w:rsidP="0006074E">
            <w:pPr>
              <w:spacing w:after="0" w:line="240" w:lineRule="auto"/>
              <w:rPr>
                <w:rFonts w:ascii="Times New Roman" w:eastAsia="Times New Roman" w:hAnsi="Times New Roman" w:cs="Times New Roman"/>
                <w:i/>
                <w:color w:val="000000"/>
                <w:sz w:val="28"/>
                <w:szCs w:val="28"/>
              </w:rPr>
            </w:pPr>
            <w:r w:rsidRPr="00180727">
              <w:rPr>
                <w:rFonts w:ascii="Times New Roman" w:eastAsia="Times New Roman" w:hAnsi="Times New Roman" w:cs="Times New Roman"/>
                <w:i/>
                <w:color w:val="000000"/>
                <w:sz w:val="28"/>
                <w:szCs w:val="28"/>
              </w:rPr>
              <w:t>-  Khu nhà văn hoá khu con ở là khu mấy?</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 Ở nhà văn hoá có gì?</w:t>
            </w:r>
          </w:p>
          <w:p w:rsidR="00F866C9" w:rsidRPr="00553C32" w:rsidRDefault="0006074E" w:rsidP="0006074E">
            <w:pPr>
              <w:pStyle w:val="NormalWeb"/>
              <w:shd w:val="clear" w:color="auto" w:fill="FFFFFF"/>
              <w:spacing w:before="0" w:beforeAutospacing="0" w:after="0" w:afterAutospacing="0"/>
              <w:jc w:val="both"/>
              <w:rPr>
                <w:color w:val="3C3C3C"/>
                <w:sz w:val="21"/>
                <w:szCs w:val="21"/>
              </w:rPr>
            </w:pPr>
            <w:r w:rsidRPr="0006074E">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180727" w:rsidRDefault="00F866C9" w:rsidP="0011692C">
            <w:pPr>
              <w:spacing w:after="0" w:line="240" w:lineRule="auto"/>
              <w:rPr>
                <w:rFonts w:ascii="Times New Roman" w:eastAsia="Times New Roman" w:hAnsi="Times New Roman" w:cs="Times New Roman"/>
                <w:i/>
                <w:color w:val="000000"/>
                <w:sz w:val="28"/>
                <w:szCs w:val="28"/>
                <w:lang w:val="it-IT"/>
              </w:rPr>
            </w:pPr>
            <w:r w:rsidRPr="00180727">
              <w:rPr>
                <w:rFonts w:ascii="Times New Roman" w:eastAsia="Times New Roman" w:hAnsi="Times New Roman" w:cs="Times New Roman"/>
                <w:i/>
                <w:color w:val="000000"/>
                <w:sz w:val="28"/>
                <w:szCs w:val="28"/>
                <w:lang w:val="it-IT"/>
              </w:rPr>
              <w:t>- Trẻ nói.</w:t>
            </w:r>
          </w:p>
        </w:tc>
      </w:tr>
      <w:tr w:rsidR="00B43B16" w:rsidRPr="00180727" w:rsidTr="00331C2F">
        <w:trPr>
          <w:trHeight w:val="1533"/>
        </w:trPr>
        <w:tc>
          <w:tcPr>
            <w:tcW w:w="6067" w:type="dxa"/>
            <w:tcBorders>
              <w:top w:val="single" w:sz="4" w:space="0" w:color="auto"/>
              <w:left w:val="single" w:sz="4" w:space="0" w:color="auto"/>
              <w:right w:val="single" w:sz="4" w:space="0" w:color="auto"/>
            </w:tcBorders>
          </w:tcPr>
          <w:p w:rsidR="0006074E" w:rsidRPr="00180727" w:rsidRDefault="0006074E" w:rsidP="0006074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Cô co trẻ quan sát một số đình, chùa ở gần nơi trẻ học..</w:t>
            </w:r>
          </w:p>
          <w:p w:rsidR="0006074E" w:rsidRPr="00180727" w:rsidRDefault="0006074E" w:rsidP="0006074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Đây là gì?  Đình yên đông ạ?</w:t>
            </w:r>
          </w:p>
          <w:p w:rsidR="0006074E" w:rsidRPr="0006074E" w:rsidRDefault="0006074E" w:rsidP="0006074E">
            <w:pPr>
              <w:spacing w:after="0" w:line="240" w:lineRule="auto"/>
              <w:rPr>
                <w:rFonts w:ascii="Times New Roman" w:eastAsia="Times New Roman" w:hAnsi="Times New Roman" w:cs="Times New Roman"/>
                <w:color w:val="000000"/>
                <w:sz w:val="28"/>
                <w:szCs w:val="28"/>
                <w:lang w:val="it-IT"/>
              </w:rPr>
            </w:pPr>
            <w:r w:rsidRPr="00180727">
              <w:rPr>
                <w:rFonts w:ascii="Times New Roman" w:eastAsia="Times New Roman" w:hAnsi="Times New Roman" w:cs="Times New Roman"/>
                <w:sz w:val="28"/>
                <w:szCs w:val="28"/>
                <w:lang w:val="it-IT"/>
              </w:rPr>
              <w:t>- Còn đây là gì?</w:t>
            </w:r>
          </w:p>
          <w:p w:rsidR="005F0C6A" w:rsidRPr="00180727" w:rsidRDefault="0006074E" w:rsidP="0006074E">
            <w:pPr>
              <w:pStyle w:val="NormalWeb"/>
              <w:shd w:val="clear" w:color="auto" w:fill="FFFFFF"/>
              <w:spacing w:before="0" w:beforeAutospacing="0" w:after="0" w:afterAutospacing="0"/>
              <w:jc w:val="both"/>
              <w:rPr>
                <w:color w:val="3C3C3C"/>
                <w:sz w:val="28"/>
                <w:szCs w:val="28"/>
                <w:lang w:val="it-IT"/>
              </w:rPr>
            </w:pPr>
            <w:r w:rsidRPr="0006074E">
              <w:rPr>
                <w:color w:val="000000"/>
                <w:sz w:val="28"/>
                <w:szCs w:val="28"/>
                <w:lang w:val="it-IT"/>
              </w:rPr>
              <w:t>=&gt;Giáo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06074E" w:rsidRPr="006D53AD" w:rsidTr="0006074E">
        <w:trPr>
          <w:trHeight w:val="1628"/>
        </w:trPr>
        <w:tc>
          <w:tcPr>
            <w:tcW w:w="6067"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ml:space="preserve">- Đây là gì? </w:t>
            </w:r>
          </w:p>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Khu nhà văn hoá ạ?</w:t>
            </w:r>
          </w:p>
          <w:p w:rsidR="0006074E" w:rsidRPr="0006074E" w:rsidRDefault="0006074E" w:rsidP="0006074E">
            <w:pPr>
              <w:spacing w:after="0"/>
              <w:rPr>
                <w:rFonts w:ascii="Times New Roman" w:eastAsia="Times New Roman" w:hAnsi="Times New Roman" w:cs="Times New Roman"/>
                <w:color w:val="000000"/>
                <w:sz w:val="28"/>
                <w:szCs w:val="28"/>
                <w:lang w:val="it-IT"/>
              </w:rPr>
            </w:pPr>
            <w:r w:rsidRPr="0006074E">
              <w:rPr>
                <w:rFonts w:ascii="Times New Roman" w:eastAsia="Times New Roman" w:hAnsi="Times New Roman" w:cs="Times New Roman"/>
                <w:color w:val="000000"/>
                <w:sz w:val="28"/>
                <w:szCs w:val="28"/>
                <w:lang w:val="it-IT"/>
              </w:rPr>
              <w:t>- Xung quanh nhà văn hoá có gì?</w:t>
            </w:r>
          </w:p>
          <w:p w:rsidR="0006074E" w:rsidRPr="0006074E" w:rsidRDefault="0006074E" w:rsidP="0006074E">
            <w:pPr>
              <w:spacing w:after="0"/>
              <w:rPr>
                <w:rFonts w:ascii="Times New Roman" w:eastAsia="Times New Roman" w:hAnsi="Times New Roman" w:cs="Times New Roman"/>
                <w:noProof/>
                <w:color w:val="000000"/>
                <w:sz w:val="28"/>
                <w:szCs w:val="28"/>
              </w:rPr>
            </w:pPr>
            <w:r w:rsidRPr="0006074E">
              <w:rPr>
                <w:rFonts w:ascii="Times New Roman" w:eastAsia="Times New Roman" w:hAnsi="Times New Roman" w:cs="Times New Roman"/>
                <w:color w:val="000000"/>
                <w:sz w:val="28"/>
                <w:szCs w:val="28"/>
                <w:lang w:val="it-IT"/>
              </w:rPr>
              <w:t>? =&gt; Giáo dục trẻ.</w:t>
            </w:r>
          </w:p>
        </w:tc>
        <w:tc>
          <w:tcPr>
            <w:tcW w:w="3289" w:type="dxa"/>
            <w:tcBorders>
              <w:top w:val="single" w:sz="4" w:space="0" w:color="auto"/>
              <w:left w:val="single" w:sz="4" w:space="0" w:color="auto"/>
              <w:bottom w:val="single" w:sz="4" w:space="0" w:color="auto"/>
              <w:right w:val="single" w:sz="4" w:space="0" w:color="auto"/>
            </w:tcBorders>
          </w:tcPr>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Khu nhà văn hoá</w:t>
            </w:r>
          </w:p>
          <w:p w:rsidR="0006074E" w:rsidRPr="0006074E" w:rsidRDefault="0006074E" w:rsidP="0006074E">
            <w:pPr>
              <w:spacing w:after="0" w:line="240" w:lineRule="auto"/>
              <w:rPr>
                <w:rFonts w:ascii="Times New Roman" w:eastAsia="Times New Roman" w:hAnsi="Times New Roman" w:cs="Times New Roman"/>
                <w:color w:val="000000"/>
                <w:sz w:val="28"/>
                <w:szCs w:val="28"/>
              </w:rPr>
            </w:pPr>
          </w:p>
          <w:p w:rsidR="0006074E" w:rsidRPr="0006074E" w:rsidRDefault="0006074E" w:rsidP="0006074E">
            <w:pPr>
              <w:spacing w:after="0" w:line="240" w:lineRule="auto"/>
              <w:rPr>
                <w:rFonts w:ascii="Times New Roman" w:eastAsia="Times New Roman" w:hAnsi="Times New Roman" w:cs="Times New Roman"/>
                <w:color w:val="000000"/>
                <w:sz w:val="28"/>
                <w:szCs w:val="28"/>
              </w:rPr>
            </w:pPr>
            <w:r w:rsidRPr="0006074E">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180727"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180727" w:rsidRDefault="00400221" w:rsidP="00400221">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180727" w:rsidRDefault="00400221" w:rsidP="00400221">
            <w:pPr>
              <w:spacing w:after="0" w:line="240" w:lineRule="auto"/>
              <w:rPr>
                <w:rFonts w:ascii="Times New Roman" w:eastAsia="Times New Roman" w:hAnsi="Times New Roman" w:cs="Times New Roman"/>
                <w:i/>
                <w:sz w:val="28"/>
                <w:szCs w:val="28"/>
                <w:lang w:eastAsia="vi-VN"/>
              </w:rPr>
            </w:pPr>
            <w:r w:rsidRPr="00180727">
              <w:rPr>
                <w:rFonts w:ascii="Times New Roman" w:eastAsia="Times New Roman" w:hAnsi="Times New Roman" w:cs="Times New Roman"/>
                <w:i/>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Trẻ chơi vui vẻ cùng cô và bạn.</w:t>
            </w:r>
          </w:p>
          <w:p w:rsidR="00180727" w:rsidRDefault="00180727" w:rsidP="00400221">
            <w:pPr>
              <w:spacing w:after="0" w:line="240" w:lineRule="auto"/>
              <w:rPr>
                <w:rFonts w:ascii="Times New Roman" w:eastAsia="Times New Roman" w:hAnsi="Times New Roman" w:cs="Times New Roman"/>
                <w:color w:val="000000"/>
                <w:sz w:val="28"/>
                <w:szCs w:val="28"/>
              </w:rPr>
            </w:pPr>
          </w:p>
          <w:p w:rsidR="00180727" w:rsidRPr="00180727" w:rsidRDefault="00180727" w:rsidP="00400221">
            <w:pPr>
              <w:spacing w:after="0" w:line="240" w:lineRule="auto"/>
              <w:rPr>
                <w:rFonts w:ascii="Times New Roman" w:eastAsia="Times New Roman" w:hAnsi="Times New Roman" w:cs="Times New Roman"/>
                <w:i/>
                <w:color w:val="000000"/>
                <w:sz w:val="28"/>
                <w:szCs w:val="28"/>
              </w:rPr>
            </w:pPr>
            <w:r w:rsidRPr="00180727">
              <w:rPr>
                <w:rFonts w:ascii="Times New Roman" w:eastAsia="Times New Roman" w:hAnsi="Times New Roman" w:cs="Times New Roman"/>
                <w:i/>
                <w:color w:val="000000"/>
                <w:sz w:val="28"/>
                <w:szCs w:val="28"/>
              </w:rPr>
              <w:t>- Trẻ chơi</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180727" w:rsidRDefault="00400221" w:rsidP="00400221">
            <w:pPr>
              <w:spacing w:after="0" w:line="240" w:lineRule="auto"/>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180727" w:rsidRDefault="004E52F4"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xml:space="preserve">- Trẻ biết tiết kiệm khi sử </w:t>
            </w:r>
            <w:r w:rsidR="00935611" w:rsidRPr="00180727">
              <w:rPr>
                <w:rFonts w:ascii="Times New Roman" w:eastAsia="Times New Roman" w:hAnsi="Times New Roman" w:cs="Times New Roman"/>
                <w:sz w:val="28"/>
                <w:szCs w:val="28"/>
              </w:rPr>
              <w:t>dụng điện nước.</w:t>
            </w:r>
          </w:p>
          <w:p w:rsidR="00935611"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Khăn mặt, nước sạch, xà phòng. Bàn ghế, bát, thìa, cơm và  thức ăn</w:t>
            </w:r>
          </w:p>
          <w:p w:rsidR="00D619EE" w:rsidRPr="00180727"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Tạo cho trẻ không khí thoải mái trước khi ăn giúp trẻ ăn ngon miệng và ăn hết xuất của mình.</w:t>
            </w:r>
          </w:p>
          <w:p w:rsidR="00D619EE" w:rsidRPr="00180727" w:rsidRDefault="00D619EE" w:rsidP="00D619EE">
            <w:pPr>
              <w:tabs>
                <w:tab w:val="left" w:pos="900"/>
              </w:tabs>
              <w:spacing w:after="0" w:line="240" w:lineRule="auto"/>
              <w:rPr>
                <w:rFonts w:ascii="Times New Roman" w:eastAsia="Times New Roman" w:hAnsi="Times New Roman" w:cs="Times New Roman"/>
                <w:i/>
                <w:sz w:val="28"/>
                <w:szCs w:val="28"/>
              </w:rPr>
            </w:pPr>
            <w:r w:rsidRPr="00180727">
              <w:rPr>
                <w:rFonts w:ascii="Times New Roman" w:eastAsia="Times New Roman" w:hAnsi="Times New Roman" w:cs="Times New Roman"/>
                <w:i/>
                <w:sz w:val="28"/>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Đĩa đựng cơm rơi. Khăn lau tay, miệng cho trẻ.</w:t>
            </w:r>
          </w:p>
        </w:tc>
      </w:tr>
      <w:tr w:rsidR="006D53AD" w:rsidRPr="00180727"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jc w:val="center"/>
              <w:rPr>
                <w:rFonts w:ascii="Times New Roman" w:eastAsia="Times New Roman" w:hAnsi="Times New Roman" w:cs="Times New Roman"/>
                <w:b/>
                <w:sz w:val="28"/>
                <w:szCs w:val="28"/>
              </w:rPr>
            </w:pPr>
          </w:p>
          <w:p w:rsidR="00D619EE" w:rsidRPr="00180727"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AE0B8E" w:rsidRPr="00180727" w:rsidRDefault="00AE0B8E" w:rsidP="00AE0B8E">
            <w:pPr>
              <w:spacing w:after="0" w:line="240" w:lineRule="auto"/>
              <w:jc w:val="center"/>
              <w:rPr>
                <w:rFonts w:ascii="Times New Roman" w:eastAsia="Times New Roman" w:hAnsi="Times New Roman" w:cs="Times New Roman"/>
                <w:b/>
                <w:bCs/>
                <w:sz w:val="28"/>
                <w:szCs w:val="28"/>
                <w:lang w:val="pt-BR"/>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Phòng ngủ sạch sẽ thoáng mát về mùa hè, ấm áp về mùa đông.</w:t>
            </w:r>
          </w:p>
          <w:p w:rsidR="00D619EE" w:rsidRPr="00180727" w:rsidRDefault="00D619EE" w:rsidP="00D619EE">
            <w:pPr>
              <w:spacing w:after="0" w:line="240" w:lineRule="auto"/>
              <w:rPr>
                <w:rFonts w:ascii="Times New Roman" w:eastAsia="Times New Roman" w:hAnsi="Times New Roman" w:cs="Times New Roman"/>
                <w:i/>
                <w:sz w:val="28"/>
                <w:szCs w:val="28"/>
              </w:rPr>
            </w:pPr>
            <w:r w:rsidRPr="00180727">
              <w:rPr>
                <w:rFonts w:ascii="Times New Roman" w:eastAsia="Times New Roman" w:hAnsi="Times New Roman" w:cs="Times New Roman"/>
                <w:i/>
                <w:sz w:val="28"/>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xml:space="preserve">- Giường, chăn chiếu, gối cho trẻ. </w:t>
            </w:r>
          </w:p>
          <w:p w:rsidR="00D619EE" w:rsidRPr="00180727" w:rsidRDefault="00D619EE" w:rsidP="00D619EE">
            <w:pPr>
              <w:spacing w:after="0" w:line="240" w:lineRule="auto"/>
              <w:rPr>
                <w:rFonts w:ascii="Times New Roman" w:eastAsia="Times New Roman" w:hAnsi="Times New Roman" w:cs="Times New Roman"/>
                <w:sz w:val="28"/>
                <w:szCs w:val="28"/>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xml:space="preserve">- Giữ yên tĩnh cho trẻ ngủ, tạo cho trẻ có một giấc ngủ sâu, thoải mái Phân công nhau trực để quan sát trẻ và xử lí kịp thời những tình huống có thể xảy ra. </w:t>
            </w: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b/>
                <w:sz w:val="28"/>
                <w:szCs w:val="28"/>
              </w:rPr>
              <w:t xml:space="preserve">- </w:t>
            </w:r>
            <w:r w:rsidRPr="00180727">
              <w:rPr>
                <w:rFonts w:ascii="Times New Roman" w:eastAsia="Times New Roman" w:hAnsi="Times New Roman" w:cs="Times New Roman"/>
                <w:sz w:val="28"/>
                <w:szCs w:val="28"/>
              </w:rPr>
              <w:t>Sau khi trẻ thức dậy:</w:t>
            </w: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Vận động nhẹ, ăn quà chiều.</w:t>
            </w:r>
          </w:p>
          <w:p w:rsidR="00D619EE" w:rsidRPr="00180727" w:rsidRDefault="00D619EE"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Tạo cho trẻ sự tỉnh táo, thoải mái sau giấc ngủ trưa.</w:t>
            </w: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Giúp trẻ thoải mái trước khi vào giấc ngủ.</w:t>
            </w: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Lược chải đầu</w:t>
            </w:r>
          </w:p>
          <w:p w:rsidR="00D619EE" w:rsidRPr="00180727" w:rsidRDefault="00D619EE"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Quà chiều</w:t>
            </w:r>
          </w:p>
          <w:p w:rsidR="00D619EE" w:rsidRPr="00180727" w:rsidRDefault="00D619EE" w:rsidP="00D619EE">
            <w:pPr>
              <w:spacing w:after="0" w:line="240" w:lineRule="auto"/>
              <w:rPr>
                <w:rFonts w:ascii="Times New Roman" w:eastAsia="Times New Roman" w:hAnsi="Times New Roman" w:cs="Times New Roman"/>
                <w:sz w:val="28"/>
                <w:szCs w:val="28"/>
              </w:rPr>
            </w:pPr>
          </w:p>
          <w:p w:rsidR="00F40F72" w:rsidRPr="00180727" w:rsidRDefault="00F40F72" w:rsidP="00D619EE">
            <w:pPr>
              <w:spacing w:after="0" w:line="240" w:lineRule="auto"/>
              <w:rPr>
                <w:rFonts w:ascii="Times New Roman" w:eastAsia="Times New Roman" w:hAnsi="Times New Roman" w:cs="Times New Roman"/>
                <w:sz w:val="28"/>
                <w:szCs w:val="28"/>
              </w:rPr>
            </w:pPr>
          </w:p>
          <w:p w:rsidR="00D619EE" w:rsidRPr="00180727" w:rsidRDefault="00C359DB" w:rsidP="00D619EE">
            <w:pPr>
              <w:spacing w:after="0" w:line="240" w:lineRule="auto"/>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Bài tập</w:t>
            </w:r>
            <w:r w:rsidR="00F40F72" w:rsidRPr="00180727">
              <w:rPr>
                <w:rFonts w:ascii="Times New Roman" w:eastAsia="Times New Roman" w:hAnsi="Times New Roman" w:cs="Times New Roman"/>
                <w:sz w:val="28"/>
                <w:szCs w:val="28"/>
              </w:rPr>
              <w:t xml:space="preserve"> vận động</w:t>
            </w: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p>
          <w:p w:rsidR="00D619EE" w:rsidRPr="00180727" w:rsidRDefault="00D619EE" w:rsidP="00D619EE">
            <w:pPr>
              <w:spacing w:after="0" w:line="240" w:lineRule="auto"/>
              <w:rPr>
                <w:rFonts w:ascii="Times New Roman" w:eastAsia="Times New Roman" w:hAnsi="Times New Roman" w:cs="Times New Roman"/>
                <w:sz w:val="28"/>
                <w:szCs w:val="28"/>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180727"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180727"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180727" w:rsidRDefault="00D619EE" w:rsidP="00D619EE">
            <w:pPr>
              <w:spacing w:after="0" w:line="240" w:lineRule="auto"/>
              <w:rPr>
                <w:rFonts w:ascii="Times New Roman" w:eastAsia="Times New Roman" w:hAnsi="Times New Roman" w:cs="Times New Roman"/>
                <w:i/>
                <w:sz w:val="28"/>
                <w:szCs w:val="28"/>
                <w:lang w:val="it-IT"/>
              </w:rPr>
            </w:pPr>
            <w:r w:rsidRPr="00180727">
              <w:rPr>
                <w:rFonts w:ascii="Times New Roman" w:eastAsia="Times New Roman" w:hAnsi="Times New Roman" w:cs="Times New Roman"/>
                <w:i/>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i/>
                <w:sz w:val="28"/>
                <w:szCs w:val="28"/>
                <w:lang w:val="it-IT"/>
              </w:rPr>
            </w:pPr>
            <w:r w:rsidRPr="00180727">
              <w:rPr>
                <w:rFonts w:ascii="Times New Roman" w:eastAsia="Times New Roman" w:hAnsi="Times New Roman" w:cs="Times New Roman"/>
                <w:i/>
                <w:sz w:val="28"/>
                <w:szCs w:val="28"/>
                <w:lang w:val="it-IT"/>
              </w:rPr>
              <w:t>- Trẻ tự xúc cơm ăn và không nói chuyện trong khi ăn</w:t>
            </w:r>
          </w:p>
        </w:tc>
      </w:tr>
      <w:tr w:rsidR="006D53AD" w:rsidRPr="00180727"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180727"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180727" w:rsidRDefault="00D619EE" w:rsidP="00D619EE">
            <w:pPr>
              <w:spacing w:after="0" w:line="240" w:lineRule="auto"/>
              <w:rPr>
                <w:rFonts w:ascii="Times New Roman" w:eastAsia="Times New Roman" w:hAnsi="Times New Roman" w:cs="Times New Roman"/>
                <w:i/>
                <w:sz w:val="28"/>
                <w:szCs w:val="28"/>
                <w:lang w:val="it-IT"/>
              </w:rPr>
            </w:pPr>
            <w:r w:rsidRPr="00180727">
              <w:rPr>
                <w:rFonts w:ascii="Times New Roman" w:eastAsia="Times New Roman" w:hAnsi="Times New Roman" w:cs="Times New Roman"/>
                <w:i/>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i/>
                <w:sz w:val="28"/>
                <w:szCs w:val="28"/>
                <w:lang w:val="it-IT"/>
              </w:rPr>
            </w:pPr>
            <w:r w:rsidRPr="00180727">
              <w:rPr>
                <w:rFonts w:ascii="Times New Roman" w:eastAsia="Times New Roman" w:hAnsi="Times New Roman" w:cs="Times New Roman"/>
                <w:i/>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180727"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Trẻ đọc đều</w:t>
            </w:r>
          </w:p>
          <w:p w:rsidR="00D619EE" w:rsidRPr="00180727"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xml:space="preserve">- Trẻ nào thức giấc trước, cô cho trẻ dậy trước tránh ồn ào. </w:t>
            </w: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Cô cho trẻ xếp hàng, lần lượt cho trẻ cất đồ dùng vào đúng nơi quy định.</w:t>
            </w: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Lần lượt cho trẻ đi vệ sinh</w:t>
            </w: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Cho t</w:t>
            </w:r>
            <w:r w:rsidR="00C359DB" w:rsidRPr="00180727">
              <w:rPr>
                <w:rFonts w:ascii="Times New Roman" w:eastAsia="Times New Roman" w:hAnsi="Times New Roman" w:cs="Times New Roman"/>
                <w:sz w:val="28"/>
                <w:szCs w:val="28"/>
                <w:lang w:val="it-IT"/>
              </w:rPr>
              <w:t>r</w:t>
            </w:r>
            <w:r w:rsidR="007D1DD3" w:rsidRPr="00180727">
              <w:rPr>
                <w:rFonts w:ascii="Times New Roman" w:eastAsia="Times New Roman" w:hAnsi="Times New Roman" w:cs="Times New Roman"/>
                <w:sz w:val="28"/>
                <w:szCs w:val="28"/>
                <w:lang w:val="it-IT"/>
              </w:rPr>
              <w:t>ẻ tập</w:t>
            </w:r>
            <w:r w:rsidR="00220E87" w:rsidRPr="00180727">
              <w:rPr>
                <w:rFonts w:ascii="Times New Roman" w:eastAsia="Times New Roman" w:hAnsi="Times New Roman" w:cs="Times New Roman"/>
                <w:sz w:val="28"/>
                <w:szCs w:val="28"/>
                <w:lang w:val="it-IT"/>
              </w:rPr>
              <w:t xml:space="preserve"> bà</w:t>
            </w:r>
            <w:r w:rsidR="00AB0185" w:rsidRPr="00180727">
              <w:rPr>
                <w:rFonts w:ascii="Times New Roman" w:eastAsia="Times New Roman" w:hAnsi="Times New Roman" w:cs="Times New Roman"/>
                <w:sz w:val="28"/>
                <w:szCs w:val="28"/>
                <w:lang w:val="it-IT"/>
              </w:rPr>
              <w:t>i vận động: “Bé khoẻ bé ngoan</w:t>
            </w:r>
            <w:r w:rsidRPr="00180727">
              <w:rPr>
                <w:rFonts w:ascii="Times New Roman" w:eastAsia="Times New Roman" w:hAnsi="Times New Roman" w:cs="Times New Roman"/>
                <w:sz w:val="28"/>
                <w:szCs w:val="28"/>
                <w:lang w:val="it-IT"/>
              </w:rPr>
              <w:t>”</w:t>
            </w: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Trẻ dậy từ từ</w:t>
            </w:r>
          </w:p>
          <w:p w:rsidR="00D619EE" w:rsidRPr="00180727"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Trẻ xếp hàng.</w:t>
            </w:r>
          </w:p>
          <w:p w:rsidR="00D619EE" w:rsidRPr="00180727" w:rsidRDefault="00D619EE" w:rsidP="00D619EE">
            <w:pPr>
              <w:spacing w:after="0" w:line="240" w:lineRule="auto"/>
              <w:rPr>
                <w:rFonts w:ascii="Times New Roman" w:eastAsia="Times New Roman" w:hAnsi="Times New Roman" w:cs="Times New Roman"/>
                <w:sz w:val="28"/>
                <w:szCs w:val="28"/>
                <w:lang w:val="it-IT"/>
              </w:rPr>
            </w:pPr>
          </w:p>
          <w:p w:rsidR="00D619EE" w:rsidRPr="00180727" w:rsidRDefault="00C359DB"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xml:space="preserve">- </w:t>
            </w:r>
            <w:r w:rsidR="00D619EE" w:rsidRPr="00180727">
              <w:rPr>
                <w:rFonts w:ascii="Times New Roman" w:eastAsia="Times New Roman" w:hAnsi="Times New Roman" w:cs="Times New Roman"/>
                <w:sz w:val="28"/>
                <w:szCs w:val="28"/>
                <w:lang w:val="it-IT"/>
              </w:rPr>
              <w:t>Trẻ đi vệ sinh</w:t>
            </w:r>
          </w:p>
          <w:p w:rsidR="00D619EE" w:rsidRPr="00180727" w:rsidRDefault="00D619EE" w:rsidP="00D619EE">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180727" w:rsidTr="00EE4593">
        <w:trPr>
          <w:trHeight w:val="152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EE4593" w:rsidRPr="0006074E" w:rsidRDefault="009A5B1B" w:rsidP="0006074E">
            <w:pPr>
              <w:jc w:val="both"/>
              <w:rPr>
                <w:rFonts w:ascii="Times New Roman" w:eastAsia="Calibri" w:hAnsi="Times New Roman" w:cs="Times New Roman"/>
                <w:sz w:val="28"/>
                <w:lang w:val="vi-VN"/>
              </w:rPr>
            </w:pPr>
            <w:r>
              <w:rPr>
                <w:rFonts w:ascii="Times New Roman" w:eastAsia="Calibri" w:hAnsi="Times New Roman" w:cs="Times New Roman"/>
                <w:sz w:val="28"/>
                <w:szCs w:val="28"/>
              </w:rPr>
              <w:t xml:space="preserve">- </w:t>
            </w:r>
            <w:r w:rsidR="0006074E" w:rsidRPr="0006074E">
              <w:rPr>
                <w:rFonts w:ascii="Times New Roman" w:eastAsia="Calibri" w:hAnsi="Times New Roman" w:cs="Times New Roman"/>
                <w:sz w:val="28"/>
                <w:lang w:val="vi-VN"/>
              </w:rPr>
              <w:t>Ôn luyện kiến thức đã học và làm quen kiến thức mớ</w:t>
            </w:r>
            <w:r w:rsidR="0006074E">
              <w:rPr>
                <w:rFonts w:ascii="Times New Roman" w:eastAsia="Calibri" w:hAnsi="Times New Roman" w:cs="Times New Roman"/>
                <w:sz w:val="28"/>
                <w:lang w:val="vi-VN"/>
              </w:rPr>
              <w:t>i</w:t>
            </w:r>
          </w:p>
          <w:p w:rsidR="00B33B14" w:rsidRPr="00D2180F" w:rsidRDefault="00B33B14" w:rsidP="00EE4593">
            <w:pPr>
              <w:spacing w:line="360" w:lineRule="exact"/>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180727" w:rsidRDefault="0006074E" w:rsidP="000A07FE">
            <w:pPr>
              <w:spacing w:after="0" w:line="240" w:lineRule="auto"/>
              <w:rPr>
                <w:rFonts w:ascii="Times New Roman" w:eastAsia="Times New Roman" w:hAnsi="Times New Roman" w:cs="Times New Roman"/>
                <w:color w:val="000000" w:themeColor="text1"/>
                <w:sz w:val="28"/>
                <w:szCs w:val="28"/>
                <w:lang w:val="pl-PL"/>
              </w:rPr>
            </w:pPr>
            <w:r w:rsidRPr="00180727">
              <w:rPr>
                <w:rFonts w:ascii="Times New Roman" w:eastAsia="Times New Roman" w:hAnsi="Times New Roman" w:cs="Times New Roman"/>
                <w:color w:val="000000" w:themeColor="text1"/>
                <w:sz w:val="28"/>
                <w:szCs w:val="28"/>
                <w:lang w:val="pl-PL"/>
              </w:rPr>
              <w:t>-</w:t>
            </w:r>
            <w:r w:rsidRPr="00180727">
              <w:rPr>
                <w:rFonts w:ascii="Times New Roman" w:eastAsia="Times New Roman" w:hAnsi="Times New Roman" w:cs="Times New Roman"/>
                <w:color w:val="000000"/>
                <w:sz w:val="28"/>
                <w:szCs w:val="28"/>
                <w:lang w:val="pl-PL"/>
              </w:rPr>
              <w:t xml:space="preserve"> Trẻ tên sách làm quen với chữ cái, toán, sách chủ đề, sách luật lệ giao thông</w:t>
            </w:r>
          </w:p>
        </w:tc>
        <w:tc>
          <w:tcPr>
            <w:tcW w:w="2410" w:type="dxa"/>
            <w:tcBorders>
              <w:top w:val="single" w:sz="4" w:space="0" w:color="auto"/>
              <w:left w:val="single" w:sz="4" w:space="0" w:color="auto"/>
              <w:bottom w:val="single" w:sz="4" w:space="0" w:color="auto"/>
              <w:right w:val="single" w:sz="4" w:space="0" w:color="auto"/>
            </w:tcBorders>
          </w:tcPr>
          <w:p w:rsidR="005B32FB" w:rsidRPr="00180727" w:rsidRDefault="009A5B1B" w:rsidP="005B32FB">
            <w:pPr>
              <w:spacing w:after="0" w:line="240" w:lineRule="auto"/>
              <w:rPr>
                <w:rFonts w:ascii="Times New Roman" w:eastAsia="Times New Roman" w:hAnsi="Times New Roman" w:cs="Times New Roman"/>
                <w:color w:val="000000"/>
                <w:sz w:val="28"/>
                <w:szCs w:val="28"/>
                <w:lang w:val="pl-PL"/>
              </w:rPr>
            </w:pPr>
            <w:r w:rsidRPr="00180727">
              <w:rPr>
                <w:rFonts w:ascii="Times New Roman" w:eastAsia="Times New Roman" w:hAnsi="Times New Roman"/>
                <w:color w:val="000000" w:themeColor="text1"/>
                <w:sz w:val="28"/>
                <w:szCs w:val="28"/>
                <w:lang w:val="pl-PL"/>
              </w:rPr>
              <w:t xml:space="preserve">- </w:t>
            </w:r>
            <w:r w:rsidR="005B32FB" w:rsidRPr="00180727">
              <w:rPr>
                <w:rFonts w:ascii="Times New Roman" w:eastAsia="Times New Roman" w:hAnsi="Times New Roman" w:cs="Times New Roman"/>
                <w:color w:val="000000"/>
                <w:sz w:val="28"/>
                <w:szCs w:val="28"/>
                <w:lang w:val="pl-PL"/>
              </w:rPr>
              <w:t>Sách BLQVT, chữ cái, sách chủ đề, sách luật lệ giao thông.</w:t>
            </w:r>
          </w:p>
          <w:p w:rsidR="00555598" w:rsidRPr="00180727" w:rsidRDefault="00555598" w:rsidP="00331C2F">
            <w:pPr>
              <w:spacing w:after="0" w:line="240" w:lineRule="auto"/>
              <w:rPr>
                <w:rFonts w:ascii="Times New Roman" w:eastAsia="Times New Roman" w:hAnsi="Times New Roman"/>
                <w:color w:val="000000" w:themeColor="text1"/>
                <w:sz w:val="28"/>
                <w:szCs w:val="28"/>
                <w:lang w:val="pl-PL"/>
              </w:rPr>
            </w:pPr>
          </w:p>
        </w:tc>
      </w:tr>
      <w:tr w:rsidR="002F2EDE" w:rsidRPr="006D53AD" w:rsidTr="00EE4593">
        <w:trPr>
          <w:trHeight w:val="1464"/>
        </w:trPr>
        <w:tc>
          <w:tcPr>
            <w:tcW w:w="851" w:type="dxa"/>
            <w:vMerge/>
            <w:tcBorders>
              <w:left w:val="single" w:sz="4" w:space="0" w:color="auto"/>
              <w:right w:val="single" w:sz="4" w:space="0" w:color="auto"/>
            </w:tcBorders>
            <w:vAlign w:val="center"/>
            <w:hideMark/>
          </w:tcPr>
          <w:p w:rsidR="002F2EDE" w:rsidRPr="00180727" w:rsidRDefault="002F2EDE" w:rsidP="002F2EDE">
            <w:pPr>
              <w:spacing w:after="0" w:line="240" w:lineRule="auto"/>
              <w:rPr>
                <w:rFonts w:ascii="Times New Roman" w:eastAsia="Times New Roman" w:hAnsi="Times New Roman" w:cs="Times New Roman"/>
                <w:sz w:val="28"/>
                <w:szCs w:val="28"/>
                <w:lang w:val="pl-PL"/>
              </w:rPr>
            </w:pPr>
          </w:p>
        </w:tc>
        <w:tc>
          <w:tcPr>
            <w:tcW w:w="2835" w:type="dxa"/>
            <w:tcBorders>
              <w:top w:val="single" w:sz="4" w:space="0" w:color="auto"/>
              <w:left w:val="single" w:sz="4" w:space="0" w:color="auto"/>
              <w:bottom w:val="single" w:sz="4" w:space="0" w:color="auto"/>
              <w:right w:val="single" w:sz="4" w:space="0" w:color="auto"/>
            </w:tcBorders>
          </w:tcPr>
          <w:p w:rsidR="000A07FE" w:rsidRPr="0006074E" w:rsidRDefault="0006074E" w:rsidP="00EE4593">
            <w:pPr>
              <w:spacing w:line="360" w:lineRule="exact"/>
              <w:rPr>
                <w:rFonts w:ascii="Times New Roman" w:eastAsia="Calibri" w:hAnsi="Times New Roman" w:cs="Times New Roman"/>
                <w:sz w:val="28"/>
                <w:szCs w:val="28"/>
                <w:lang w:val="vi-VN"/>
              </w:rPr>
            </w:pPr>
            <w:r w:rsidRPr="00180727">
              <w:rPr>
                <w:rFonts w:ascii="Times New Roman" w:eastAsia="Calibri" w:hAnsi="Times New Roman" w:cs="Times New Roman"/>
                <w:sz w:val="28"/>
                <w:szCs w:val="28"/>
                <w:lang w:val="pl-PL"/>
              </w:rPr>
              <w:t xml:space="preserve">- </w:t>
            </w:r>
            <w:r w:rsidRPr="0006074E">
              <w:rPr>
                <w:rFonts w:ascii="Times New Roman" w:eastAsia="Calibri" w:hAnsi="Times New Roman" w:cs="Times New Roman"/>
                <w:sz w:val="28"/>
                <w:szCs w:val="28"/>
                <w:lang w:val="vi-VN"/>
              </w:rPr>
              <w:t>Thảo luận về các di tích lịch sử, danh lam thắng cảnh</w:t>
            </w:r>
          </w:p>
        </w:tc>
        <w:tc>
          <w:tcPr>
            <w:tcW w:w="3260" w:type="dxa"/>
            <w:tcBorders>
              <w:top w:val="single" w:sz="4" w:space="0" w:color="auto"/>
              <w:left w:val="single" w:sz="4" w:space="0" w:color="auto"/>
              <w:bottom w:val="single" w:sz="4" w:space="0" w:color="auto"/>
              <w:right w:val="single" w:sz="4" w:space="0" w:color="auto"/>
            </w:tcBorders>
            <w:hideMark/>
          </w:tcPr>
          <w:p w:rsidR="000B1270" w:rsidRPr="00180727" w:rsidRDefault="009A5B1B" w:rsidP="00331C2F">
            <w:pPr>
              <w:spacing w:after="0" w:line="240" w:lineRule="auto"/>
              <w:rPr>
                <w:rFonts w:ascii="Times New Roman" w:eastAsia="Times New Roman" w:hAnsi="Times New Roman" w:cs="Times New Roman"/>
                <w:sz w:val="28"/>
                <w:szCs w:val="28"/>
                <w:lang w:val="vi-VN"/>
              </w:rPr>
            </w:pPr>
            <w:r w:rsidRPr="00180727">
              <w:rPr>
                <w:rFonts w:ascii="Times New Roman" w:hAnsi="Times New Roman" w:cs="Times New Roman"/>
                <w:sz w:val="28"/>
                <w:szCs w:val="28"/>
                <w:shd w:val="clear" w:color="auto" w:fill="FFFFFF"/>
                <w:lang w:val="vi-VN"/>
              </w:rPr>
              <w:t xml:space="preserve">- </w:t>
            </w:r>
            <w:r w:rsidR="005B32FB" w:rsidRPr="00180727">
              <w:rPr>
                <w:rFonts w:ascii="Times New Roman" w:eastAsia="Times New Roman" w:hAnsi="Times New Roman" w:cs="Times New Roman"/>
                <w:color w:val="000000"/>
                <w:sz w:val="28"/>
                <w:szCs w:val="28"/>
                <w:lang w:val="vi-VN"/>
              </w:rPr>
              <w:t>Trẻ biết thảo luận về các di tích lịch sử, danh nam thắng cảnh.</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B32FB" w:rsidRPr="005B32FB">
              <w:rPr>
                <w:rFonts w:ascii="Times New Roman" w:eastAsia="Times New Roman" w:hAnsi="Times New Roman" w:cs="Times New Roman"/>
                <w:color w:val="000000"/>
                <w:sz w:val="28"/>
                <w:szCs w:val="28"/>
              </w:rPr>
              <w:t xml:space="preserve"> Tranh ảnh danh nam thắng cảnh</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D2180F" w:rsidRDefault="00416702" w:rsidP="0006074E">
            <w:pPr>
              <w:spacing w:line="360" w:lineRule="exact"/>
              <w:rPr>
                <w:rFonts w:ascii="Times New Roman" w:eastAsia="Calibri" w:hAnsi="Times New Roman" w:cs="Times New Roman"/>
                <w:sz w:val="28"/>
                <w:szCs w:val="28"/>
                <w:lang w:val="it-IT"/>
              </w:rPr>
            </w:pPr>
            <w:r>
              <w:rPr>
                <w:color w:val="3C3C3C"/>
                <w:sz w:val="28"/>
                <w:szCs w:val="28"/>
              </w:rPr>
              <w:t xml:space="preserve">- </w:t>
            </w:r>
            <w:r w:rsidR="0006074E">
              <w:rPr>
                <w:rFonts w:ascii="Times New Roman" w:eastAsia="Calibri" w:hAnsi="Times New Roman" w:cs="Times New Roman"/>
                <w:sz w:val="28"/>
                <w:szCs w:val="28"/>
                <w:lang w:val="pl-PL"/>
              </w:rPr>
              <w:t>Chơi trò chơi</w:t>
            </w:r>
          </w:p>
        </w:tc>
        <w:tc>
          <w:tcPr>
            <w:tcW w:w="3260" w:type="dxa"/>
            <w:tcBorders>
              <w:top w:val="single" w:sz="4" w:space="0" w:color="auto"/>
              <w:left w:val="single" w:sz="4" w:space="0" w:color="auto"/>
              <w:bottom w:val="single" w:sz="4" w:space="0" w:color="auto"/>
              <w:right w:val="single" w:sz="4" w:space="0" w:color="auto"/>
            </w:tcBorders>
          </w:tcPr>
          <w:p w:rsidR="009A5B1B" w:rsidRPr="00180727" w:rsidRDefault="00742A5A" w:rsidP="009A5B1B">
            <w:pPr>
              <w:spacing w:after="0" w:line="240" w:lineRule="auto"/>
              <w:rPr>
                <w:rFonts w:ascii="Times New Roman" w:eastAsia="Times New Roman" w:hAnsi="Times New Roman" w:cs="Times New Roman"/>
                <w:color w:val="000000"/>
                <w:sz w:val="28"/>
                <w:szCs w:val="28"/>
                <w:lang w:val="it-IT"/>
              </w:rPr>
            </w:pPr>
            <w:r w:rsidRPr="00180727">
              <w:rPr>
                <w:rFonts w:ascii="Times New Roman" w:eastAsia="Times New Roman" w:hAnsi="Times New Roman" w:cs="Times New Roman"/>
                <w:color w:val="000000"/>
                <w:sz w:val="28"/>
                <w:szCs w:val="28"/>
                <w:lang w:val="it-IT"/>
              </w:rPr>
              <w:t xml:space="preserve">- </w:t>
            </w:r>
            <w:r w:rsidR="00D2180F" w:rsidRPr="00180727">
              <w:rPr>
                <w:rFonts w:ascii="Times New Roman" w:hAnsi="Times New Roman" w:cs="Times New Roman"/>
                <w:color w:val="3C3C3C"/>
                <w:sz w:val="28"/>
                <w:szCs w:val="28"/>
                <w:shd w:val="clear" w:color="auto" w:fill="FFFFFF"/>
                <w:lang w:val="it-IT"/>
              </w:rPr>
              <w:t xml:space="preserve"> Trẻ biết </w:t>
            </w:r>
            <w:r w:rsidR="009A5B1B" w:rsidRPr="00180727">
              <w:rPr>
                <w:rFonts w:ascii="Times New Roman" w:hAnsi="Times New Roman" w:cs="Times New Roman"/>
                <w:color w:val="3C3C3C"/>
                <w:sz w:val="28"/>
                <w:szCs w:val="28"/>
                <w:shd w:val="clear" w:color="auto" w:fill="FFFFFF"/>
                <w:lang w:val="it-IT"/>
              </w:rPr>
              <w:t>lựa chọn đồ chơi</w:t>
            </w:r>
          </w:p>
          <w:p w:rsidR="00416702" w:rsidRPr="00180727" w:rsidRDefault="00180727" w:rsidP="00416702">
            <w:pPr>
              <w:spacing w:after="0" w:line="240" w:lineRule="auto"/>
              <w:rPr>
                <w:rFonts w:ascii="Times New Roman" w:eastAsia="Times New Roman" w:hAnsi="Times New Roman" w:cs="Times New Roman"/>
                <w:i/>
                <w:color w:val="000000"/>
                <w:sz w:val="28"/>
                <w:szCs w:val="28"/>
                <w:lang w:val="it-IT"/>
              </w:rPr>
            </w:pPr>
            <w:r w:rsidRPr="00180727">
              <w:rPr>
                <w:rFonts w:ascii="Times New Roman" w:eastAsia="Times New Roman" w:hAnsi="Times New Roman" w:cs="Times New Roman"/>
                <w:i/>
                <w:color w:val="000000"/>
                <w:sz w:val="28"/>
                <w:szCs w:val="28"/>
                <w:lang w:val="it-IT"/>
              </w:rPr>
              <w:t>- Rèn kỹ năng chơi ở trẻ</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9A5B1B">
              <w:rPr>
                <w:rFonts w:ascii="Times New Roman" w:eastAsia="Times New Roman" w:hAnsi="Times New Roman" w:cs="Times New Roman"/>
                <w:sz w:val="28"/>
                <w:szCs w:val="28"/>
              </w:rPr>
              <w:t>Đồ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p>
          <w:p w:rsidR="00EE4593" w:rsidRPr="00EE4593" w:rsidRDefault="00EE4593" w:rsidP="00EE4593">
            <w:pPr>
              <w:jc w:val="both"/>
              <w:rPr>
                <w:rFonts w:ascii="Times New Roman" w:hAnsi="Times New Roman"/>
                <w:sz w:val="28"/>
                <w:lang w:val="vi-VN" w:eastAsia="ja-JP"/>
              </w:rPr>
            </w:pPr>
            <w:r w:rsidRPr="00EE4593">
              <w:rPr>
                <w:rFonts w:ascii="Times New Roman" w:hAnsi="Times New Roman"/>
                <w:sz w:val="28"/>
                <w:lang w:val="vi-VN" w:eastAsia="ja-JP"/>
              </w:rPr>
              <w:t>- Biểu diễn văn nghệ</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9A5B1B" w:rsidRPr="009A5B1B" w:rsidRDefault="00F668E2" w:rsidP="009A5B1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sidR="009A5B1B" w:rsidRPr="009A5B1B">
              <w:rPr>
                <w:rFonts w:ascii="Times New Roman" w:eastAsia="Times New Roman" w:hAnsi="Times New Roman" w:cs="Times New Roman"/>
                <w:color w:val="000000"/>
                <w:sz w:val="28"/>
                <w:szCs w:val="28"/>
              </w:rPr>
              <w:t xml:space="preserve"> Trẻ biết hát 1 số bài hát trong chủ đề.</w:t>
            </w:r>
          </w:p>
          <w:p w:rsidR="00F668E2" w:rsidRPr="00AE64A8" w:rsidRDefault="00F668E2" w:rsidP="00416702">
            <w:pPr>
              <w:spacing w:after="0" w:line="240" w:lineRule="auto"/>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A5B1B">
              <w:rPr>
                <w:rFonts w:ascii="Times New Roman" w:eastAsia="Times New Roman" w:hAnsi="Times New Roman" w:cs="Times New Roman"/>
                <w:sz w:val="28"/>
                <w:szCs w:val="28"/>
              </w:rPr>
              <w:t xml:space="preserve"> Một số bài hát</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EE4593" w:rsidRDefault="00EE4593" w:rsidP="00D619EE">
      <w:pPr>
        <w:spacing w:after="0" w:line="240" w:lineRule="auto"/>
        <w:rPr>
          <w:rFonts w:ascii="Times New Roman" w:eastAsia="Times New Roman" w:hAnsi="Times New Roman" w:cs="Times New Roman"/>
          <w:b/>
          <w:bCs/>
          <w:sz w:val="28"/>
          <w:szCs w:val="28"/>
        </w:rPr>
      </w:pPr>
    </w:p>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180727" w:rsidTr="009A5B1B">
        <w:trPr>
          <w:trHeight w:val="1679"/>
        </w:trPr>
        <w:tc>
          <w:tcPr>
            <w:tcW w:w="6067" w:type="dxa"/>
            <w:tcBorders>
              <w:top w:val="single" w:sz="4" w:space="0" w:color="auto"/>
              <w:left w:val="single" w:sz="4" w:space="0" w:color="auto"/>
              <w:bottom w:val="single" w:sz="4" w:space="0" w:color="auto"/>
              <w:right w:val="single" w:sz="4" w:space="0" w:color="auto"/>
            </w:tcBorders>
          </w:tcPr>
          <w:p w:rsidR="005B32FB" w:rsidRPr="005B32FB" w:rsidRDefault="00AB0185" w:rsidP="005B32FB">
            <w:pPr>
              <w:spacing w:after="0" w:line="240" w:lineRule="auto"/>
              <w:jc w:val="both"/>
              <w:rPr>
                <w:rFonts w:ascii="Times New Roman" w:eastAsia="Malgun Gothic" w:hAnsi="Times New Roman" w:cs="Times New Roman"/>
                <w:color w:val="000000"/>
                <w:sz w:val="28"/>
                <w:szCs w:val="28"/>
                <w:lang w:eastAsia="ko-KR"/>
              </w:rPr>
            </w:pPr>
            <w:r w:rsidRPr="006D53AD">
              <w:rPr>
                <w:rFonts w:ascii="Times New Roman" w:eastAsia="Times New Roman" w:hAnsi="Times New Roman" w:cs="Times New Roman"/>
                <w:sz w:val="28"/>
                <w:szCs w:val="28"/>
                <w:lang w:val="vi-VN"/>
              </w:rPr>
              <w:t xml:space="preserve">- </w:t>
            </w:r>
            <w:r w:rsidR="005B32FB" w:rsidRPr="005B32FB">
              <w:rPr>
                <w:rFonts w:ascii="Times New Roman" w:eastAsia="Malgun Gothic" w:hAnsi="Times New Roman" w:cs="Times New Roman"/>
                <w:color w:val="000000"/>
                <w:sz w:val="28"/>
                <w:szCs w:val="28"/>
                <w:lang w:eastAsia="ko-KR"/>
              </w:rPr>
              <w:t>Cô giới thiệu lại tên sách.</w:t>
            </w:r>
          </w:p>
          <w:p w:rsidR="005B32FB" w:rsidRPr="005B32FB" w:rsidRDefault="005B32FB" w:rsidP="005B32FB">
            <w:pPr>
              <w:spacing w:after="0" w:line="240" w:lineRule="auto"/>
              <w:jc w:val="both"/>
              <w:rPr>
                <w:rFonts w:ascii="Times New Roman" w:eastAsia="Malgun Gothic" w:hAnsi="Times New Roman" w:cs="Times New Roman"/>
                <w:color w:val="000000"/>
                <w:sz w:val="28"/>
                <w:szCs w:val="28"/>
                <w:lang w:eastAsia="ko-KR"/>
              </w:rPr>
            </w:pPr>
            <w:r w:rsidRPr="005B32FB">
              <w:rPr>
                <w:rFonts w:ascii="Times New Roman" w:eastAsia="Malgun Gothic" w:hAnsi="Times New Roman" w:cs="Times New Roman"/>
                <w:color w:val="000000"/>
                <w:sz w:val="28"/>
                <w:szCs w:val="28"/>
                <w:lang w:eastAsia="ko-KR"/>
              </w:rPr>
              <w:t>- Tổ chức cho trẻ làm quen với toán, chữ cái, sách chủ đề, sách luật lệ giao thông.</w:t>
            </w:r>
          </w:p>
          <w:p w:rsidR="00D619EE" w:rsidRPr="00AB0185" w:rsidRDefault="005B32FB" w:rsidP="005B32FB">
            <w:pPr>
              <w:spacing w:after="0" w:line="240" w:lineRule="auto"/>
              <w:rPr>
                <w:rFonts w:ascii="Times New Roman" w:eastAsia="Times New Roman" w:hAnsi="Times New Roman" w:cs="Times New Roman"/>
                <w:sz w:val="28"/>
                <w:szCs w:val="28"/>
                <w:lang w:val="es-ES"/>
              </w:rPr>
            </w:pPr>
            <w:r w:rsidRPr="005B32FB">
              <w:rPr>
                <w:rFonts w:ascii="Times New Roman" w:eastAsia="Malgun Gothic" w:hAnsi="Times New Roman" w:cs="Times New Roman"/>
                <w:color w:val="000000"/>
                <w:sz w:val="28"/>
                <w:szCs w:val="28"/>
                <w:lang w:eastAsia="ko-KR"/>
              </w:rPr>
              <w:t>- Cô động viên, hướng dẫn và bao quát trẻ</w:t>
            </w:r>
          </w:p>
        </w:tc>
        <w:tc>
          <w:tcPr>
            <w:tcW w:w="3289" w:type="dxa"/>
            <w:tcBorders>
              <w:top w:val="single" w:sz="4" w:space="0" w:color="auto"/>
              <w:left w:val="single" w:sz="4" w:space="0" w:color="auto"/>
              <w:bottom w:val="single" w:sz="4" w:space="0" w:color="auto"/>
              <w:right w:val="single" w:sz="4" w:space="0" w:color="auto"/>
            </w:tcBorders>
          </w:tcPr>
          <w:p w:rsidR="00AB0185" w:rsidRPr="00180727" w:rsidRDefault="00FA0391" w:rsidP="00AB0185">
            <w:pPr>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w:t>
            </w:r>
            <w:r w:rsidR="00AB0185" w:rsidRPr="00180727">
              <w:rPr>
                <w:rFonts w:ascii="Times New Roman" w:eastAsia="Times New Roman" w:hAnsi="Times New Roman" w:cs="Times New Roman"/>
                <w:sz w:val="28"/>
                <w:szCs w:val="28"/>
                <w:lang w:val="es-ES"/>
              </w:rPr>
              <w:t xml:space="preserve"> Trẻ thực hiện.</w:t>
            </w:r>
          </w:p>
          <w:p w:rsidR="00AB0185" w:rsidRPr="00180727" w:rsidRDefault="00AB0185" w:rsidP="00AB0185">
            <w:pPr>
              <w:spacing w:after="0" w:line="240" w:lineRule="auto"/>
              <w:rPr>
                <w:rFonts w:ascii="Times New Roman" w:eastAsia="Times New Roman" w:hAnsi="Times New Roman" w:cs="Times New Roman"/>
                <w:sz w:val="28"/>
                <w:szCs w:val="28"/>
                <w:lang w:val="es-ES"/>
              </w:rPr>
            </w:pPr>
          </w:p>
          <w:p w:rsidR="00D619EE" w:rsidRPr="00180727" w:rsidRDefault="00AB0185" w:rsidP="00AB0185">
            <w:pPr>
              <w:spacing w:after="0" w:line="240" w:lineRule="auto"/>
              <w:rPr>
                <w:rFonts w:ascii="Times New Roman" w:eastAsia="Times New Roman" w:hAnsi="Times New Roman" w:cs="Times New Roman"/>
                <w:sz w:val="28"/>
                <w:szCs w:val="28"/>
                <w:lang w:val="es-ES"/>
              </w:rPr>
            </w:pPr>
            <w:r w:rsidRPr="00180727">
              <w:rPr>
                <w:rFonts w:ascii="Times New Roman" w:eastAsia="Times New Roman" w:hAnsi="Times New Roman" w:cs="Times New Roman"/>
                <w:sz w:val="28"/>
                <w:szCs w:val="28"/>
                <w:lang w:val="es-ES"/>
              </w:rPr>
              <w:t>- Trẻ nghe.</w:t>
            </w:r>
          </w:p>
        </w:tc>
      </w:tr>
      <w:tr w:rsidR="002F2EDE" w:rsidRPr="00180727" w:rsidTr="009A5B1B">
        <w:trPr>
          <w:trHeight w:val="1562"/>
        </w:trPr>
        <w:tc>
          <w:tcPr>
            <w:tcW w:w="6067" w:type="dxa"/>
            <w:tcBorders>
              <w:top w:val="single" w:sz="4" w:space="0" w:color="auto"/>
              <w:left w:val="single" w:sz="4" w:space="0" w:color="auto"/>
              <w:bottom w:val="single" w:sz="4" w:space="0" w:color="auto"/>
              <w:right w:val="single" w:sz="4" w:space="0" w:color="auto"/>
            </w:tcBorders>
          </w:tcPr>
          <w:p w:rsidR="005B32FB" w:rsidRPr="00180727" w:rsidRDefault="005B32FB" w:rsidP="005B32FB">
            <w:pPr>
              <w:spacing w:after="0" w:line="240" w:lineRule="auto"/>
              <w:rPr>
                <w:rFonts w:ascii="Times New Roman" w:eastAsia="Times New Roman" w:hAnsi="Times New Roman" w:cs="Times New Roman"/>
                <w:color w:val="000000"/>
                <w:sz w:val="28"/>
                <w:szCs w:val="28"/>
                <w:lang w:val="es-ES"/>
              </w:rPr>
            </w:pPr>
            <w:r w:rsidRPr="005B32FB">
              <w:rPr>
                <w:rFonts w:ascii="Times New Roman" w:eastAsia="Times New Roman" w:hAnsi="Times New Roman" w:cs="Times New Roman"/>
                <w:color w:val="000000"/>
                <w:sz w:val="28"/>
                <w:szCs w:val="28"/>
                <w:lang w:val="vi-VN"/>
              </w:rPr>
              <w:t xml:space="preserve">- </w:t>
            </w:r>
            <w:r w:rsidRPr="00180727">
              <w:rPr>
                <w:rFonts w:ascii="Times New Roman" w:eastAsia="Times New Roman" w:hAnsi="Times New Roman" w:cs="Times New Roman"/>
                <w:color w:val="000000"/>
                <w:sz w:val="28"/>
                <w:szCs w:val="28"/>
                <w:lang w:val="es-ES"/>
              </w:rPr>
              <w:t>Đây là  gì nhỉ?</w:t>
            </w:r>
          </w:p>
          <w:p w:rsidR="005B32FB" w:rsidRPr="00180727" w:rsidRDefault="005B32FB" w:rsidP="005B32FB">
            <w:pPr>
              <w:spacing w:after="0" w:line="240" w:lineRule="auto"/>
              <w:rPr>
                <w:rFonts w:ascii="Times New Roman" w:eastAsia="Times New Roman" w:hAnsi="Times New Roman" w:cs="Times New Roman"/>
                <w:color w:val="000000"/>
                <w:sz w:val="28"/>
                <w:szCs w:val="28"/>
                <w:lang w:val="es-ES"/>
              </w:rPr>
            </w:pPr>
            <w:r w:rsidRPr="00180727">
              <w:rPr>
                <w:rFonts w:ascii="Times New Roman" w:eastAsia="Times New Roman" w:hAnsi="Times New Roman" w:cs="Times New Roman"/>
                <w:color w:val="000000"/>
                <w:sz w:val="28"/>
                <w:szCs w:val="28"/>
                <w:lang w:val="es-ES"/>
              </w:rPr>
              <w:t>- Cô hướng dẫn trẻ thảo luận về một số danh nam thắng cảnh di tích lịch sử của quê hương quảng yên.</w:t>
            </w:r>
          </w:p>
          <w:p w:rsidR="00F668E2" w:rsidRPr="00180727" w:rsidRDefault="005B32FB" w:rsidP="009A5B1B">
            <w:pPr>
              <w:pStyle w:val="NormalWeb"/>
              <w:shd w:val="clear" w:color="auto" w:fill="FFFFFF"/>
              <w:spacing w:before="0" w:beforeAutospacing="0" w:after="0" w:afterAutospacing="0"/>
              <w:rPr>
                <w:sz w:val="28"/>
                <w:szCs w:val="28"/>
                <w:lang w:val="es-ES"/>
              </w:rPr>
            </w:pPr>
            <w:r w:rsidRPr="00180727">
              <w:rPr>
                <w:sz w:val="28"/>
                <w:szCs w:val="28"/>
                <w:lang w:val="es-ES"/>
              </w:rPr>
              <w:t>- Giáo dục trẻ yêu quê hương đất nước</w:t>
            </w:r>
          </w:p>
        </w:tc>
        <w:tc>
          <w:tcPr>
            <w:tcW w:w="3289" w:type="dxa"/>
            <w:tcBorders>
              <w:top w:val="single" w:sz="4" w:space="0" w:color="auto"/>
              <w:left w:val="single" w:sz="4" w:space="0" w:color="auto"/>
              <w:bottom w:val="single" w:sz="4" w:space="0" w:color="auto"/>
              <w:right w:val="single" w:sz="4" w:space="0" w:color="auto"/>
            </w:tcBorders>
          </w:tcPr>
          <w:p w:rsidR="00876904" w:rsidRPr="00180727" w:rsidRDefault="004E34A6" w:rsidP="002F2EDE">
            <w:pPr>
              <w:spacing w:after="0" w:line="240" w:lineRule="auto"/>
              <w:rPr>
                <w:rFonts w:ascii="Times New Roman" w:eastAsia="Times New Roman" w:hAnsi="Times New Roman" w:cs="Times New Roman"/>
                <w:color w:val="000000"/>
                <w:sz w:val="28"/>
                <w:szCs w:val="28"/>
                <w:lang w:val="es-ES"/>
              </w:rPr>
            </w:pPr>
            <w:r w:rsidRPr="00180727">
              <w:rPr>
                <w:rFonts w:ascii="Times New Roman" w:eastAsia="Times New Roman" w:hAnsi="Times New Roman" w:cs="Times New Roman"/>
                <w:color w:val="000000"/>
                <w:sz w:val="28"/>
                <w:szCs w:val="28"/>
                <w:lang w:val="es-ES"/>
              </w:rPr>
              <w:t>- Trẻ thực hiệm</w:t>
            </w:r>
          </w:p>
          <w:p w:rsidR="000B1270" w:rsidRPr="00180727" w:rsidRDefault="004C7B27" w:rsidP="002F2EDE">
            <w:pPr>
              <w:spacing w:after="0" w:line="240" w:lineRule="auto"/>
              <w:rPr>
                <w:rFonts w:ascii="Times New Roman" w:eastAsia="Times New Roman" w:hAnsi="Times New Roman" w:cs="Times New Roman"/>
                <w:color w:val="000000"/>
                <w:sz w:val="28"/>
                <w:szCs w:val="28"/>
                <w:lang w:val="es-ES"/>
              </w:rPr>
            </w:pPr>
            <w:r w:rsidRPr="00180727">
              <w:rPr>
                <w:rFonts w:ascii="Times New Roman" w:eastAsia="Times New Roman" w:hAnsi="Times New Roman" w:cs="Times New Roman"/>
                <w:color w:val="000000"/>
                <w:sz w:val="28"/>
                <w:szCs w:val="28"/>
                <w:lang w:val="es-ES"/>
              </w:rPr>
              <w:t>- Trẻ</w:t>
            </w:r>
            <w:r w:rsidR="0018416F" w:rsidRPr="00180727">
              <w:rPr>
                <w:rFonts w:ascii="Times New Roman" w:eastAsia="Times New Roman" w:hAnsi="Times New Roman" w:cs="Times New Roman"/>
                <w:color w:val="000000"/>
                <w:sz w:val="28"/>
                <w:szCs w:val="28"/>
                <w:lang w:val="es-ES"/>
              </w:rPr>
              <w:t xml:space="preserve"> nói</w:t>
            </w:r>
          </w:p>
          <w:p w:rsidR="000B1270" w:rsidRPr="00180727" w:rsidRDefault="00B33B14" w:rsidP="002F2EDE">
            <w:pPr>
              <w:spacing w:after="0" w:line="240" w:lineRule="auto"/>
              <w:rPr>
                <w:rFonts w:ascii="Times New Roman" w:eastAsia="Times New Roman" w:hAnsi="Times New Roman" w:cs="Times New Roman"/>
                <w:color w:val="000000"/>
                <w:sz w:val="28"/>
                <w:szCs w:val="28"/>
                <w:lang w:val="es-ES"/>
              </w:rPr>
            </w:pPr>
            <w:r w:rsidRPr="00180727">
              <w:rPr>
                <w:rFonts w:ascii="Times New Roman" w:eastAsia="Times New Roman" w:hAnsi="Times New Roman" w:cs="Times New Roman"/>
                <w:color w:val="000000"/>
                <w:sz w:val="28"/>
                <w:szCs w:val="28"/>
                <w:lang w:val="es-ES"/>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9A5B1B" w:rsidRPr="00180727" w:rsidRDefault="0018416F" w:rsidP="009A5B1B">
            <w:pPr>
              <w:spacing w:after="0" w:line="240" w:lineRule="auto"/>
              <w:rPr>
                <w:rFonts w:ascii="Times New Roman" w:eastAsia="Times New Roman" w:hAnsi="Times New Roman" w:cs="Times New Roman"/>
                <w:color w:val="000000"/>
                <w:sz w:val="28"/>
                <w:szCs w:val="28"/>
                <w:lang w:val="es-ES"/>
              </w:rPr>
            </w:pPr>
            <w:r w:rsidRPr="00180727">
              <w:rPr>
                <w:rFonts w:ascii="Times New Roman" w:eastAsia="Times New Roman" w:hAnsi="Times New Roman" w:cs="Times New Roman"/>
                <w:color w:val="000000"/>
                <w:sz w:val="28"/>
                <w:szCs w:val="28"/>
                <w:lang w:val="es-ES"/>
              </w:rPr>
              <w:t xml:space="preserve">- </w:t>
            </w:r>
            <w:r w:rsidR="009A5B1B" w:rsidRPr="00180727">
              <w:rPr>
                <w:rFonts w:ascii="Times New Roman" w:eastAsia="Times New Roman" w:hAnsi="Times New Roman" w:cs="Times New Roman"/>
                <w:color w:val="000000"/>
                <w:sz w:val="28"/>
                <w:szCs w:val="28"/>
                <w:lang w:val="es-ES"/>
              </w:rPr>
              <w:t xml:space="preserve"> Tổ chức cho trẻ sắp xếp đồ chơi gọn gàng.</w:t>
            </w:r>
          </w:p>
          <w:p w:rsidR="009A5B1B" w:rsidRPr="00180727" w:rsidRDefault="009A5B1B" w:rsidP="009A5B1B">
            <w:pPr>
              <w:spacing w:after="0" w:line="240" w:lineRule="auto"/>
              <w:rPr>
                <w:rFonts w:ascii="Times New Roman" w:hAnsi="Times New Roman" w:cs="Times New Roman"/>
                <w:i/>
                <w:color w:val="3C3C3C"/>
                <w:sz w:val="28"/>
                <w:szCs w:val="28"/>
                <w:shd w:val="clear" w:color="auto" w:fill="FFFFFF"/>
                <w:lang w:val="es-ES"/>
              </w:rPr>
            </w:pPr>
            <w:r w:rsidRPr="00180727">
              <w:rPr>
                <w:rFonts w:ascii="Times New Roman" w:eastAsia="Times New Roman" w:hAnsi="Times New Roman" w:cs="Times New Roman"/>
                <w:i/>
                <w:color w:val="000000"/>
                <w:sz w:val="28"/>
                <w:szCs w:val="28"/>
                <w:lang w:val="es-ES"/>
              </w:rPr>
              <w:t>- Cho trẻ chơi theo ý thích ở các góc</w:t>
            </w:r>
            <w:r w:rsidRPr="00180727">
              <w:rPr>
                <w:rFonts w:ascii="Times New Roman" w:hAnsi="Times New Roman" w:cs="Times New Roman"/>
                <w:i/>
                <w:color w:val="3C3C3C"/>
                <w:sz w:val="28"/>
                <w:szCs w:val="28"/>
                <w:shd w:val="clear" w:color="auto" w:fill="FFFFFF"/>
                <w:lang w:val="es-ES"/>
              </w:rPr>
              <w:t xml:space="preserve"> </w:t>
            </w:r>
          </w:p>
          <w:p w:rsidR="00742A5A" w:rsidRPr="009A5B1B" w:rsidRDefault="00416702" w:rsidP="009A5B1B">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Pr="00180727" w:rsidRDefault="00D2180F" w:rsidP="00D2180F">
            <w:pPr>
              <w:spacing w:after="0" w:line="240" w:lineRule="auto"/>
              <w:rPr>
                <w:rFonts w:ascii="Times New Roman" w:eastAsia="Times New Roman" w:hAnsi="Times New Roman" w:cs="Times New Roman"/>
                <w:i/>
                <w:sz w:val="28"/>
                <w:szCs w:val="28"/>
              </w:rPr>
            </w:pPr>
            <w:r w:rsidRPr="00180727">
              <w:rPr>
                <w:rFonts w:ascii="Times New Roman" w:eastAsia="Times New Roman" w:hAnsi="Times New Roman" w:cs="Times New Roman"/>
                <w:i/>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tổ chức cho trẻ hát, biểu diễn các bài hát trong chủ đề.</w:t>
            </w:r>
          </w:p>
          <w:p w:rsidR="009A5B1B" w:rsidRPr="009A5B1B" w:rsidRDefault="009A5B1B" w:rsidP="009A5B1B">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có thể cho trẻ hát và sử dụng các dụng cụ âm nhạc.</w:t>
            </w:r>
          </w:p>
          <w:p w:rsidR="00F668E2" w:rsidRPr="009A5B1B" w:rsidRDefault="009A5B1B" w:rsidP="00F6720A">
            <w:pPr>
              <w:spacing w:after="0" w:line="240" w:lineRule="auto"/>
              <w:rPr>
                <w:rFonts w:ascii="Times New Roman" w:eastAsia="Times New Roman" w:hAnsi="Times New Roman" w:cs="Times New Roman"/>
                <w:color w:val="000000"/>
                <w:sz w:val="28"/>
                <w:szCs w:val="28"/>
              </w:rPr>
            </w:pPr>
            <w:r w:rsidRPr="009A5B1B">
              <w:rPr>
                <w:rFonts w:ascii="Times New Roman" w:eastAsia="Times New Roman" w:hAnsi="Times New Roman" w:cs="Times New Roman"/>
                <w:color w:val="000000"/>
                <w:sz w:val="28"/>
                <w:szCs w:val="28"/>
              </w:rPr>
              <w:t>- Cô khuyến khích, động viên trẻ cùng hát.</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 lên lấy đồ dùng cá nhân.Trẻ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5B32FB">
        <w:rPr>
          <w:rFonts w:ascii="Times New Roman" w:eastAsia="Calibri" w:hAnsi="Times New Roman" w:cs="Times New Roman"/>
          <w:i/>
          <w:sz w:val="28"/>
          <w:szCs w:val="28"/>
        </w:rPr>
        <w:t xml:space="preserve"> 2 ngày 5</w:t>
      </w:r>
      <w:r w:rsidR="00BF49A3">
        <w:rPr>
          <w:rFonts w:ascii="Times New Roman" w:eastAsia="Calibri" w:hAnsi="Times New Roman" w:cs="Times New Roman"/>
          <w:i/>
          <w:sz w:val="28"/>
          <w:szCs w:val="28"/>
        </w:rPr>
        <w:t xml:space="preserve"> </w:t>
      </w:r>
      <w:r w:rsidR="005B32FB">
        <w:rPr>
          <w:rFonts w:ascii="Times New Roman" w:eastAsia="Calibri" w:hAnsi="Times New Roman" w:cs="Times New Roman"/>
          <w:i/>
          <w:sz w:val="28"/>
          <w:szCs w:val="28"/>
        </w:rPr>
        <w:t xml:space="preserve"> tháng 5 </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5B32FB"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BƯỚC LÊN XUỐNG BỤC CAO 3OCM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Hoạt động bổ trợ:</w:t>
      </w:r>
      <w:r w:rsidR="008277F9">
        <w:rPr>
          <w:rFonts w:ascii="Times New Roman" w:eastAsia="Times New Roman" w:hAnsi="Times New Roman" w:cs="Times New Roman"/>
          <w:sz w:val="28"/>
          <w:szCs w:val="28"/>
          <w:lang w:val="fr-FR"/>
        </w:rPr>
        <w:t xml:space="preserve"> </w:t>
      </w:r>
      <w:r w:rsidR="003C5115">
        <w:rPr>
          <w:rFonts w:ascii="Times New Roman" w:eastAsia="Times New Roman" w:hAnsi="Times New Roman" w:cs="Times New Roman"/>
          <w:sz w:val="28"/>
          <w:szCs w:val="28"/>
          <w:lang w:val="fr-FR"/>
        </w:rPr>
        <w:t xml:space="preserve"> Trò chuyện.</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5B32FB" w:rsidRPr="00180727" w:rsidRDefault="005B32FB" w:rsidP="005B32FB">
      <w:pPr>
        <w:spacing w:after="0" w:line="240" w:lineRule="auto"/>
        <w:rPr>
          <w:rFonts w:ascii="Times New Roman" w:eastAsia="Arial" w:hAnsi="Times New Roman" w:cs="Times New Roman"/>
          <w:i/>
          <w:sz w:val="28"/>
          <w:szCs w:val="28"/>
        </w:rPr>
      </w:pPr>
      <w:r w:rsidRPr="00180727">
        <w:rPr>
          <w:rFonts w:ascii="Times New Roman" w:eastAsia="Arial" w:hAnsi="Times New Roman" w:cs="Times New Roman"/>
          <w:i/>
          <w:sz w:val="28"/>
          <w:szCs w:val="28"/>
          <w:lang w:val="vi-VN"/>
        </w:rPr>
        <w:t xml:space="preserve">- Trẻ biết cách </w:t>
      </w:r>
      <w:r w:rsidRPr="00180727">
        <w:rPr>
          <w:rFonts w:ascii="Times New Roman" w:eastAsia="Arial" w:hAnsi="Times New Roman" w:cs="Times New Roman"/>
          <w:i/>
          <w:sz w:val="28"/>
          <w:szCs w:val="28"/>
        </w:rPr>
        <w:t>bước lên xuống bục 30 cm</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lang w:val="vi-VN"/>
        </w:rPr>
        <w:t xml:space="preserve">- </w:t>
      </w:r>
      <w:r w:rsidRPr="005B32FB">
        <w:rPr>
          <w:rFonts w:ascii="Times New Roman" w:eastAsia="Arial" w:hAnsi="Times New Roman" w:cs="Times New Roman"/>
          <w:sz w:val="28"/>
          <w:szCs w:val="28"/>
        </w:rPr>
        <w:t>Phát triển sự phối hợp giữa tay lọ chân kia, sự nhanh nhẹn khéo léo cho trẻ.</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rPr>
        <w:t>- Trẻ biết cách chơi trò chơi.</w:t>
      </w:r>
    </w:p>
    <w:p w:rsidR="005B32FB" w:rsidRPr="005B32FB" w:rsidRDefault="005B32FB" w:rsidP="005B32FB">
      <w:pPr>
        <w:spacing w:after="0" w:line="240" w:lineRule="auto"/>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2. Kỹ năng:</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lang w:val="vi-VN"/>
        </w:rPr>
        <w:t xml:space="preserve">- </w:t>
      </w:r>
      <w:r w:rsidRPr="005B32FB">
        <w:rPr>
          <w:rFonts w:ascii="Times New Roman" w:eastAsia="Arial" w:hAnsi="Times New Roman" w:cs="Times New Roman"/>
          <w:sz w:val="28"/>
          <w:szCs w:val="28"/>
        </w:rPr>
        <w:t>Trẻ phối hợp bàn tay, bàn chân nhịp nhàng.</w:t>
      </w:r>
    </w:p>
    <w:p w:rsidR="005B32FB" w:rsidRPr="00180727" w:rsidRDefault="005B32FB" w:rsidP="005B32FB">
      <w:pPr>
        <w:spacing w:after="0" w:line="240" w:lineRule="auto"/>
        <w:rPr>
          <w:rFonts w:ascii="Times New Roman" w:eastAsia="Arial" w:hAnsi="Times New Roman" w:cs="Times New Roman"/>
          <w:i/>
          <w:sz w:val="28"/>
          <w:szCs w:val="28"/>
        </w:rPr>
      </w:pPr>
      <w:r w:rsidRPr="00180727">
        <w:rPr>
          <w:rFonts w:ascii="Times New Roman" w:eastAsia="Arial" w:hAnsi="Times New Roman" w:cs="Times New Roman"/>
          <w:i/>
          <w:sz w:val="28"/>
          <w:szCs w:val="28"/>
        </w:rPr>
        <w:t>- Phát triển kỹ năng nhanh nhẹn, khoẻ mạnh, bền.</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eastAsia="Arial" w:hAnsi="Times New Roman" w:cs="Times New Roman"/>
          <w:sz w:val="28"/>
          <w:szCs w:val="28"/>
        </w:rPr>
        <w:t>- Trẻ có khả năng định hướng và phản xạ nhanh khi thực hiện vận động và trò chơi.</w:t>
      </w:r>
    </w:p>
    <w:p w:rsidR="005B32FB" w:rsidRPr="005B32FB" w:rsidRDefault="005B32FB" w:rsidP="005B32FB">
      <w:pPr>
        <w:spacing w:after="0" w:line="240" w:lineRule="auto"/>
        <w:outlineLvl w:val="0"/>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3. Thái độ:</w:t>
      </w:r>
    </w:p>
    <w:p w:rsidR="005B32FB" w:rsidRPr="00180727" w:rsidRDefault="005B32FB" w:rsidP="005B32FB">
      <w:pPr>
        <w:spacing w:after="0" w:line="240" w:lineRule="auto"/>
        <w:outlineLvl w:val="0"/>
        <w:rPr>
          <w:rFonts w:ascii="Times New Roman" w:eastAsia="Arial" w:hAnsi="Times New Roman" w:cs="Times New Roman"/>
          <w:i/>
          <w:sz w:val="28"/>
          <w:szCs w:val="28"/>
        </w:rPr>
      </w:pPr>
      <w:r w:rsidRPr="00180727">
        <w:rPr>
          <w:rFonts w:ascii="Times New Roman" w:eastAsia="Arial" w:hAnsi="Times New Roman" w:cs="Times New Roman"/>
          <w:b/>
          <w:i/>
          <w:sz w:val="28"/>
          <w:szCs w:val="28"/>
        </w:rPr>
        <w:t xml:space="preserve">- </w:t>
      </w:r>
      <w:r w:rsidRPr="00180727">
        <w:rPr>
          <w:rFonts w:ascii="Times New Roman" w:eastAsia="Arial" w:hAnsi="Times New Roman" w:cs="Times New Roman"/>
          <w:i/>
          <w:sz w:val="28"/>
          <w:szCs w:val="28"/>
        </w:rPr>
        <w:t>Hứng thú tham gia tiết học.</w:t>
      </w:r>
    </w:p>
    <w:p w:rsidR="005B32FB" w:rsidRPr="005B32FB" w:rsidRDefault="005B32FB" w:rsidP="005B32FB">
      <w:pPr>
        <w:spacing w:after="0" w:line="240" w:lineRule="auto"/>
        <w:outlineLvl w:val="0"/>
        <w:rPr>
          <w:rFonts w:ascii="Times New Roman" w:eastAsia="Arial" w:hAnsi="Times New Roman" w:cs="Times New Roman"/>
          <w:sz w:val="28"/>
          <w:szCs w:val="28"/>
        </w:rPr>
      </w:pPr>
      <w:r w:rsidRPr="005B32FB">
        <w:rPr>
          <w:rFonts w:ascii="Times New Roman" w:eastAsia="Arial" w:hAnsi="Times New Roman" w:cs="Times New Roman"/>
          <w:sz w:val="28"/>
          <w:szCs w:val="28"/>
        </w:rPr>
        <w:t>- Có tinh thần đoàn kết.</w:t>
      </w:r>
    </w:p>
    <w:p w:rsidR="005B32FB" w:rsidRPr="005B32FB" w:rsidRDefault="005B32FB" w:rsidP="005B32FB">
      <w:pPr>
        <w:spacing w:after="0" w:line="240" w:lineRule="auto"/>
        <w:outlineLvl w:val="0"/>
        <w:rPr>
          <w:rFonts w:ascii="Times New Roman" w:eastAsia="Arial" w:hAnsi="Times New Roman" w:cs="Times New Roman"/>
          <w:sz w:val="28"/>
          <w:szCs w:val="28"/>
          <w:lang w:val="vi-VN"/>
        </w:rPr>
      </w:pPr>
      <w:r w:rsidRPr="005B32FB">
        <w:rPr>
          <w:rFonts w:ascii="Times New Roman" w:eastAsia="Arial" w:hAnsi="Times New Roman" w:cs="Times New Roman"/>
          <w:sz w:val="28"/>
          <w:szCs w:val="28"/>
          <w:lang w:val="vi-VN"/>
        </w:rPr>
        <w:t>- Trẻ có nề nếp và biết phối hợp, hợp tác với bạn trong giờ học, giờ chơi, siêng năng tập thể dục và ăn đầy đủ các chất dinh dưỡng.</w:t>
      </w:r>
    </w:p>
    <w:p w:rsidR="005B32FB" w:rsidRPr="00180727" w:rsidRDefault="005B32FB" w:rsidP="005B32FB">
      <w:pPr>
        <w:spacing w:after="0" w:line="240" w:lineRule="auto"/>
        <w:rPr>
          <w:rFonts w:ascii="Times New Roman" w:eastAsia="Times New Roman" w:hAnsi="Times New Roman" w:cs="Times New Roman"/>
          <w:b/>
          <w:sz w:val="28"/>
          <w:szCs w:val="28"/>
          <w:lang w:val="vi-VN"/>
        </w:rPr>
      </w:pPr>
      <w:r w:rsidRPr="005B32FB">
        <w:rPr>
          <w:rFonts w:ascii="Times New Roman" w:eastAsia="Times New Roman" w:hAnsi="Times New Roman" w:cs="Times New Roman"/>
          <w:b/>
          <w:sz w:val="28"/>
          <w:szCs w:val="28"/>
          <w:lang w:val="nb-NO"/>
        </w:rPr>
        <w:t>II. Chuẩn bị.</w:t>
      </w:r>
    </w:p>
    <w:p w:rsidR="005B32FB" w:rsidRPr="00180727" w:rsidRDefault="005B32FB" w:rsidP="005B32FB">
      <w:pPr>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1. Đồ dùng của cô và trẻ:</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a. Đồ dùng của cô: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Nhạc bài hát “Trời nắng, trời mưa”.</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Vạch chuẩn, sắc xô.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Phấn, vô lăng.</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180727" w:rsidRDefault="00C221CB" w:rsidP="00611F5F">
      <w:pPr>
        <w:pStyle w:val="NormalWeb"/>
        <w:shd w:val="clear" w:color="auto" w:fill="FFFFFF"/>
        <w:spacing w:before="0" w:beforeAutospacing="0" w:after="0" w:afterAutospacing="0"/>
        <w:rPr>
          <w:color w:val="3C3C3C"/>
          <w:sz w:val="28"/>
          <w:szCs w:val="28"/>
          <w:lang w:val="nb-NO"/>
        </w:rPr>
      </w:pPr>
      <w:r w:rsidRPr="00180727">
        <w:rPr>
          <w:color w:val="3C3C3C"/>
          <w:sz w:val="28"/>
          <w:szCs w:val="28"/>
          <w:lang w:val="nb-NO"/>
        </w:rPr>
        <w:t>- Trang phục gọn gàng dễ vận động.</w:t>
      </w:r>
    </w:p>
    <w:p w:rsidR="00D619EE" w:rsidRPr="00180727" w:rsidRDefault="00D619EE" w:rsidP="00B84004">
      <w:pPr>
        <w:spacing w:after="0" w:line="240" w:lineRule="auto"/>
        <w:outlineLvl w:val="0"/>
        <w:rPr>
          <w:rFonts w:ascii="Times New Roman" w:eastAsia="Times New Roman" w:hAnsi="Times New Roman" w:cs="Times New Roman"/>
          <w:sz w:val="28"/>
          <w:szCs w:val="28"/>
          <w:lang w:val="nb-NO"/>
        </w:rPr>
      </w:pPr>
      <w:r w:rsidRPr="00180727">
        <w:rPr>
          <w:rFonts w:ascii="Times New Roman" w:eastAsia="Times New Roman" w:hAnsi="Times New Roman" w:cs="Times New Roman"/>
          <w:sz w:val="28"/>
          <w:szCs w:val="28"/>
          <w:lang w:val="nb-NO"/>
        </w:rPr>
        <w:t>2.</w:t>
      </w:r>
      <w:r w:rsidR="00D60861" w:rsidRPr="00180727">
        <w:rPr>
          <w:rFonts w:ascii="Times New Roman" w:eastAsia="Times New Roman" w:hAnsi="Times New Roman" w:cs="Times New Roman"/>
          <w:sz w:val="28"/>
          <w:szCs w:val="28"/>
          <w:lang w:val="nb-NO"/>
        </w:rPr>
        <w:t xml:space="preserve"> </w:t>
      </w:r>
      <w:r w:rsidRPr="00180727">
        <w:rPr>
          <w:rFonts w:ascii="Times New Roman" w:eastAsia="Times New Roman" w:hAnsi="Times New Roman" w:cs="Times New Roman"/>
          <w:sz w:val="28"/>
          <w:szCs w:val="28"/>
          <w:lang w:val="nb-NO"/>
        </w:rPr>
        <w:t>Địa điểm tổ chức:</w:t>
      </w:r>
      <w:r w:rsidRPr="00611F5F">
        <w:rPr>
          <w:rFonts w:ascii="Times New Roman" w:eastAsia="Times New Roman" w:hAnsi="Times New Roman" w:cs="Times New Roman"/>
          <w:b/>
          <w:sz w:val="28"/>
          <w:szCs w:val="28"/>
          <w:lang w:val="it-IT"/>
        </w:rPr>
        <w:t xml:space="preserve"> </w:t>
      </w:r>
    </w:p>
    <w:p w:rsidR="00D619EE" w:rsidRPr="00180727" w:rsidRDefault="00D619EE" w:rsidP="00E9450D">
      <w:pPr>
        <w:spacing w:after="0" w:line="240" w:lineRule="auto"/>
        <w:jc w:val="both"/>
        <w:rPr>
          <w:rFonts w:ascii="Times New Roman" w:eastAsia="Times New Roman" w:hAnsi="Times New Roman" w:cs="Times New Roman"/>
          <w:sz w:val="28"/>
          <w:szCs w:val="28"/>
          <w:lang w:val="nb-NO"/>
        </w:rPr>
      </w:pPr>
      <w:r w:rsidRPr="00180727">
        <w:rPr>
          <w:rFonts w:ascii="Times New Roman" w:eastAsia="Times New Roman" w:hAnsi="Times New Roman" w:cs="Times New Roman"/>
          <w:sz w:val="28"/>
          <w:szCs w:val="28"/>
          <w:lang w:val="nb-NO"/>
        </w:rPr>
        <w:t>-</w:t>
      </w:r>
      <w:r w:rsidR="00D55B0B" w:rsidRPr="00180727">
        <w:rPr>
          <w:rFonts w:ascii="Times New Roman" w:eastAsia="Times New Roman" w:hAnsi="Times New Roman" w:cs="Times New Roman"/>
          <w:sz w:val="28"/>
          <w:szCs w:val="28"/>
          <w:lang w:val="nb-NO"/>
        </w:rPr>
        <w:t xml:space="preserve"> Ngoài sân</w:t>
      </w:r>
    </w:p>
    <w:p w:rsidR="007A1F83" w:rsidRPr="00180727" w:rsidRDefault="00D619EE" w:rsidP="00D619EE">
      <w:pPr>
        <w:spacing w:after="0" w:line="240" w:lineRule="auto"/>
        <w:rPr>
          <w:rFonts w:ascii="Times New Roman" w:eastAsia="Times New Roman" w:hAnsi="Times New Roman" w:cs="Times New Roman"/>
          <w:sz w:val="28"/>
          <w:szCs w:val="28"/>
          <w:lang w:val="nb-NO"/>
        </w:rPr>
      </w:pPr>
      <w:r w:rsidRPr="00180727">
        <w:rPr>
          <w:rFonts w:ascii="Times New Roman" w:eastAsia="Times New Roman" w:hAnsi="Times New Roman" w:cs="Times New Roman"/>
          <w:b/>
          <w:sz w:val="28"/>
          <w:szCs w:val="28"/>
          <w:lang w:val="nb-NO"/>
        </w:rPr>
        <w:t>III.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180727" w:rsidRDefault="007A1F83" w:rsidP="00D619EE">
            <w:pPr>
              <w:spacing w:after="0" w:line="240" w:lineRule="auto"/>
              <w:jc w:val="center"/>
              <w:rPr>
                <w:rFonts w:ascii="Times New Roman" w:eastAsia="Times New Roman" w:hAnsi="Times New Roman" w:cs="Times New Roman"/>
                <w:b/>
                <w:sz w:val="28"/>
                <w:szCs w:val="28"/>
                <w:lang w:val="nb-NO"/>
              </w:rPr>
            </w:pPr>
            <w:r w:rsidRPr="00180727">
              <w:rPr>
                <w:rFonts w:ascii="Times New Roman" w:eastAsia="Times New Roman" w:hAnsi="Times New Roman" w:cs="Times New Roman"/>
                <w:b/>
                <w:sz w:val="28"/>
                <w:szCs w:val="28"/>
                <w:lang w:val="nb-NO"/>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B32FB" w:rsidRPr="00180727" w:rsidTr="00EE4BB9">
        <w:tc>
          <w:tcPr>
            <w:tcW w:w="6067" w:type="dxa"/>
            <w:hideMark/>
          </w:tcPr>
          <w:p w:rsidR="005B32FB" w:rsidRPr="005B32FB" w:rsidRDefault="005B32FB" w:rsidP="005B32FB">
            <w:pPr>
              <w:spacing w:after="0" w:line="240" w:lineRule="auto"/>
              <w:rPr>
                <w:rFonts w:ascii="Times New Roman" w:hAnsi="Times New Roman" w:cs="Times New Roman"/>
                <w:b/>
                <w:sz w:val="28"/>
                <w:szCs w:val="28"/>
              </w:rPr>
            </w:pPr>
            <w:r w:rsidRPr="005B32FB">
              <w:rPr>
                <w:rFonts w:ascii="Times New Roman" w:hAnsi="Times New Roman" w:cs="Times New Roman"/>
                <w:b/>
                <w:sz w:val="28"/>
                <w:szCs w:val="28"/>
              </w:rPr>
              <w:t>1.Ổn định tổ chức (1-2 phút):</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Cô cho trẻ hát bài “Trời nắng trời mưa”.</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Các con vừa hát bài hát gì?</w:t>
            </w:r>
          </w:p>
          <w:p w:rsidR="005B32FB" w:rsidRPr="00180727" w:rsidRDefault="005B32FB" w:rsidP="005B32FB">
            <w:pPr>
              <w:spacing w:after="0" w:line="240" w:lineRule="auto"/>
              <w:rPr>
                <w:rFonts w:ascii="Times New Roman" w:hAnsi="Times New Roman" w:cs="Times New Roman"/>
                <w:i/>
                <w:color w:val="000000"/>
                <w:sz w:val="28"/>
                <w:szCs w:val="28"/>
                <w:lang w:eastAsia="vi-VN"/>
              </w:rPr>
            </w:pPr>
            <w:r w:rsidRPr="00180727">
              <w:rPr>
                <w:rFonts w:ascii="Times New Roman" w:hAnsi="Times New Roman" w:cs="Times New Roman"/>
                <w:i/>
                <w:color w:val="000000"/>
                <w:sz w:val="28"/>
                <w:szCs w:val="28"/>
                <w:lang w:eastAsia="vi-VN"/>
              </w:rPr>
              <w:t>+ Trong bài hát nhắc tới thời tiết thế nào?</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Trời nắng phải làm sao? Trời mưa thế nào?</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=&gt;Giáo dục trẻ: Biết bảo vệ sức khỏe khi trời nắng, trời mưa</w:t>
            </w:r>
          </w:p>
          <w:p w:rsidR="005B32FB" w:rsidRPr="005B32FB" w:rsidRDefault="005B32FB" w:rsidP="005B32FB">
            <w:pPr>
              <w:spacing w:after="0" w:line="240" w:lineRule="auto"/>
              <w:rPr>
                <w:rFonts w:ascii="Times New Roman" w:hAnsi="Times New Roman" w:cs="Times New Roman"/>
                <w:b/>
                <w:color w:val="000000" w:themeColor="text1"/>
                <w:sz w:val="28"/>
                <w:szCs w:val="28"/>
              </w:rPr>
            </w:pPr>
            <w:r w:rsidRPr="005B32FB">
              <w:rPr>
                <w:rFonts w:ascii="Times New Roman" w:hAnsi="Times New Roman" w:cs="Times New Roman"/>
                <w:b/>
                <w:color w:val="000000" w:themeColor="text1"/>
                <w:sz w:val="28"/>
                <w:szCs w:val="28"/>
              </w:rPr>
              <w:t>2. Giới thiệu bài (1 phút):</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Muốn có cơ thể khoẻ mạnh thì phải làm gì nhỉ?</w:t>
            </w:r>
          </w:p>
          <w:p w:rsidR="005B32FB" w:rsidRPr="005B32FB" w:rsidRDefault="005B32FB" w:rsidP="005B32FB">
            <w:pPr>
              <w:spacing w:after="0" w:line="240" w:lineRule="auto"/>
              <w:rPr>
                <w:rFonts w:ascii="Times New Roman" w:hAnsi="Times New Roman" w:cs="Times New Roman"/>
                <w:color w:val="000000"/>
                <w:sz w:val="28"/>
                <w:szCs w:val="28"/>
                <w:lang w:eastAsia="vi-VN"/>
              </w:rPr>
            </w:pPr>
            <w:r w:rsidRPr="005B32FB">
              <w:rPr>
                <w:rFonts w:ascii="Times New Roman" w:hAnsi="Times New Roman" w:cs="Times New Roman"/>
                <w:color w:val="000000"/>
                <w:sz w:val="28"/>
                <w:szCs w:val="28"/>
                <w:lang w:eastAsia="vi-VN"/>
              </w:rPr>
              <w:t>- Vậy hôm nay cô sẽ dạy các con bài vận động “Bước lên xuống bục 30 cm” nhé.</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lastRenderedPageBreak/>
              <w:t>3. Hướng dẫn (18 – 20 phút).</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a. Hoạt động 1: Khởi động:</w:t>
            </w:r>
          </w:p>
          <w:p w:rsidR="005B32FB" w:rsidRPr="005B32FB" w:rsidRDefault="005B32FB" w:rsidP="005B32FB">
            <w:pPr>
              <w:spacing w:after="0" w:line="240" w:lineRule="auto"/>
              <w:rPr>
                <w:rFonts w:ascii="Times New Roman" w:eastAsia="Arial" w:hAnsi="Times New Roman" w:cs="Times New Roman"/>
                <w:sz w:val="28"/>
                <w:szCs w:val="28"/>
              </w:rPr>
            </w:pPr>
            <w:r w:rsidRPr="005B32FB">
              <w:rPr>
                <w:rFonts w:ascii="Times New Roman" w:hAnsi="Times New Roman" w:cs="Times New Roman"/>
                <w:color w:val="333333"/>
                <w:sz w:val="28"/>
                <w:szCs w:val="28"/>
                <w:shd w:val="clear" w:color="auto" w:fill="FFFFFF"/>
              </w:rPr>
              <w:t>- Cho trẻ đi vòng tròn kết hợp các kiểu đi: Đi gót chân, mũi bàn chân, đi thường, khom lưng, chạy nhanh, chạy chậm…sau đó về 3 hàng.</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b. Hoạt động 2: Trọng động:</w:t>
            </w:r>
          </w:p>
          <w:p w:rsidR="005B32FB" w:rsidRPr="005B32FB" w:rsidRDefault="005B32FB" w:rsidP="005B32FB">
            <w:pPr>
              <w:spacing w:after="0" w:line="240" w:lineRule="auto"/>
              <w:rPr>
                <w:rFonts w:ascii="Times New Roman" w:eastAsia="Arial" w:hAnsi="Times New Roman" w:cs="Times New Roman"/>
                <w:b/>
                <w:sz w:val="28"/>
                <w:szCs w:val="28"/>
              </w:rPr>
            </w:pPr>
            <w:r w:rsidRPr="005B32FB">
              <w:rPr>
                <w:rFonts w:ascii="Times New Roman" w:eastAsia="Arial" w:hAnsi="Times New Roman" w:cs="Times New Roman"/>
                <w:b/>
                <w:sz w:val="28"/>
                <w:szCs w:val="28"/>
              </w:rPr>
              <w:t>* Bài tập phát triển chung</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color w:val="FF0000"/>
                <w:sz w:val="28"/>
                <w:szCs w:val="28"/>
              </w:rPr>
              <w:t> </w:t>
            </w:r>
            <w:r w:rsidRPr="005B32FB">
              <w:rPr>
                <w:sz w:val="28"/>
                <w:szCs w:val="28"/>
              </w:rPr>
              <w:t>+Tay 1: 2 tay sang ngang –đưa ra trước.</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sz w:val="28"/>
                <w:szCs w:val="28"/>
              </w:rPr>
              <w:t>+ Bụng 2: 2 tay đưa lên cao – cúi người tay tay chạm chân</w:t>
            </w:r>
          </w:p>
          <w:p w:rsidR="005B32FB" w:rsidRPr="005B32FB" w:rsidRDefault="005B32FB" w:rsidP="005B32FB">
            <w:pPr>
              <w:pStyle w:val="NormalWeb"/>
              <w:shd w:val="clear" w:color="auto" w:fill="FFFFFF"/>
              <w:spacing w:before="0" w:beforeAutospacing="0" w:after="0" w:afterAutospacing="0"/>
              <w:jc w:val="both"/>
              <w:rPr>
                <w:sz w:val="28"/>
                <w:szCs w:val="28"/>
              </w:rPr>
            </w:pPr>
            <w:r w:rsidRPr="005B32FB">
              <w:rPr>
                <w:sz w:val="28"/>
                <w:szCs w:val="28"/>
              </w:rPr>
              <w:t>+ Chân 2: 2 tay chống hông, chân đá về phía trước.</w:t>
            </w:r>
          </w:p>
          <w:p w:rsidR="005B32FB" w:rsidRPr="005B32FB" w:rsidRDefault="005B32FB" w:rsidP="005B32FB">
            <w:pPr>
              <w:pStyle w:val="NormalWeb"/>
              <w:shd w:val="clear" w:color="auto" w:fill="FFFFFF"/>
              <w:spacing w:before="0" w:beforeAutospacing="0" w:after="0" w:afterAutospacing="0"/>
              <w:jc w:val="both"/>
              <w:rPr>
                <w:sz w:val="28"/>
                <w:szCs w:val="28"/>
              </w:rPr>
            </w:pPr>
            <w:r>
              <w:rPr>
                <w:sz w:val="28"/>
                <w:szCs w:val="28"/>
              </w:rPr>
              <w:t>+ Bật 1</w:t>
            </w:r>
            <w:r w:rsidRPr="005B32FB">
              <w:rPr>
                <w:sz w:val="28"/>
                <w:szCs w:val="28"/>
              </w:rPr>
              <w:t>: Bật tại chổ</w:t>
            </w:r>
          </w:p>
          <w:p w:rsidR="005B32FB" w:rsidRPr="005B32FB" w:rsidRDefault="005B32FB" w:rsidP="005B32FB">
            <w:pPr>
              <w:spacing w:after="0" w:line="240" w:lineRule="auto"/>
              <w:rPr>
                <w:rFonts w:ascii="Times New Roman" w:eastAsia="Arial" w:hAnsi="Times New Roman" w:cs="Times New Roman"/>
                <w:sz w:val="28"/>
                <w:szCs w:val="28"/>
                <w:lang w:val="de-DE"/>
              </w:rPr>
            </w:pPr>
            <w:r w:rsidRPr="005B32FB">
              <w:rPr>
                <w:rFonts w:ascii="Times New Roman" w:eastAsia="Arial" w:hAnsi="Times New Roman" w:cs="Times New Roman"/>
                <w:sz w:val="28"/>
                <w:szCs w:val="28"/>
                <w:lang w:val="de-DE"/>
              </w:rPr>
              <w:t>- Chuyển đội hình 3 hàng dọc thành 2 hàng</w:t>
            </w:r>
          </w:p>
          <w:p w:rsidR="005B32FB" w:rsidRPr="005B32FB" w:rsidRDefault="005B32FB" w:rsidP="005B32FB">
            <w:pPr>
              <w:spacing w:after="0" w:line="240" w:lineRule="auto"/>
              <w:rPr>
                <w:rFonts w:ascii="Times New Roman" w:eastAsia="Arial" w:hAnsi="Times New Roman" w:cs="Times New Roman"/>
                <w:sz w:val="28"/>
                <w:szCs w:val="28"/>
                <w:lang w:val="de-DE"/>
              </w:rPr>
            </w:pPr>
            <w:r w:rsidRPr="005B32FB">
              <w:rPr>
                <w:rFonts w:ascii="Times New Roman" w:eastAsia="Arial" w:hAnsi="Times New Roman" w:cs="Times New Roman"/>
                <w:sz w:val="28"/>
                <w:szCs w:val="28"/>
                <w:lang w:val="de-DE"/>
              </w:rPr>
              <w:t>ngang đối diện nhau.</w:t>
            </w:r>
          </w:p>
          <w:p w:rsidR="005B32FB" w:rsidRPr="005B32FB" w:rsidRDefault="005B32FB" w:rsidP="005B32FB">
            <w:pPr>
              <w:spacing w:after="0" w:line="240" w:lineRule="auto"/>
              <w:rPr>
                <w:rFonts w:ascii="Times New Roman" w:eastAsia="Arial" w:hAnsi="Times New Roman" w:cs="Times New Roman"/>
                <w:b/>
                <w:sz w:val="28"/>
                <w:szCs w:val="28"/>
                <w:lang w:val="de-DE"/>
              </w:rPr>
            </w:pPr>
            <w:r w:rsidRPr="005B32FB">
              <w:rPr>
                <w:rFonts w:ascii="Times New Roman" w:eastAsia="Arial" w:hAnsi="Times New Roman" w:cs="Times New Roman"/>
                <w:b/>
                <w:sz w:val="28"/>
                <w:szCs w:val="28"/>
                <w:lang w:val="de-DE"/>
              </w:rPr>
              <w:t>* Vận động cơ bản:</w:t>
            </w:r>
          </w:p>
          <w:p w:rsidR="005B32FB" w:rsidRPr="00180727" w:rsidRDefault="005B32FB" w:rsidP="005B32FB">
            <w:pPr>
              <w:tabs>
                <w:tab w:val="left" w:pos="1740"/>
              </w:tabs>
              <w:spacing w:after="0" w:line="240" w:lineRule="auto"/>
              <w:jc w:val="both"/>
              <w:rPr>
                <w:rFonts w:ascii="Times New Roman" w:eastAsia="Arial" w:hAnsi="Times New Roman" w:cs="Times New Roman"/>
                <w:b/>
                <w:sz w:val="28"/>
                <w:szCs w:val="28"/>
                <w:lang w:val="de-DE"/>
              </w:rPr>
            </w:pPr>
            <w:r w:rsidRPr="00180727">
              <w:rPr>
                <w:rFonts w:ascii="Times New Roman" w:eastAsia="Arial" w:hAnsi="Times New Roman" w:cs="Times New Roman"/>
                <w:b/>
                <w:sz w:val="28"/>
                <w:szCs w:val="28"/>
                <w:lang w:val="de-DE"/>
              </w:rPr>
              <w:t xml:space="preserve">+ </w:t>
            </w:r>
            <w:r w:rsidRPr="00180727">
              <w:rPr>
                <w:rFonts w:ascii="Times New Roman" w:eastAsia="Arial" w:hAnsi="Times New Roman" w:cs="Times New Roman"/>
                <w:sz w:val="28"/>
                <w:szCs w:val="28"/>
                <w:lang w:val="de-DE"/>
              </w:rPr>
              <w:t>Cô tập mẫu:</w:t>
            </w:r>
            <w:r w:rsidRPr="00180727">
              <w:rPr>
                <w:rFonts w:ascii="Times New Roman" w:eastAsia="Arial" w:hAnsi="Times New Roman" w:cs="Times New Roman"/>
                <w:b/>
                <w:sz w:val="28"/>
                <w:szCs w:val="28"/>
                <w:lang w:val="de-DE"/>
              </w:rPr>
              <w:t xml:space="preserve"> </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lang w:val="de-DE"/>
              </w:rPr>
            </w:pPr>
            <w:r w:rsidRPr="00180727">
              <w:rPr>
                <w:rFonts w:ascii="Times New Roman" w:eastAsia="Arial" w:hAnsi="Times New Roman" w:cs="Times New Roman"/>
                <w:sz w:val="28"/>
                <w:szCs w:val="28"/>
                <w:lang w:val="de-DE"/>
              </w:rPr>
              <w:t xml:space="preserve"> - Lần 1: Cô tập không phân tích + giới thiệu tên bài tập.</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lang w:val="de-DE"/>
              </w:rPr>
            </w:pPr>
            <w:r w:rsidRPr="00180727">
              <w:rPr>
                <w:rFonts w:ascii="Times New Roman" w:eastAsia="Arial" w:hAnsi="Times New Roman" w:cs="Times New Roman"/>
                <w:sz w:val="28"/>
                <w:szCs w:val="28"/>
                <w:lang w:val="de-DE"/>
              </w:rPr>
              <w:t>- Cô vừa tập cho các con xem bài tập gì?</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lang w:val="de-DE"/>
              </w:rPr>
            </w:pPr>
            <w:r w:rsidRPr="00180727">
              <w:rPr>
                <w:rFonts w:ascii="Times New Roman" w:eastAsia="Arial" w:hAnsi="Times New Roman" w:cs="Times New Roman"/>
                <w:sz w:val="28"/>
                <w:szCs w:val="28"/>
                <w:lang w:val="de-DE"/>
              </w:rPr>
              <w:t>- Lần 2: Phân tích.</w:t>
            </w:r>
          </w:p>
          <w:p w:rsidR="005B32FB" w:rsidRPr="00180727"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sidRPr="00180727">
              <w:rPr>
                <w:rFonts w:ascii="Times New Roman" w:eastAsia="Arial" w:hAnsi="Times New Roman" w:cs="Times New Roman"/>
                <w:sz w:val="28"/>
                <w:szCs w:val="28"/>
                <w:lang w:val="de-DE"/>
              </w:rPr>
              <w:t xml:space="preserve">- TTCB: </w:t>
            </w:r>
            <w:r w:rsidRPr="00180727">
              <w:rPr>
                <w:rFonts w:ascii="Times New Roman" w:hAnsi="Times New Roman" w:cs="Times New Roman"/>
                <w:color w:val="3C3C3C"/>
                <w:sz w:val="28"/>
                <w:szCs w:val="28"/>
                <w:shd w:val="clear" w:color="auto" w:fill="FFFFFF"/>
                <w:lang w:val="de-DE"/>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Pr="00180727">
              <w:rPr>
                <w:rFonts w:ascii="Times New Roman" w:hAnsi="Times New Roman" w:cs="Times New Roman"/>
                <w:color w:val="000000"/>
                <w:sz w:val="28"/>
                <w:szCs w:val="28"/>
                <w:shd w:val="clear" w:color="auto" w:fill="FFFFFF"/>
                <w:lang w:val="de-DE"/>
              </w:rPr>
              <w:t xml:space="preserve"> </w:t>
            </w:r>
          </w:p>
          <w:p w:rsidR="005B32FB" w:rsidRPr="00180727"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sidRPr="00180727">
              <w:rPr>
                <w:rFonts w:ascii="Times New Roman" w:hAnsi="Times New Roman" w:cs="Times New Roman"/>
                <w:color w:val="000000"/>
                <w:sz w:val="28"/>
                <w:szCs w:val="28"/>
                <w:shd w:val="clear" w:color="auto" w:fill="FFFFFF"/>
                <w:lang w:val="de-DE"/>
              </w:rPr>
              <w:t>- Lần 3: Cô cho 2-3 trẻ tập mẫu.</w:t>
            </w:r>
          </w:p>
          <w:p w:rsidR="005B32FB" w:rsidRPr="00180727" w:rsidRDefault="005B32FB" w:rsidP="005B32FB">
            <w:pPr>
              <w:tabs>
                <w:tab w:val="left" w:pos="1740"/>
              </w:tabs>
              <w:spacing w:after="0" w:line="240" w:lineRule="auto"/>
              <w:jc w:val="both"/>
              <w:rPr>
                <w:rFonts w:ascii="Times New Roman" w:hAnsi="Times New Roman" w:cs="Times New Roman"/>
                <w:color w:val="000000"/>
                <w:sz w:val="28"/>
                <w:szCs w:val="28"/>
                <w:shd w:val="clear" w:color="auto" w:fill="FFFFFF"/>
                <w:lang w:val="de-DE"/>
              </w:rPr>
            </w:pPr>
            <w:r w:rsidRPr="00180727">
              <w:rPr>
                <w:rFonts w:ascii="Times New Roman" w:hAnsi="Times New Roman" w:cs="Times New Roman"/>
                <w:color w:val="000000"/>
                <w:sz w:val="28"/>
                <w:szCs w:val="28"/>
                <w:shd w:val="clear" w:color="auto" w:fill="FFFFFF"/>
                <w:lang w:val="de-DE"/>
              </w:rPr>
              <w:t>- Cô chú ý hướng dẫn, sửa sai cho trẻ.</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lang w:val="de-DE"/>
              </w:rPr>
            </w:pPr>
            <w:r w:rsidRPr="00180727">
              <w:rPr>
                <w:rFonts w:ascii="Times New Roman" w:eastAsia="Arial" w:hAnsi="Times New Roman" w:cs="Times New Roman"/>
                <w:sz w:val="28"/>
                <w:szCs w:val="28"/>
                <w:lang w:val="de-DE"/>
              </w:rPr>
              <w:t>+ Trẻ thực hiện:</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lang w:val="de-DE"/>
              </w:rPr>
            </w:pPr>
            <w:r w:rsidRPr="00180727">
              <w:rPr>
                <w:rFonts w:ascii="Times New Roman" w:eastAsia="Arial" w:hAnsi="Times New Roman" w:cs="Times New Roman"/>
                <w:sz w:val="28"/>
                <w:szCs w:val="28"/>
                <w:lang w:val="de-DE"/>
              </w:rPr>
              <w:t xml:space="preserve">- Lần 1: Cho lần lượt từng trẻ lên thực hiện mẫu. </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rPr>
            </w:pPr>
            <w:r w:rsidRPr="00180727">
              <w:rPr>
                <w:rFonts w:ascii="Times New Roman" w:eastAsia="Arial" w:hAnsi="Times New Roman" w:cs="Times New Roman"/>
                <w:sz w:val="28"/>
                <w:szCs w:val="28"/>
              </w:rPr>
              <w:t>- Lần 2: Cho thi đua 2 tổ.</w:t>
            </w:r>
          </w:p>
          <w:p w:rsidR="005B32FB" w:rsidRPr="00180727" w:rsidRDefault="005B32FB" w:rsidP="005B32FB">
            <w:pPr>
              <w:tabs>
                <w:tab w:val="left" w:pos="1740"/>
              </w:tabs>
              <w:spacing w:after="0" w:line="240" w:lineRule="auto"/>
              <w:jc w:val="both"/>
              <w:rPr>
                <w:rFonts w:ascii="Times New Roman" w:eastAsia="Arial" w:hAnsi="Times New Roman" w:cs="Times New Roman"/>
                <w:sz w:val="28"/>
                <w:szCs w:val="28"/>
              </w:rPr>
            </w:pPr>
            <w:r w:rsidRPr="00180727">
              <w:rPr>
                <w:rFonts w:ascii="Times New Roman" w:eastAsia="Arial" w:hAnsi="Times New Roman" w:cs="Times New Roman"/>
                <w:sz w:val="28"/>
                <w:szCs w:val="28"/>
              </w:rPr>
              <w:t>- Cô quan sát và động viên, khuyến khích trẻ.</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sửa sai cho trẻ ( Nếu có)</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Với trẻ tập chưa đúng, cô cho trẻ làm lại cùng bạn.</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cho mỗi bạn tập 2-3 lần.</w:t>
            </w:r>
          </w:p>
          <w:p w:rsid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luôn ở cạnh để giúp và nhắc nhở trẻ thực hiện tốt.</w:t>
            </w:r>
          </w:p>
          <w:p w:rsidR="00180727" w:rsidRPr="00180727" w:rsidRDefault="00180727" w:rsidP="005B32FB">
            <w:pPr>
              <w:tabs>
                <w:tab w:val="left" w:pos="1740"/>
              </w:tabs>
              <w:spacing w:after="0" w:line="240" w:lineRule="auto"/>
              <w:jc w:val="both"/>
              <w:rPr>
                <w:rFonts w:ascii="Times New Roman" w:eastAsia="Arial" w:hAnsi="Times New Roman" w:cs="Times New Roman"/>
                <w:i/>
                <w:sz w:val="28"/>
                <w:szCs w:val="28"/>
                <w:lang w:val="pt-BR"/>
              </w:rPr>
            </w:pPr>
            <w:r w:rsidRPr="00180727">
              <w:rPr>
                <w:rFonts w:ascii="Times New Roman" w:eastAsia="Arial" w:hAnsi="Times New Roman" w:cs="Times New Roman"/>
                <w:i/>
                <w:sz w:val="28"/>
                <w:szCs w:val="28"/>
                <w:lang w:val="pt-BR"/>
              </w:rPr>
              <w:t>- Hải ơi con tập cùng các bạn nào.</w:t>
            </w:r>
          </w:p>
          <w:p w:rsidR="005B32FB" w:rsidRPr="005B32FB" w:rsidRDefault="005B32FB" w:rsidP="005B32FB">
            <w:pPr>
              <w:tabs>
                <w:tab w:val="left" w:pos="1740"/>
              </w:tabs>
              <w:spacing w:after="0" w:line="240" w:lineRule="auto"/>
              <w:jc w:val="both"/>
              <w:rPr>
                <w:rFonts w:ascii="Times New Roman" w:eastAsia="Arial" w:hAnsi="Times New Roman" w:cs="Times New Roman"/>
                <w:sz w:val="28"/>
                <w:szCs w:val="28"/>
                <w:lang w:val="pt-BR"/>
              </w:rPr>
            </w:pPr>
            <w:r w:rsidRPr="005B32FB">
              <w:rPr>
                <w:rFonts w:ascii="Times New Roman" w:eastAsia="Arial" w:hAnsi="Times New Roman" w:cs="Times New Roman"/>
                <w:sz w:val="28"/>
                <w:szCs w:val="28"/>
                <w:lang w:val="pt-BR"/>
              </w:rPr>
              <w:t>- Cô quan tâm chú ý đến trẻ.</w:t>
            </w:r>
          </w:p>
          <w:p w:rsidR="005B32FB" w:rsidRPr="00180727" w:rsidRDefault="005B32FB" w:rsidP="005B32FB">
            <w:pPr>
              <w:tabs>
                <w:tab w:val="left" w:pos="1740"/>
              </w:tabs>
              <w:spacing w:after="0" w:line="240" w:lineRule="auto"/>
              <w:jc w:val="both"/>
              <w:rPr>
                <w:rFonts w:ascii="Times New Roman" w:eastAsia="Arial" w:hAnsi="Times New Roman" w:cs="Times New Roman"/>
                <w:b/>
                <w:sz w:val="28"/>
                <w:szCs w:val="28"/>
                <w:lang w:val="pt-BR"/>
              </w:rPr>
            </w:pPr>
            <w:r w:rsidRPr="005B32FB">
              <w:rPr>
                <w:rFonts w:ascii="Times New Roman" w:eastAsia="Arial" w:hAnsi="Times New Roman" w:cs="Times New Roman"/>
                <w:b/>
                <w:sz w:val="28"/>
                <w:szCs w:val="28"/>
                <w:lang w:val="pt-BR"/>
              </w:rPr>
              <w:t>* Trò chơi vận động: “</w:t>
            </w:r>
            <w:r w:rsidRPr="00180727">
              <w:rPr>
                <w:rFonts w:ascii="Times New Roman" w:eastAsia="Arial" w:hAnsi="Times New Roman" w:cs="Times New Roman"/>
                <w:b/>
                <w:sz w:val="28"/>
                <w:szCs w:val="28"/>
                <w:lang w:val="pt-BR"/>
              </w:rPr>
              <w:t>Thi ai ném xa”</w:t>
            </w:r>
          </w:p>
          <w:p w:rsidR="005B32FB" w:rsidRPr="00180727" w:rsidRDefault="005B32FB" w:rsidP="005B32FB">
            <w:pPr>
              <w:tabs>
                <w:tab w:val="left" w:pos="1740"/>
              </w:tabs>
              <w:spacing w:after="0" w:line="240" w:lineRule="auto"/>
              <w:jc w:val="both"/>
              <w:rPr>
                <w:rFonts w:ascii="Times New Roman" w:hAnsi="Times New Roman" w:cs="Times New Roman"/>
                <w:color w:val="000000"/>
                <w:sz w:val="28"/>
                <w:szCs w:val="28"/>
                <w:lang w:val="pt-BR"/>
              </w:rPr>
            </w:pPr>
            <w:r w:rsidRPr="00180727">
              <w:rPr>
                <w:rFonts w:ascii="Times New Roman" w:hAnsi="Times New Roman" w:cs="Times New Roman"/>
                <w:color w:val="000000"/>
                <w:sz w:val="28"/>
                <w:szCs w:val="28"/>
                <w:lang w:val="pt-BR"/>
              </w:rPr>
              <w:t>- Cô phổ biến luật chơi và cách chơi:</w:t>
            </w:r>
          </w:p>
          <w:p w:rsidR="00180727" w:rsidRDefault="005B32FB" w:rsidP="005B32FB">
            <w:pPr>
              <w:shd w:val="clear" w:color="auto" w:fill="FFFFFF"/>
              <w:spacing w:after="0" w:line="240" w:lineRule="auto"/>
              <w:jc w:val="both"/>
              <w:rPr>
                <w:rFonts w:ascii="Times New Roman" w:hAnsi="Times New Roman" w:cs="Times New Roman"/>
                <w:color w:val="000000"/>
                <w:sz w:val="28"/>
                <w:szCs w:val="28"/>
                <w:shd w:val="clear" w:color="auto" w:fill="FFFFFF"/>
                <w:lang w:val="pt-BR"/>
              </w:rPr>
            </w:pPr>
            <w:r w:rsidRPr="00180727">
              <w:rPr>
                <w:rFonts w:ascii="Times New Roman" w:hAnsi="Times New Roman" w:cs="Times New Roman"/>
                <w:color w:val="000000"/>
                <w:sz w:val="28"/>
                <w:szCs w:val="28"/>
                <w:lang w:val="pt-BR"/>
              </w:rPr>
              <w:t>+ Cách chơi:</w:t>
            </w:r>
            <w:r w:rsidRPr="005B32FB">
              <w:rPr>
                <w:rFonts w:ascii="Times New Roman" w:eastAsia="Arial" w:hAnsi="Times New Roman" w:cs="Times New Roman"/>
                <w:sz w:val="28"/>
                <w:szCs w:val="28"/>
                <w:lang w:val="pt-BR"/>
              </w:rPr>
              <w:t xml:space="preserve"> </w:t>
            </w:r>
            <w:r w:rsidRPr="00180727">
              <w:rPr>
                <w:rFonts w:ascii="Times New Roman" w:hAnsi="Times New Roman" w:cs="Times New Roman"/>
                <w:color w:val="000000"/>
                <w:sz w:val="28"/>
                <w:szCs w:val="28"/>
                <w:shd w:val="clear" w:color="auto" w:fill="FFFFFF"/>
                <w:lang w:val="pt-BR"/>
              </w:rPr>
              <w:t>cô chia lớp thành 2 đội, mỗi đội cầm 1 túi cát. Khi có hiệu lệnh của cô các con phải ném túi cát thật xa về phía trước, đội nào ném xa hơn đội đó</w:t>
            </w:r>
          </w:p>
          <w:p w:rsidR="005B32FB" w:rsidRPr="00180727" w:rsidRDefault="005B32FB" w:rsidP="005B32FB">
            <w:pPr>
              <w:shd w:val="clear" w:color="auto" w:fill="FFFFFF"/>
              <w:spacing w:after="0" w:line="240" w:lineRule="auto"/>
              <w:jc w:val="both"/>
              <w:rPr>
                <w:rFonts w:ascii="Times New Roman" w:hAnsi="Times New Roman" w:cs="Times New Roman"/>
                <w:color w:val="3C3C3C"/>
                <w:sz w:val="28"/>
                <w:szCs w:val="28"/>
                <w:shd w:val="clear" w:color="auto" w:fill="FFFFFF"/>
                <w:lang w:val="pt-BR"/>
              </w:rPr>
            </w:pPr>
            <w:r w:rsidRPr="00180727">
              <w:rPr>
                <w:rFonts w:ascii="Times New Roman" w:hAnsi="Times New Roman" w:cs="Times New Roman"/>
                <w:color w:val="000000"/>
                <w:sz w:val="28"/>
                <w:szCs w:val="28"/>
                <w:shd w:val="clear" w:color="auto" w:fill="FFFFFF"/>
                <w:lang w:val="pt-BR"/>
              </w:rPr>
              <w:lastRenderedPageBreak/>
              <w:t xml:space="preserve"> sẽ chiến thắng.</w:t>
            </w:r>
          </w:p>
          <w:p w:rsidR="005B32FB" w:rsidRPr="00180727" w:rsidRDefault="005B32FB" w:rsidP="005B32FB">
            <w:pPr>
              <w:shd w:val="clear" w:color="auto" w:fill="FFFFFF"/>
              <w:spacing w:after="0" w:line="240" w:lineRule="auto"/>
              <w:jc w:val="both"/>
              <w:rPr>
                <w:rFonts w:ascii="Times New Roman" w:hAnsi="Times New Roman" w:cs="Times New Roman"/>
                <w:color w:val="000000"/>
                <w:sz w:val="28"/>
                <w:szCs w:val="28"/>
                <w:lang w:val="pt-BR"/>
              </w:rPr>
            </w:pPr>
            <w:r w:rsidRPr="00180727">
              <w:rPr>
                <w:rFonts w:ascii="Times New Roman" w:hAnsi="Times New Roman" w:cs="Times New Roman"/>
                <w:color w:val="000000"/>
                <w:sz w:val="28"/>
                <w:szCs w:val="28"/>
                <w:lang w:val="pt-BR"/>
              </w:rPr>
              <w:t>+ Luật chơi:</w:t>
            </w:r>
            <w:r w:rsidRPr="00180727">
              <w:rPr>
                <w:rFonts w:ascii="Times New Roman" w:hAnsi="Times New Roman" w:cs="Times New Roman"/>
                <w:color w:val="3C3C3C"/>
                <w:sz w:val="28"/>
                <w:szCs w:val="28"/>
                <w:shd w:val="clear" w:color="auto" w:fill="FFFFFF"/>
                <w:lang w:val="pt-BR"/>
              </w:rPr>
              <w:t xml:space="preserve"> </w:t>
            </w:r>
            <w:r w:rsidRPr="00180727">
              <w:rPr>
                <w:rFonts w:ascii="Times New Roman" w:hAnsi="Times New Roman" w:cs="Times New Roman"/>
                <w:color w:val="000000"/>
                <w:sz w:val="28"/>
                <w:szCs w:val="28"/>
                <w:shd w:val="clear" w:color="auto" w:fill="FFFFFF"/>
                <w:lang w:val="pt-BR"/>
              </w:rPr>
              <w:t>Đội cuộc thì đội đó sẽ phải nhảy lò cò cả đội.</w:t>
            </w:r>
          </w:p>
          <w:p w:rsidR="005B32FB" w:rsidRPr="00180727" w:rsidRDefault="005B32FB" w:rsidP="005B32FB">
            <w:pPr>
              <w:shd w:val="clear" w:color="auto" w:fill="FFFFFF"/>
              <w:spacing w:after="0" w:line="240" w:lineRule="auto"/>
              <w:jc w:val="both"/>
              <w:rPr>
                <w:rFonts w:ascii="Times New Roman" w:hAnsi="Times New Roman" w:cs="Times New Roman"/>
                <w:color w:val="000000"/>
                <w:sz w:val="28"/>
                <w:szCs w:val="28"/>
                <w:lang w:val="pt-BR"/>
              </w:rPr>
            </w:pPr>
            <w:r w:rsidRPr="00180727">
              <w:rPr>
                <w:rFonts w:ascii="Times New Roman" w:hAnsi="Times New Roman" w:cs="Times New Roman"/>
                <w:color w:val="000000"/>
                <w:sz w:val="28"/>
                <w:szCs w:val="28"/>
                <w:lang w:val="pt-BR"/>
              </w:rPr>
              <w:t>- Tổ chức cho trẻ chơi 2-3 lần.</w:t>
            </w:r>
          </w:p>
          <w:p w:rsidR="005B32FB" w:rsidRPr="00180727" w:rsidRDefault="005B32FB" w:rsidP="005B32FB">
            <w:pPr>
              <w:shd w:val="clear" w:color="auto" w:fill="FFFFFF"/>
              <w:spacing w:after="0" w:line="240" w:lineRule="auto"/>
              <w:jc w:val="both"/>
              <w:rPr>
                <w:rFonts w:ascii="Times New Roman" w:hAnsi="Times New Roman" w:cs="Times New Roman"/>
                <w:color w:val="000000"/>
                <w:sz w:val="28"/>
                <w:szCs w:val="28"/>
                <w:lang w:val="pt-BR"/>
              </w:rPr>
            </w:pPr>
            <w:r w:rsidRPr="00180727">
              <w:rPr>
                <w:rFonts w:ascii="Times New Roman" w:hAnsi="Times New Roman" w:cs="Times New Roman"/>
                <w:color w:val="000000"/>
                <w:sz w:val="28"/>
                <w:szCs w:val="28"/>
                <w:lang w:val="pt-BR"/>
              </w:rPr>
              <w:t>- Cô động viên, hướng dẫn trẻ chơi.</w:t>
            </w:r>
          </w:p>
          <w:p w:rsidR="005B32FB" w:rsidRPr="00180727" w:rsidRDefault="005B32FB" w:rsidP="005B32FB">
            <w:pPr>
              <w:spacing w:after="0" w:line="240" w:lineRule="auto"/>
              <w:jc w:val="both"/>
              <w:rPr>
                <w:rFonts w:ascii="Times New Roman" w:hAnsi="Times New Roman" w:cs="Times New Roman"/>
                <w:b/>
                <w:noProof/>
                <w:sz w:val="28"/>
                <w:szCs w:val="28"/>
                <w:lang w:val="pt-BR"/>
              </w:rPr>
            </w:pPr>
            <w:r w:rsidRPr="00180727">
              <w:rPr>
                <w:rFonts w:ascii="Times New Roman" w:hAnsi="Times New Roman" w:cs="Times New Roman"/>
                <w:b/>
                <w:noProof/>
                <w:sz w:val="28"/>
                <w:szCs w:val="28"/>
                <w:lang w:val="pt-BR"/>
              </w:rPr>
              <w:t xml:space="preserve">c.  Hoạt động 3: Hồi tĩnh: </w:t>
            </w:r>
          </w:p>
          <w:p w:rsidR="005B32FB" w:rsidRPr="00180727" w:rsidRDefault="005B32FB" w:rsidP="005B32FB">
            <w:pPr>
              <w:spacing w:after="0" w:line="240" w:lineRule="auto"/>
              <w:jc w:val="both"/>
              <w:rPr>
                <w:rFonts w:ascii="Times New Roman" w:hAnsi="Times New Roman" w:cs="Times New Roman"/>
                <w:b/>
                <w:noProof/>
                <w:sz w:val="28"/>
                <w:szCs w:val="28"/>
                <w:lang w:val="pt-BR"/>
              </w:rPr>
            </w:pPr>
            <w:r w:rsidRPr="005B32FB">
              <w:rPr>
                <w:rFonts w:ascii="Times New Roman" w:hAnsi="Times New Roman" w:cs="Times New Roman"/>
                <w:sz w:val="28"/>
                <w:szCs w:val="28"/>
                <w:lang w:val="it-IT"/>
              </w:rPr>
              <w:t>- Cho trẻ đi nhẹ 1 – 2 vòng quanh sân và thả lỏng</w:t>
            </w:r>
          </w:p>
          <w:p w:rsidR="005B32FB" w:rsidRPr="005B32FB" w:rsidRDefault="005B32FB" w:rsidP="005B32FB">
            <w:pPr>
              <w:spacing w:after="0" w:line="240" w:lineRule="auto"/>
              <w:rPr>
                <w:rFonts w:ascii="Times New Roman" w:hAnsi="Times New Roman" w:cs="Times New Roman"/>
                <w:sz w:val="28"/>
                <w:szCs w:val="28"/>
                <w:lang w:val="it-IT"/>
              </w:rPr>
            </w:pPr>
            <w:r w:rsidRPr="005B32FB">
              <w:rPr>
                <w:rFonts w:ascii="Times New Roman" w:hAnsi="Times New Roman" w:cs="Times New Roman"/>
                <w:sz w:val="28"/>
                <w:szCs w:val="28"/>
                <w:lang w:val="it-IT"/>
              </w:rPr>
              <w:t>các khớp.</w:t>
            </w:r>
          </w:p>
          <w:p w:rsidR="005B32FB" w:rsidRPr="00180727" w:rsidRDefault="005B32FB" w:rsidP="005B32FB">
            <w:pPr>
              <w:spacing w:after="0" w:line="240" w:lineRule="auto"/>
              <w:jc w:val="both"/>
              <w:rPr>
                <w:rFonts w:ascii="Times New Roman" w:hAnsi="Times New Roman" w:cs="Times New Roman"/>
                <w:b/>
                <w:sz w:val="28"/>
                <w:szCs w:val="28"/>
                <w:lang w:val="pt-BR"/>
              </w:rPr>
            </w:pPr>
            <w:r w:rsidRPr="00180727">
              <w:rPr>
                <w:rFonts w:ascii="Times New Roman" w:hAnsi="Times New Roman" w:cs="Times New Roman"/>
                <w:b/>
                <w:sz w:val="28"/>
                <w:szCs w:val="28"/>
                <w:lang w:val="pt-BR"/>
              </w:rPr>
              <w:t>4. Củng cố</w:t>
            </w:r>
            <w:r w:rsidRPr="00180727">
              <w:rPr>
                <w:rFonts w:ascii="Times New Roman" w:hAnsi="Times New Roman" w:cs="Times New Roman"/>
                <w:sz w:val="28"/>
                <w:szCs w:val="28"/>
                <w:lang w:val="pt-BR"/>
              </w:rPr>
              <w:t xml:space="preserve"> </w:t>
            </w:r>
            <w:r w:rsidRPr="00180727">
              <w:rPr>
                <w:rFonts w:ascii="Times New Roman" w:hAnsi="Times New Roman" w:cs="Times New Roman"/>
                <w:b/>
                <w:sz w:val="28"/>
                <w:szCs w:val="28"/>
                <w:lang w:val="pt-BR"/>
              </w:rPr>
              <w:t>: (1phút).</w:t>
            </w:r>
          </w:p>
          <w:p w:rsidR="00180727" w:rsidRDefault="005B32FB" w:rsidP="005B32FB">
            <w:pPr>
              <w:spacing w:after="0" w:line="240" w:lineRule="auto"/>
              <w:jc w:val="both"/>
              <w:rPr>
                <w:rFonts w:ascii="Times New Roman" w:eastAsia="Calibri" w:hAnsi="Times New Roman" w:cs="Times New Roman"/>
                <w:i/>
                <w:sz w:val="28"/>
                <w:szCs w:val="28"/>
                <w:lang w:val="pt-BR" w:eastAsia="vi-VN"/>
              </w:rPr>
            </w:pPr>
            <w:r w:rsidRPr="00180727">
              <w:rPr>
                <w:rFonts w:ascii="Times New Roman" w:eastAsia="Calibri" w:hAnsi="Times New Roman" w:cs="Times New Roman"/>
                <w:i/>
                <w:sz w:val="28"/>
                <w:szCs w:val="28"/>
                <w:lang w:val="pt-BR" w:eastAsia="vi-VN"/>
              </w:rPr>
              <w:t>- Hôm nay các con thực hiện bài vận động gì</w:t>
            </w:r>
          </w:p>
          <w:p w:rsidR="005B32FB" w:rsidRPr="00180727" w:rsidRDefault="005B32FB" w:rsidP="005B32FB">
            <w:pPr>
              <w:spacing w:after="0" w:line="240" w:lineRule="auto"/>
              <w:jc w:val="both"/>
              <w:rPr>
                <w:rFonts w:ascii="Times New Roman" w:eastAsia="Calibri" w:hAnsi="Times New Roman" w:cs="Times New Roman"/>
                <w:i/>
                <w:sz w:val="28"/>
                <w:szCs w:val="28"/>
                <w:lang w:val="pt-BR" w:eastAsia="vi-VN"/>
              </w:rPr>
            </w:pPr>
            <w:r w:rsidRPr="00180727">
              <w:rPr>
                <w:rFonts w:ascii="Times New Roman" w:eastAsia="Calibri" w:hAnsi="Times New Roman" w:cs="Times New Roman"/>
                <w:i/>
                <w:sz w:val="28"/>
                <w:szCs w:val="28"/>
                <w:lang w:val="pt-BR" w:eastAsia="vi-VN"/>
              </w:rPr>
              <w:t>?</w:t>
            </w:r>
          </w:p>
          <w:p w:rsidR="005B32FB" w:rsidRPr="00180727" w:rsidRDefault="005B32FB" w:rsidP="005B32FB">
            <w:pPr>
              <w:spacing w:after="0" w:line="240" w:lineRule="auto"/>
              <w:jc w:val="both"/>
              <w:rPr>
                <w:rFonts w:ascii="Times New Roman" w:eastAsia="Calibri" w:hAnsi="Times New Roman" w:cs="Times New Roman"/>
                <w:sz w:val="28"/>
                <w:szCs w:val="28"/>
                <w:lang w:val="pt-BR" w:eastAsia="vi-VN"/>
              </w:rPr>
            </w:pPr>
            <w:r w:rsidRPr="00180727">
              <w:rPr>
                <w:rFonts w:ascii="Times New Roman" w:eastAsia="Calibri" w:hAnsi="Times New Roman" w:cs="Times New Roman"/>
                <w:sz w:val="28"/>
                <w:szCs w:val="28"/>
                <w:lang w:val="pt-BR" w:eastAsia="vi-VN"/>
              </w:rPr>
              <w:t>- Chơi trò chơi gì?</w:t>
            </w:r>
          </w:p>
          <w:p w:rsidR="005B32FB" w:rsidRPr="00180727" w:rsidRDefault="005B32FB" w:rsidP="005B32FB">
            <w:pPr>
              <w:spacing w:after="0" w:line="240" w:lineRule="auto"/>
              <w:jc w:val="both"/>
              <w:rPr>
                <w:rFonts w:ascii="Times New Roman" w:hAnsi="Times New Roman" w:cs="Times New Roman"/>
                <w:b/>
                <w:sz w:val="28"/>
                <w:szCs w:val="28"/>
                <w:lang w:val="pt-BR"/>
              </w:rPr>
            </w:pPr>
            <w:r w:rsidRPr="00180727">
              <w:rPr>
                <w:rFonts w:ascii="Times New Roman" w:hAnsi="Times New Roman" w:cs="Times New Roman"/>
                <w:b/>
                <w:sz w:val="28"/>
                <w:szCs w:val="28"/>
                <w:lang w:val="pt-BR"/>
              </w:rPr>
              <w:t>5. Nhận xét - tuyên dương: (1 phút)</w:t>
            </w:r>
          </w:p>
          <w:p w:rsidR="005B32FB" w:rsidRPr="00180727" w:rsidRDefault="005B32FB" w:rsidP="005B32FB">
            <w:pPr>
              <w:tabs>
                <w:tab w:val="left" w:pos="8145"/>
              </w:tabs>
              <w:spacing w:after="0" w:line="240" w:lineRule="auto"/>
              <w:jc w:val="both"/>
              <w:outlineLvl w:val="0"/>
              <w:rPr>
                <w:rFonts w:ascii="Times New Roman" w:hAnsi="Times New Roman" w:cs="Times New Roman"/>
                <w:bCs/>
                <w:sz w:val="28"/>
                <w:szCs w:val="28"/>
                <w:lang w:val="pt-BR"/>
              </w:rPr>
            </w:pPr>
            <w:r w:rsidRPr="00180727">
              <w:rPr>
                <w:rFonts w:ascii="Times New Roman" w:hAnsi="Times New Roman" w:cs="Times New Roman"/>
                <w:bCs/>
                <w:sz w:val="28"/>
                <w:szCs w:val="28"/>
                <w:lang w:val="pt-BR"/>
              </w:rPr>
              <w:t>- Cô nhận xét- tuyên dương- dặn dò.</w:t>
            </w:r>
          </w:p>
        </w:tc>
        <w:tc>
          <w:tcPr>
            <w:tcW w:w="3289" w:type="dxa"/>
          </w:tcPr>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hát.</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Trời nắng trời mưa</w:t>
            </w:r>
          </w:p>
          <w:p w:rsidR="005B32FB" w:rsidRPr="00180727" w:rsidRDefault="005B32FB" w:rsidP="005B32FB">
            <w:pPr>
              <w:spacing w:after="0" w:line="240" w:lineRule="auto"/>
              <w:rPr>
                <w:rFonts w:ascii="Times New Roman" w:hAnsi="Times New Roman" w:cs="Times New Roman"/>
                <w:i/>
                <w:sz w:val="28"/>
                <w:szCs w:val="28"/>
                <w:lang w:val="pt-BR"/>
              </w:rPr>
            </w:pPr>
            <w:r w:rsidRPr="00180727">
              <w:rPr>
                <w:rFonts w:ascii="Times New Roman" w:hAnsi="Times New Roman" w:cs="Times New Roman"/>
                <w:i/>
                <w:sz w:val="28"/>
                <w:szCs w:val="28"/>
                <w:lang w:val="pt-BR"/>
              </w:rPr>
              <w:t>- Nắng, mưa ạ</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trả lời</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lắng nghe.</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Tập thể dục ạ.</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Vâng ạ.</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đi theo hiệu lệnh của cô</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về 3 hàng.</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tập 2 x 4 nhịp.</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tập 2 x 4 nhịp.</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tập 2 x 4 nhịp.</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tập 2 x 4 nhịp.</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xml:space="preserve"> </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chuyển đội hình.</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quan sát.</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Bước lên xuống bục 30 cm</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Chú ý lắng nghe và quan sát.</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tập mẫu.</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Lần lượt trẻ tập.</w:t>
            </w: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thi đua.</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180727" w:rsidP="005B32FB">
            <w:pPr>
              <w:spacing w:after="0" w:line="240" w:lineRule="auto"/>
              <w:rPr>
                <w:rFonts w:ascii="Times New Roman" w:hAnsi="Times New Roman" w:cs="Times New Roman"/>
                <w:i/>
                <w:sz w:val="28"/>
                <w:szCs w:val="28"/>
                <w:lang w:val="pt-BR"/>
              </w:rPr>
            </w:pPr>
            <w:r w:rsidRPr="00180727">
              <w:rPr>
                <w:rFonts w:ascii="Times New Roman" w:hAnsi="Times New Roman" w:cs="Times New Roman"/>
                <w:i/>
                <w:sz w:val="28"/>
                <w:szCs w:val="28"/>
                <w:lang w:val="pt-BR"/>
              </w:rPr>
              <w:t>- Trẻ tập</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lắng nghe.</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chơi.</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p>
          <w:p w:rsidR="005B32FB"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đi nhẹ nhàng 1- 2 vòng.</w:t>
            </w:r>
          </w:p>
          <w:p w:rsidR="00180727" w:rsidRPr="00180727" w:rsidRDefault="00180727"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i/>
                <w:sz w:val="28"/>
                <w:szCs w:val="28"/>
                <w:lang w:val="pt-BR"/>
              </w:rPr>
            </w:pPr>
            <w:r w:rsidRPr="00180727">
              <w:rPr>
                <w:rFonts w:ascii="Times New Roman" w:hAnsi="Times New Roman" w:cs="Times New Roman"/>
                <w:i/>
                <w:sz w:val="28"/>
                <w:szCs w:val="28"/>
                <w:lang w:val="pt-BR"/>
              </w:rPr>
              <w:t>- Bước lên xuống bục 30cm</w:t>
            </w:r>
          </w:p>
          <w:p w:rsidR="005B32FB" w:rsidRPr="00180727" w:rsidRDefault="005B32FB" w:rsidP="005B32FB">
            <w:pPr>
              <w:spacing w:after="0" w:line="240" w:lineRule="auto"/>
              <w:rPr>
                <w:rFonts w:ascii="Times New Roman" w:hAnsi="Times New Roman" w:cs="Times New Roman"/>
                <w:sz w:val="28"/>
                <w:szCs w:val="28"/>
                <w:lang w:val="pt-BR"/>
              </w:rPr>
            </w:pPr>
          </w:p>
          <w:p w:rsidR="005B32FB" w:rsidRPr="00180727" w:rsidRDefault="005B32FB" w:rsidP="005B32FB">
            <w:pPr>
              <w:spacing w:after="0" w:line="240" w:lineRule="auto"/>
              <w:rPr>
                <w:rFonts w:ascii="Times New Roman" w:hAnsi="Times New Roman" w:cs="Times New Roman"/>
                <w:sz w:val="28"/>
                <w:szCs w:val="28"/>
                <w:lang w:val="pt-BR"/>
              </w:rPr>
            </w:pPr>
            <w:r w:rsidRPr="00180727">
              <w:rPr>
                <w:rFonts w:ascii="Times New Roman" w:hAnsi="Times New Roman" w:cs="Times New Roman"/>
                <w:sz w:val="28"/>
                <w:szCs w:val="28"/>
                <w:lang w:val="pt-BR"/>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3C5115">
        <w:rPr>
          <w:rFonts w:ascii="Times New Roman" w:eastAsia="Times New Roman" w:hAnsi="Times New Roman" w:cs="Times New Roman"/>
          <w:sz w:val="28"/>
          <w:szCs w:val="28"/>
          <w:lang w:val="it-IT"/>
        </w:rPr>
        <w:t>.......................................................................................................................................</w:t>
      </w:r>
    </w:p>
    <w:p w:rsidR="005B32FB" w:rsidRDefault="005B32FB" w:rsidP="00BF0641">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Pr="00180727" w:rsidRDefault="00B84004" w:rsidP="00123C71">
      <w:pPr>
        <w:spacing w:after="0" w:line="360" w:lineRule="auto"/>
        <w:ind w:left="5040"/>
        <w:outlineLvl w:val="0"/>
        <w:rPr>
          <w:rFonts w:ascii="Times New Roman" w:eastAsia="Calibri" w:hAnsi="Times New Roman" w:cs="Times New Roman"/>
          <w:i/>
          <w:sz w:val="28"/>
          <w:szCs w:val="28"/>
          <w:lang w:val="it-IT"/>
        </w:rPr>
      </w:pPr>
      <w:r w:rsidRPr="00180727">
        <w:rPr>
          <w:rFonts w:ascii="Times New Roman" w:eastAsia="Calibri" w:hAnsi="Times New Roman" w:cs="Times New Roman"/>
          <w:i/>
          <w:sz w:val="28"/>
          <w:szCs w:val="28"/>
          <w:lang w:val="it-IT"/>
        </w:rPr>
        <w:lastRenderedPageBreak/>
        <w:t xml:space="preserve">  </w:t>
      </w:r>
      <w:r w:rsidR="00D619EE" w:rsidRPr="00180727">
        <w:rPr>
          <w:rFonts w:ascii="Times New Roman" w:eastAsia="Calibri" w:hAnsi="Times New Roman" w:cs="Times New Roman"/>
          <w:i/>
          <w:sz w:val="28"/>
          <w:szCs w:val="28"/>
          <w:lang w:val="it-IT"/>
        </w:rPr>
        <w:t>Thứ</w:t>
      </w:r>
      <w:r w:rsidR="005B32FB" w:rsidRPr="00180727">
        <w:rPr>
          <w:rFonts w:ascii="Times New Roman" w:eastAsia="Calibri" w:hAnsi="Times New Roman" w:cs="Times New Roman"/>
          <w:i/>
          <w:sz w:val="28"/>
          <w:szCs w:val="28"/>
          <w:lang w:val="it-IT"/>
        </w:rPr>
        <w:t xml:space="preserve"> 3 ngày 6  tháng 5</w:t>
      </w:r>
      <w:r w:rsidR="008911A5" w:rsidRPr="00180727">
        <w:rPr>
          <w:rFonts w:ascii="Times New Roman" w:eastAsia="Calibri" w:hAnsi="Times New Roman" w:cs="Times New Roman"/>
          <w:i/>
          <w:sz w:val="28"/>
          <w:szCs w:val="28"/>
          <w:lang w:val="it-IT"/>
        </w:rPr>
        <w:t xml:space="preserve"> năm 2025</w:t>
      </w:r>
    </w:p>
    <w:p w:rsidR="008277F9" w:rsidRPr="00180727" w:rsidRDefault="00D619EE" w:rsidP="008277F9">
      <w:pPr>
        <w:tabs>
          <w:tab w:val="left" w:pos="211"/>
          <w:tab w:val="left" w:pos="1094"/>
        </w:tabs>
        <w:spacing w:after="0" w:line="240" w:lineRule="auto"/>
        <w:rPr>
          <w:rFonts w:ascii="Times New Roman" w:eastAsia="Calibri" w:hAnsi="Times New Roman" w:cs="Times New Roman"/>
          <w:b/>
          <w:sz w:val="28"/>
          <w:szCs w:val="28"/>
          <w:lang w:val="it-IT"/>
        </w:rPr>
      </w:pPr>
      <w:r w:rsidRPr="00180727">
        <w:rPr>
          <w:rFonts w:ascii="Times New Roman" w:eastAsia="Calibri" w:hAnsi="Times New Roman" w:cs="Times New Roman"/>
          <w:b/>
          <w:sz w:val="28"/>
          <w:szCs w:val="28"/>
          <w:lang w:val="it-IT"/>
        </w:rPr>
        <w:t>Tên hoạt độ</w:t>
      </w:r>
      <w:r w:rsidR="00146A6C" w:rsidRPr="00180727">
        <w:rPr>
          <w:rFonts w:ascii="Times New Roman" w:eastAsia="Calibri" w:hAnsi="Times New Roman" w:cs="Times New Roman"/>
          <w:b/>
          <w:sz w:val="28"/>
          <w:szCs w:val="28"/>
          <w:lang w:val="it-IT"/>
        </w:rPr>
        <w:t xml:space="preserve">ng: </w:t>
      </w:r>
    </w:p>
    <w:p w:rsidR="002F3179" w:rsidRPr="00180727" w:rsidRDefault="008277F9" w:rsidP="00AD2EE3">
      <w:pPr>
        <w:tabs>
          <w:tab w:val="left" w:pos="211"/>
          <w:tab w:val="left" w:pos="1094"/>
        </w:tabs>
        <w:spacing w:after="0" w:line="240" w:lineRule="auto"/>
        <w:jc w:val="center"/>
        <w:rPr>
          <w:rFonts w:ascii="Times New Roman" w:eastAsia="Calibri" w:hAnsi="Times New Roman" w:cs="Times New Roman"/>
          <w:b/>
          <w:sz w:val="28"/>
          <w:szCs w:val="28"/>
          <w:lang w:val="it-IT"/>
        </w:rPr>
      </w:pPr>
      <w:r w:rsidRPr="00180727">
        <w:rPr>
          <w:rFonts w:ascii="Times New Roman" w:eastAsia="Calibri" w:hAnsi="Times New Roman" w:cs="Times New Roman"/>
          <w:b/>
          <w:sz w:val="28"/>
          <w:szCs w:val="28"/>
          <w:lang w:val="it-IT"/>
        </w:rPr>
        <w:tab/>
      </w:r>
      <w:r w:rsidRPr="00180727">
        <w:rPr>
          <w:rFonts w:ascii="Times New Roman" w:eastAsia="Calibri" w:hAnsi="Times New Roman" w:cs="Times New Roman"/>
          <w:b/>
          <w:sz w:val="28"/>
          <w:szCs w:val="28"/>
          <w:lang w:val="it-IT"/>
        </w:rPr>
        <w:tab/>
      </w:r>
      <w:r w:rsidR="005B32FB" w:rsidRPr="00180727">
        <w:rPr>
          <w:rFonts w:ascii="Times New Roman" w:eastAsia="Calibri" w:hAnsi="Times New Roman" w:cs="Times New Roman"/>
          <w:b/>
          <w:sz w:val="28"/>
          <w:szCs w:val="28"/>
          <w:lang w:val="it-IT"/>
        </w:rPr>
        <w:t>NHẬN BIẾT VÀ SẮP XẾP THEO QUY TẮC</w:t>
      </w:r>
    </w:p>
    <w:p w:rsidR="00D619EE" w:rsidRPr="00180727" w:rsidRDefault="00D619EE" w:rsidP="00292C9A">
      <w:pPr>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b/>
          <w:sz w:val="28"/>
          <w:szCs w:val="28"/>
          <w:lang w:val="it-IT"/>
        </w:rPr>
        <w:t>Hoạt động bổ trợ:</w:t>
      </w:r>
      <w:r w:rsidR="009C56C8" w:rsidRPr="00180727">
        <w:rPr>
          <w:rFonts w:ascii="Times New Roman" w:eastAsia="Times New Roman" w:hAnsi="Times New Roman" w:cs="Times New Roman"/>
          <w:sz w:val="28"/>
          <w:szCs w:val="28"/>
          <w:lang w:val="it-IT"/>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FE2B6E" w:rsidRPr="00180727" w:rsidRDefault="00FE2B6E" w:rsidP="00FE2B6E">
      <w:pPr>
        <w:spacing w:after="0" w:line="240" w:lineRule="auto"/>
        <w:rPr>
          <w:rFonts w:ascii="Times New Roman" w:eastAsia="Arial" w:hAnsi="Times New Roman" w:cs="Times New Roman"/>
          <w:sz w:val="28"/>
          <w:lang w:val="it-IT"/>
        </w:rPr>
      </w:pPr>
      <w:r w:rsidRPr="00180727">
        <w:rPr>
          <w:rFonts w:ascii="Times New Roman" w:eastAsia="Arial" w:hAnsi="Times New Roman" w:cs="Times New Roman"/>
          <w:sz w:val="28"/>
          <w:lang w:val="it-IT"/>
        </w:rPr>
        <w:t>- Trẻ nhận ra quy tắc sắp xếp và tiếp tục thực hiện theo qui tắc: 1- 1- 1.</w:t>
      </w:r>
    </w:p>
    <w:p w:rsidR="00FE2B6E" w:rsidRPr="00BA15CE" w:rsidRDefault="00FE2B6E" w:rsidP="00FE2B6E">
      <w:pPr>
        <w:spacing w:after="0" w:line="240" w:lineRule="auto"/>
        <w:rPr>
          <w:rFonts w:ascii="Times New Roman" w:eastAsia="Arial" w:hAnsi="Times New Roman" w:cs="Times New Roman"/>
          <w:i/>
          <w:sz w:val="28"/>
          <w:lang w:val="it-IT"/>
        </w:rPr>
      </w:pPr>
      <w:r w:rsidRPr="00BA15CE">
        <w:rPr>
          <w:rFonts w:ascii="Times New Roman" w:eastAsia="Arial" w:hAnsi="Times New Roman" w:cs="Times New Roman"/>
          <w:i/>
          <w:sz w:val="28"/>
          <w:lang w:val="it-IT"/>
        </w:rPr>
        <w:t>- Trẻ biết cách sắp xếp đối tượng theo mẫu và biết sắp xếp đối tượng theo ý thích</w:t>
      </w:r>
    </w:p>
    <w:p w:rsidR="00FE2B6E" w:rsidRPr="00180727" w:rsidRDefault="00FE2B6E" w:rsidP="00FE2B6E">
      <w:pPr>
        <w:tabs>
          <w:tab w:val="left" w:pos="7514"/>
        </w:tabs>
        <w:spacing w:after="0" w:line="240" w:lineRule="auto"/>
        <w:rPr>
          <w:rFonts w:ascii="Times New Roman" w:eastAsia="Times New Roman" w:hAnsi="Times New Roman" w:cs="Times New Roman"/>
          <w:sz w:val="28"/>
          <w:lang w:val="it-IT"/>
        </w:rPr>
      </w:pPr>
      <w:r w:rsidRPr="00180727">
        <w:rPr>
          <w:rFonts w:ascii="Times New Roman" w:eastAsia="Times New Roman" w:hAnsi="Times New Roman" w:cs="Times New Roman"/>
          <w:sz w:val="28"/>
          <w:lang w:val="it-IT"/>
        </w:rPr>
        <w:t>2. Kỹ năng:</w:t>
      </w:r>
    </w:p>
    <w:p w:rsidR="00FE2B6E" w:rsidRPr="00180727" w:rsidRDefault="00FE2B6E" w:rsidP="00FE2B6E">
      <w:pPr>
        <w:spacing w:after="0" w:line="240" w:lineRule="auto"/>
        <w:rPr>
          <w:rFonts w:ascii="Times New Roman" w:eastAsia="Arial" w:hAnsi="Times New Roman" w:cs="Times New Roman"/>
          <w:sz w:val="28"/>
          <w:lang w:val="it-IT"/>
        </w:rPr>
      </w:pPr>
      <w:r w:rsidRPr="00180727">
        <w:rPr>
          <w:rFonts w:ascii="Times New Roman" w:eastAsia="Arial" w:hAnsi="Times New Roman" w:cs="Times New Roman"/>
          <w:sz w:val="28"/>
          <w:lang w:val="it-IT"/>
        </w:rPr>
        <w:t>- Trẻ có kỹ năng quan sát, phân biệt, lựa chọn 2 đối tượng xếp xen kẽ cạnh nhau.</w:t>
      </w:r>
    </w:p>
    <w:p w:rsidR="00FE2B6E" w:rsidRPr="00180727" w:rsidRDefault="00FE2B6E" w:rsidP="00FE2B6E">
      <w:pPr>
        <w:spacing w:after="0" w:line="240" w:lineRule="auto"/>
        <w:rPr>
          <w:rFonts w:ascii="Times New Roman" w:eastAsia="Arial" w:hAnsi="Times New Roman" w:cs="Times New Roman"/>
          <w:sz w:val="28"/>
          <w:lang w:val="it-IT"/>
        </w:rPr>
      </w:pPr>
      <w:r w:rsidRPr="00180727">
        <w:rPr>
          <w:rFonts w:ascii="Times New Roman" w:eastAsia="Arial" w:hAnsi="Times New Roman" w:cs="Times New Roman"/>
          <w:sz w:val="28"/>
          <w:lang w:val="it-IT"/>
        </w:rPr>
        <w:t>- Trẻ có kỹ năng sao chép cách sắp xếp xen kẽ 2 đối tưọng theo mẫu của cô.</w:t>
      </w:r>
    </w:p>
    <w:p w:rsidR="00FE2B6E" w:rsidRPr="00180727" w:rsidRDefault="00FE2B6E" w:rsidP="00FE2B6E">
      <w:pPr>
        <w:spacing w:after="0" w:line="240" w:lineRule="auto"/>
        <w:rPr>
          <w:rFonts w:ascii="Arial" w:eastAsia="Arial" w:hAnsi="Arial" w:cs="Arial"/>
          <w:sz w:val="28"/>
          <w:lang w:val="it-IT"/>
        </w:rPr>
      </w:pPr>
      <w:r w:rsidRPr="00180727">
        <w:rPr>
          <w:rFonts w:ascii="Times New Roman" w:eastAsia="Arial" w:hAnsi="Times New Roman" w:cs="Times New Roman"/>
          <w:sz w:val="28"/>
          <w:lang w:val="it-IT"/>
        </w:rPr>
        <w:t>- Rèn kỹ năng quan sát, so sánh, sắp xếp theo quy tắc.</w:t>
      </w:r>
    </w:p>
    <w:p w:rsidR="00FE2B6E" w:rsidRPr="00680AAD" w:rsidRDefault="00FE2B6E" w:rsidP="00FE2B6E">
      <w:pPr>
        <w:spacing w:after="0" w:line="240" w:lineRule="auto"/>
        <w:rPr>
          <w:rFonts w:ascii="Arial" w:eastAsia="Times New Roman" w:hAnsi="Arial" w:cs="Arial"/>
          <w:i/>
          <w:sz w:val="21"/>
          <w:szCs w:val="21"/>
          <w:lang w:val="it-IT"/>
        </w:rPr>
      </w:pPr>
      <w:r w:rsidRPr="00680AAD">
        <w:rPr>
          <w:rFonts w:ascii="Times New Roman" w:eastAsia="Arial" w:hAnsi="Times New Roman" w:cs="Times New Roman"/>
          <w:i/>
          <w:sz w:val="28"/>
          <w:lang w:val="it-IT"/>
        </w:rPr>
        <w:t>- Rèn luyện khả năng ghi nhớ và chú ý có chủ định trong quá trình học.</w:t>
      </w:r>
      <w:r w:rsidRPr="00680AAD">
        <w:rPr>
          <w:rFonts w:ascii="Times New Roman" w:eastAsia="Times New Roman" w:hAnsi="Times New Roman" w:cs="Times New Roman"/>
          <w:i/>
          <w:sz w:val="28"/>
          <w:lang w:val="it-IT"/>
        </w:rPr>
        <w:tab/>
      </w:r>
    </w:p>
    <w:p w:rsidR="00FE2B6E" w:rsidRPr="00180727" w:rsidRDefault="00FE2B6E" w:rsidP="00FE2B6E">
      <w:pPr>
        <w:spacing w:after="0" w:line="240" w:lineRule="auto"/>
        <w:rPr>
          <w:rFonts w:ascii="Times New Roman" w:eastAsia="Arial" w:hAnsi="Times New Roman" w:cs="Times New Roman"/>
          <w:sz w:val="28"/>
          <w:shd w:val="clear" w:color="auto" w:fill="FFFFFF"/>
          <w:lang w:val="it-IT"/>
        </w:rPr>
      </w:pPr>
      <w:r w:rsidRPr="00180727">
        <w:rPr>
          <w:rFonts w:ascii="Times New Roman" w:eastAsia="Arial" w:hAnsi="Times New Roman" w:cs="Times New Roman"/>
          <w:sz w:val="28"/>
          <w:shd w:val="clear" w:color="auto" w:fill="FFFFFF"/>
          <w:lang w:val="it-IT"/>
        </w:rPr>
        <w:t>3. Thái độ:</w:t>
      </w:r>
    </w:p>
    <w:p w:rsidR="00FE2B6E" w:rsidRPr="00680AAD" w:rsidRDefault="00FE2B6E" w:rsidP="00FE2B6E">
      <w:pPr>
        <w:spacing w:after="0" w:line="240" w:lineRule="auto"/>
        <w:rPr>
          <w:rFonts w:ascii="Times New Roman" w:eastAsia="Arial" w:hAnsi="Times New Roman" w:cs="Times New Roman"/>
          <w:i/>
          <w:sz w:val="28"/>
          <w:shd w:val="clear" w:color="auto" w:fill="FFFFFF"/>
          <w:lang w:val="it-IT"/>
        </w:rPr>
      </w:pPr>
      <w:r w:rsidRPr="00680AAD">
        <w:rPr>
          <w:rFonts w:ascii="Times New Roman" w:eastAsia="Arial" w:hAnsi="Times New Roman" w:cs="Times New Roman"/>
          <w:i/>
          <w:sz w:val="28"/>
          <w:shd w:val="clear" w:color="auto" w:fill="FFFFFF"/>
          <w:lang w:val="it-IT"/>
        </w:rPr>
        <w:t>- Trẻ hứng thú tham gia tiết học.</w:t>
      </w:r>
    </w:p>
    <w:p w:rsidR="00FE2B6E" w:rsidRPr="00180727" w:rsidRDefault="00FE2B6E" w:rsidP="00FE2B6E">
      <w:pPr>
        <w:shd w:val="clear" w:color="auto" w:fill="FFFFFF"/>
        <w:spacing w:after="0" w:line="276" w:lineRule="atLeast"/>
        <w:jc w:val="both"/>
        <w:rPr>
          <w:rFonts w:ascii="Times New Roman" w:eastAsia="Times New Roman" w:hAnsi="Times New Roman" w:cs="Times New Roman"/>
          <w:color w:val="000000"/>
          <w:sz w:val="28"/>
          <w:szCs w:val="28"/>
          <w:lang w:val="it-IT"/>
        </w:rPr>
      </w:pPr>
      <w:r w:rsidRPr="00180727">
        <w:rPr>
          <w:rFonts w:ascii="Times New Roman" w:eastAsia="Times New Roman" w:hAnsi="Times New Roman" w:cs="Times New Roman"/>
          <w:color w:val="000000"/>
          <w:sz w:val="28"/>
          <w:szCs w:val="28"/>
          <w:lang w:val="it-IT"/>
        </w:rPr>
        <w:t>- Giáo dục trẻ biết yêu quê hương, đất nước.</w:t>
      </w:r>
    </w:p>
    <w:p w:rsidR="00FE2B6E" w:rsidRPr="00FE2B6E" w:rsidRDefault="00FE2B6E" w:rsidP="00FE2B6E">
      <w:pPr>
        <w:spacing w:after="0" w:line="240" w:lineRule="auto"/>
        <w:rPr>
          <w:rFonts w:ascii="Times New Roman" w:eastAsia="Times New Roman" w:hAnsi="Times New Roman" w:cs="Times New Roman"/>
          <w:b/>
          <w:sz w:val="28"/>
          <w:szCs w:val="28"/>
          <w:lang w:val="vi-VN"/>
        </w:rPr>
      </w:pPr>
      <w:r w:rsidRPr="00FE2B6E">
        <w:rPr>
          <w:rFonts w:ascii="Times New Roman" w:eastAsia="Times New Roman" w:hAnsi="Times New Roman" w:cs="Times New Roman"/>
          <w:b/>
          <w:sz w:val="28"/>
          <w:szCs w:val="28"/>
          <w:lang w:val="vi-VN"/>
        </w:rPr>
        <w:t>II. Chuẩn bị:</w:t>
      </w:r>
    </w:p>
    <w:p w:rsidR="00FE2B6E" w:rsidRPr="00180727" w:rsidRDefault="00FE2B6E" w:rsidP="00FE2B6E">
      <w:pPr>
        <w:spacing w:after="0" w:line="240" w:lineRule="auto"/>
        <w:jc w:val="both"/>
        <w:rPr>
          <w:rFonts w:ascii="Times New Roman" w:eastAsia="Times New Roman" w:hAnsi="Times New Roman" w:cs="Times New Roman"/>
          <w:sz w:val="28"/>
          <w:szCs w:val="28"/>
          <w:u w:val="single"/>
          <w:lang w:val="it-IT"/>
        </w:rPr>
      </w:pPr>
      <w:r w:rsidRPr="00FE2B6E">
        <w:rPr>
          <w:rFonts w:ascii="Times New Roman" w:eastAsia="Times New Roman" w:hAnsi="Times New Roman" w:cs="Times New Roman"/>
          <w:sz w:val="28"/>
          <w:szCs w:val="28"/>
          <w:lang w:val="vi-VN"/>
        </w:rPr>
        <w:t>1.</w:t>
      </w:r>
      <w:r w:rsidRPr="00180727">
        <w:rPr>
          <w:rFonts w:ascii="Times New Roman" w:eastAsia="Times New Roman" w:hAnsi="Times New Roman" w:cs="Times New Roman"/>
          <w:sz w:val="28"/>
          <w:szCs w:val="28"/>
          <w:lang w:val="it-IT"/>
        </w:rPr>
        <w:t xml:space="preserve"> </w:t>
      </w:r>
      <w:r w:rsidRPr="00FE2B6E">
        <w:rPr>
          <w:rFonts w:ascii="Times New Roman" w:eastAsia="Times New Roman" w:hAnsi="Times New Roman" w:cs="Times New Roman"/>
          <w:sz w:val="28"/>
          <w:szCs w:val="28"/>
          <w:lang w:val="vi-VN"/>
        </w:rPr>
        <w:t>Đồ dùng của giáo viên và trẻ</w:t>
      </w:r>
      <w:r w:rsidRPr="00180727">
        <w:rPr>
          <w:rFonts w:ascii="Times New Roman" w:eastAsia="Times New Roman" w:hAnsi="Times New Roman" w:cs="Times New Roman"/>
          <w:sz w:val="28"/>
          <w:szCs w:val="28"/>
          <w:lang w:val="it-IT"/>
        </w:rPr>
        <w:t>:</w:t>
      </w:r>
    </w:p>
    <w:p w:rsidR="00FE2B6E" w:rsidRPr="00180727" w:rsidRDefault="00FE2B6E" w:rsidP="00FE2B6E">
      <w:pPr>
        <w:spacing w:after="0" w:line="240" w:lineRule="auto"/>
        <w:rPr>
          <w:rFonts w:ascii="Arial" w:eastAsia="Arial" w:hAnsi="Arial" w:cs="Arial"/>
          <w:sz w:val="28"/>
          <w:lang w:val="it-IT"/>
        </w:rPr>
      </w:pPr>
      <w:r w:rsidRPr="00180727">
        <w:rPr>
          <w:rFonts w:ascii="Times New Roman" w:eastAsia="Arial" w:hAnsi="Times New Roman" w:cs="Times New Roman"/>
          <w:sz w:val="28"/>
          <w:lang w:val="it-IT"/>
        </w:rPr>
        <w:t>- Nắp nút màu xanh, đỏ, trắng cho trẻ chơi trò chơi.</w:t>
      </w:r>
    </w:p>
    <w:p w:rsidR="00FE2B6E" w:rsidRPr="00180727" w:rsidRDefault="00FE2B6E" w:rsidP="00FE2B6E">
      <w:pPr>
        <w:spacing w:after="0" w:line="240" w:lineRule="auto"/>
        <w:rPr>
          <w:rFonts w:ascii="Arial" w:eastAsia="Arial" w:hAnsi="Arial" w:cs="Arial"/>
          <w:sz w:val="28"/>
          <w:lang w:val="it-IT"/>
        </w:rPr>
      </w:pPr>
      <w:r w:rsidRPr="00180727">
        <w:rPr>
          <w:rFonts w:ascii="Times New Roman" w:eastAsia="Arial" w:hAnsi="Times New Roman" w:cs="Times New Roman"/>
          <w:sz w:val="28"/>
          <w:lang w:val="it-IT"/>
        </w:rPr>
        <w:t>- Các cây hoa màu đỏ, màu vàng, màu cam, màu trắng.</w:t>
      </w:r>
    </w:p>
    <w:p w:rsidR="00FE2B6E" w:rsidRPr="00180727" w:rsidRDefault="00FE2B6E" w:rsidP="00FE2B6E">
      <w:pPr>
        <w:spacing w:after="0" w:line="240" w:lineRule="auto"/>
        <w:rPr>
          <w:rFonts w:ascii="Arial" w:eastAsia="Arial" w:hAnsi="Arial" w:cs="Arial"/>
          <w:sz w:val="28"/>
          <w:lang w:val="it-IT"/>
        </w:rPr>
      </w:pPr>
      <w:r w:rsidRPr="00180727">
        <w:rPr>
          <w:rFonts w:ascii="Times New Roman" w:eastAsia="Arial" w:hAnsi="Times New Roman" w:cs="Times New Roman"/>
          <w:sz w:val="28"/>
          <w:lang w:val="it-IT"/>
        </w:rPr>
        <w:t>- 6 vòng thể dục.</w:t>
      </w:r>
    </w:p>
    <w:p w:rsidR="00FE2B6E" w:rsidRPr="00180727" w:rsidRDefault="00FE2B6E" w:rsidP="00FE2B6E">
      <w:pPr>
        <w:spacing w:after="0" w:line="240" w:lineRule="auto"/>
        <w:rPr>
          <w:rFonts w:ascii="Arial" w:eastAsia="Times New Roman" w:hAnsi="Arial" w:cs="Arial"/>
          <w:sz w:val="28"/>
          <w:lang w:val="it-IT"/>
        </w:rPr>
      </w:pPr>
      <w:r w:rsidRPr="00180727">
        <w:rPr>
          <w:rFonts w:ascii="Times New Roman" w:eastAsia="Arial" w:hAnsi="Times New Roman" w:cs="Times New Roman"/>
          <w:sz w:val="28"/>
          <w:lang w:val="it-IT"/>
        </w:rPr>
        <w:t>- Nhạc bài hát: Quê hương tươi đẹp</w:t>
      </w:r>
    </w:p>
    <w:p w:rsidR="003C5115" w:rsidRPr="003C5115" w:rsidRDefault="003C5115" w:rsidP="003C5115">
      <w:pPr>
        <w:tabs>
          <w:tab w:val="left" w:pos="3960"/>
        </w:tabs>
        <w:spacing w:after="0" w:line="240" w:lineRule="auto"/>
        <w:rPr>
          <w:rFonts w:ascii="Times New Roman" w:eastAsia="Times New Roman" w:hAnsi="Times New Roman" w:cs="Times New Roman"/>
          <w:color w:val="000000"/>
          <w:sz w:val="28"/>
          <w:szCs w:val="28"/>
          <w:lang w:val="nb-NO"/>
        </w:rPr>
      </w:pPr>
      <w:r w:rsidRPr="003C5115">
        <w:rPr>
          <w:rFonts w:ascii="Times New Roman" w:eastAsia="Times New Roman" w:hAnsi="Times New Roman" w:cs="Times New Roman"/>
          <w:color w:val="000000"/>
          <w:sz w:val="28"/>
          <w:szCs w:val="28"/>
          <w:lang w:val="nb-NO"/>
        </w:rPr>
        <w:t xml:space="preserve"> b. Đồ dùng của trẻ: </w:t>
      </w:r>
    </w:p>
    <w:p w:rsidR="00FE2B6E" w:rsidRPr="00180727" w:rsidRDefault="003C5115" w:rsidP="00FE2B6E">
      <w:pPr>
        <w:spacing w:after="0" w:line="240" w:lineRule="auto"/>
        <w:rPr>
          <w:rFonts w:ascii="Arial" w:eastAsia="Arial" w:hAnsi="Arial" w:cs="Arial"/>
          <w:sz w:val="28"/>
          <w:lang w:val="nb-NO"/>
        </w:rPr>
      </w:pPr>
      <w:r w:rsidRPr="003C5115">
        <w:rPr>
          <w:rFonts w:ascii="Times New Roman" w:eastAsia="Times New Roman" w:hAnsi="Times New Roman" w:cs="Times New Roman"/>
          <w:color w:val="000000"/>
          <w:sz w:val="28"/>
          <w:szCs w:val="28"/>
          <w:lang w:val="vi-VN"/>
        </w:rPr>
        <w:t xml:space="preserve">- </w:t>
      </w:r>
      <w:r w:rsidR="00FE2B6E" w:rsidRPr="00180727">
        <w:rPr>
          <w:rFonts w:ascii="Times New Roman" w:eastAsia="Arial" w:hAnsi="Times New Roman" w:cs="Times New Roman"/>
          <w:sz w:val="28"/>
          <w:lang w:val="nb-NO"/>
        </w:rPr>
        <w:t xml:space="preserve"> Mỗi trẻ 1 băng giấy có dán hoa- quả theo quy luật: 1 hoa- 1 quả táo- 1 quả cà chua, 1 hoa- 1 quả táo- 1 quả cà chua và 3 bông hoa, 3 quả táo, 3 quả cà chua, 3 củ cà rốt.</w:t>
      </w:r>
    </w:p>
    <w:p w:rsidR="0041355E" w:rsidRPr="00180727" w:rsidRDefault="00FA602B" w:rsidP="003C5115">
      <w:pPr>
        <w:shd w:val="clear" w:color="auto" w:fill="FFFFFF"/>
        <w:spacing w:after="0" w:line="240" w:lineRule="auto"/>
        <w:rPr>
          <w:rFonts w:ascii="Times New Roman" w:eastAsia="Times New Roman" w:hAnsi="Times New Roman" w:cs="Times New Roman"/>
          <w:sz w:val="28"/>
          <w:szCs w:val="28"/>
          <w:lang w:val="nb-NO"/>
        </w:rPr>
      </w:pPr>
      <w:r w:rsidRPr="00180727">
        <w:rPr>
          <w:rFonts w:ascii="Times New Roman" w:eastAsia="Times New Roman" w:hAnsi="Times New Roman" w:cs="Times New Roman"/>
          <w:sz w:val="28"/>
          <w:szCs w:val="28"/>
          <w:lang w:val="nb-NO"/>
        </w:rPr>
        <w:t>2. Địa điểm tổ chức:</w:t>
      </w:r>
    </w:p>
    <w:p w:rsidR="00FA602B" w:rsidRPr="00180727" w:rsidRDefault="0041355E" w:rsidP="008277F9">
      <w:pPr>
        <w:shd w:val="clear" w:color="auto" w:fill="FFFFFF"/>
        <w:spacing w:after="0" w:line="240" w:lineRule="auto"/>
        <w:rPr>
          <w:rFonts w:ascii="Times New Roman" w:eastAsia="Times New Roman" w:hAnsi="Times New Roman" w:cs="Times New Roman"/>
          <w:sz w:val="28"/>
          <w:szCs w:val="28"/>
          <w:lang w:val="nb-NO"/>
        </w:rPr>
      </w:pPr>
      <w:r w:rsidRPr="00180727">
        <w:rPr>
          <w:rFonts w:ascii="Times New Roman" w:eastAsia="Times New Roman" w:hAnsi="Times New Roman" w:cs="Times New Roman"/>
          <w:sz w:val="28"/>
          <w:szCs w:val="28"/>
          <w:lang w:val="nb-NO"/>
        </w:rPr>
        <w:t>-</w:t>
      </w:r>
      <w:r w:rsidR="00FA602B" w:rsidRPr="00D61525">
        <w:rPr>
          <w:rFonts w:ascii="Times New Roman" w:eastAsia="Times New Roman" w:hAnsi="Times New Roman" w:cs="Times New Roman"/>
          <w:sz w:val="28"/>
          <w:szCs w:val="28"/>
          <w:lang w:val="it-IT"/>
        </w:rPr>
        <w:t xml:space="preserve"> </w:t>
      </w:r>
      <w:r w:rsidR="00FA602B" w:rsidRPr="00180727">
        <w:rPr>
          <w:rFonts w:ascii="Times New Roman" w:eastAsia="Times New Roman" w:hAnsi="Times New Roman" w:cs="Times New Roman"/>
          <w:sz w:val="28"/>
          <w:szCs w:val="28"/>
          <w:lang w:val="nb-NO"/>
        </w:rPr>
        <w:t>Trong lớp .</w:t>
      </w:r>
    </w:p>
    <w:p w:rsidR="00D619EE" w:rsidRPr="00180727" w:rsidRDefault="00D619EE" w:rsidP="00D619EE">
      <w:pPr>
        <w:spacing w:after="0" w:line="240" w:lineRule="auto"/>
        <w:rPr>
          <w:rFonts w:ascii="Times New Roman" w:eastAsia="Times New Roman" w:hAnsi="Times New Roman" w:cs="Times New Roman"/>
          <w:sz w:val="28"/>
          <w:szCs w:val="28"/>
          <w:lang w:val="nb-NO"/>
        </w:rPr>
      </w:pPr>
      <w:r w:rsidRPr="00180727">
        <w:rPr>
          <w:rFonts w:ascii="Times New Roman" w:eastAsia="Times New Roman" w:hAnsi="Times New Roman" w:cs="Times New Roman"/>
          <w:b/>
          <w:sz w:val="28"/>
          <w:szCs w:val="28"/>
          <w:lang w:val="nb-NO"/>
        </w:rPr>
        <w:t>III. Tổ chức hoạt động:</w:t>
      </w:r>
      <w:r w:rsidRPr="00180727">
        <w:rPr>
          <w:rFonts w:ascii="Times New Roman" w:eastAsia="Times New Roman" w:hAnsi="Times New Roman" w:cs="Times New Roman"/>
          <w:sz w:val="28"/>
          <w:szCs w:val="28"/>
          <w:lang w:val="nb-NO"/>
        </w:rPr>
        <w:t>.</w:t>
      </w:r>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180727" w:rsidRDefault="009C06FE" w:rsidP="009C06FE">
            <w:pPr>
              <w:spacing w:after="0" w:line="240" w:lineRule="auto"/>
              <w:jc w:val="center"/>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E2B6E" w:rsidRPr="006D53AD" w:rsidTr="00EE4BB9">
        <w:tc>
          <w:tcPr>
            <w:tcW w:w="6067" w:type="dxa"/>
            <w:tcBorders>
              <w:top w:val="single" w:sz="4" w:space="0" w:color="auto"/>
              <w:left w:val="single" w:sz="4" w:space="0" w:color="auto"/>
              <w:bottom w:val="single" w:sz="4" w:space="0" w:color="auto"/>
              <w:right w:val="single" w:sz="4" w:space="0" w:color="auto"/>
            </w:tcBorders>
            <w:hideMark/>
          </w:tcPr>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1. Ổn định tổ chức. </w:t>
            </w:r>
            <w:r w:rsidRPr="00FE2B6E">
              <w:rPr>
                <w:rFonts w:ascii="Times New Roman" w:eastAsia="Calibri" w:hAnsi="Times New Roman" w:cs="Times New Roman"/>
                <w:sz w:val="28"/>
                <w:szCs w:val="28"/>
              </w:rPr>
              <w:t>(1 – 2 phút)</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Cho trẻ hát bài hát “Quê hương tươi đẹp”</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Các con vừa hát bài hát gì?</w:t>
            </w:r>
          </w:p>
          <w:p w:rsidR="00FE2B6E" w:rsidRPr="00680AAD" w:rsidRDefault="00FE2B6E" w:rsidP="00FE2B6E">
            <w:pPr>
              <w:shd w:val="clear" w:color="auto" w:fill="FFFFFF"/>
              <w:spacing w:after="0" w:line="240" w:lineRule="auto"/>
              <w:rPr>
                <w:rFonts w:ascii="Times New Roman" w:hAnsi="Times New Roman" w:cs="Times New Roman"/>
                <w:i/>
                <w:color w:val="3C3C3C"/>
                <w:sz w:val="28"/>
                <w:szCs w:val="28"/>
                <w:shd w:val="clear" w:color="auto" w:fill="FFFFFF"/>
              </w:rPr>
            </w:pPr>
            <w:r w:rsidRPr="00680AAD">
              <w:rPr>
                <w:rFonts w:ascii="Times New Roman" w:hAnsi="Times New Roman" w:cs="Times New Roman"/>
                <w:i/>
                <w:color w:val="3C3C3C"/>
                <w:sz w:val="28"/>
                <w:szCs w:val="28"/>
                <w:shd w:val="clear" w:color="auto" w:fill="FFFFFF"/>
              </w:rPr>
              <w:t>+ Trong bài hát nhắc đến gì?</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Các con có yêu quê hương mình không?</w:t>
            </w:r>
          </w:p>
          <w:p w:rsidR="00FE2B6E" w:rsidRPr="00FE2B6E" w:rsidRDefault="00FE2B6E" w:rsidP="00FE2B6E">
            <w:pPr>
              <w:shd w:val="clear" w:color="auto" w:fill="FFFFFF"/>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Yêu quê hương các con phải như thế nào?</w:t>
            </w:r>
          </w:p>
          <w:p w:rsidR="00FE2B6E" w:rsidRPr="00FE2B6E" w:rsidRDefault="00FE2B6E" w:rsidP="00FE2B6E">
            <w:pPr>
              <w:shd w:val="clear" w:color="auto" w:fill="FFFFFF"/>
              <w:spacing w:after="0" w:line="240" w:lineRule="auto"/>
              <w:rPr>
                <w:rFonts w:ascii="Times New Roman" w:eastAsia="Times New Roman" w:hAnsi="Times New Roman" w:cs="Times New Roman"/>
                <w:color w:val="000000"/>
                <w:sz w:val="28"/>
                <w:szCs w:val="28"/>
              </w:rPr>
            </w:pPr>
            <w:r w:rsidRPr="00FE2B6E">
              <w:rPr>
                <w:rFonts w:ascii="Times New Roman" w:hAnsi="Times New Roman" w:cs="Times New Roman"/>
                <w:color w:val="3C3C3C"/>
                <w:sz w:val="28"/>
                <w:szCs w:val="28"/>
                <w:shd w:val="clear" w:color="auto" w:fill="FFFFFF"/>
              </w:rPr>
              <w:t>=&gt; Giáo dục trẻ: Biết yêu quê hương, đất nước của mình.</w:t>
            </w:r>
          </w:p>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2. Giới thiệu bài. </w:t>
            </w:r>
            <w:r w:rsidRPr="00FE2B6E">
              <w:rPr>
                <w:rFonts w:ascii="Times New Roman" w:eastAsia="Calibri" w:hAnsi="Times New Roman" w:cs="Times New Roman"/>
                <w:sz w:val="28"/>
                <w:szCs w:val="28"/>
              </w:rPr>
              <w:t>(1 phút)</w:t>
            </w:r>
          </w:p>
          <w:p w:rsidR="00FE2B6E" w:rsidRPr="00FE2B6E" w:rsidRDefault="00FE2B6E" w:rsidP="00FE2B6E">
            <w:pPr>
              <w:spacing w:after="0" w:line="240" w:lineRule="auto"/>
              <w:rPr>
                <w:rFonts w:ascii="Times New Roman" w:hAnsi="Times New Roman" w:cs="Times New Roman"/>
                <w:color w:val="3C3C3C"/>
                <w:sz w:val="28"/>
                <w:szCs w:val="28"/>
                <w:shd w:val="clear" w:color="auto" w:fill="FFFFFF"/>
              </w:rPr>
            </w:pPr>
            <w:r w:rsidRPr="00FE2B6E">
              <w:rPr>
                <w:rFonts w:ascii="Times New Roman" w:hAnsi="Times New Roman" w:cs="Times New Roman"/>
                <w:color w:val="3C3C3C"/>
                <w:sz w:val="28"/>
                <w:szCs w:val="28"/>
                <w:shd w:val="clear" w:color="auto" w:fill="FFFFFF"/>
              </w:rPr>
              <w:t>- Hôm nay cô con mình sẽ nhận biết và sắp xếp theo quy tắc nhé.</w:t>
            </w:r>
          </w:p>
          <w:p w:rsidR="00FE2B6E" w:rsidRPr="00FE2B6E" w:rsidRDefault="00FE2B6E" w:rsidP="00FE2B6E">
            <w:pPr>
              <w:spacing w:after="0" w:line="240" w:lineRule="auto"/>
              <w:rPr>
                <w:rFonts w:ascii="Times New Roman" w:eastAsia="Calibri" w:hAnsi="Times New Roman" w:cs="Times New Roman"/>
                <w:sz w:val="28"/>
                <w:szCs w:val="28"/>
              </w:rPr>
            </w:pPr>
            <w:r w:rsidRPr="00FE2B6E">
              <w:rPr>
                <w:rFonts w:ascii="Times New Roman" w:eastAsia="Calibri" w:hAnsi="Times New Roman" w:cs="Times New Roman"/>
                <w:b/>
                <w:sz w:val="28"/>
                <w:szCs w:val="28"/>
              </w:rPr>
              <w:t xml:space="preserve">3. Hướng dẫn. </w:t>
            </w:r>
            <w:r w:rsidRPr="00FE2B6E">
              <w:rPr>
                <w:rFonts w:ascii="Times New Roman" w:eastAsia="Calibri" w:hAnsi="Times New Roman" w:cs="Times New Roman"/>
                <w:sz w:val="28"/>
                <w:szCs w:val="28"/>
              </w:rPr>
              <w:t>(18 -20 phút)</w:t>
            </w:r>
          </w:p>
          <w:p w:rsidR="00FE2B6E" w:rsidRPr="00FE2B6E" w:rsidRDefault="00FE2B6E" w:rsidP="00FE2B6E">
            <w:pPr>
              <w:spacing w:after="0" w:line="240" w:lineRule="auto"/>
              <w:rPr>
                <w:rFonts w:ascii="Times New Roman" w:eastAsia="Calibri" w:hAnsi="Times New Roman" w:cs="Times New Roman"/>
                <w:b/>
                <w:sz w:val="28"/>
                <w:szCs w:val="28"/>
              </w:rPr>
            </w:pPr>
            <w:r w:rsidRPr="00FE2B6E">
              <w:rPr>
                <w:rFonts w:ascii="Times New Roman" w:eastAsia="Calibri" w:hAnsi="Times New Roman" w:cs="Times New Roman"/>
                <w:b/>
                <w:sz w:val="28"/>
                <w:szCs w:val="28"/>
              </w:rPr>
              <w:lastRenderedPageBreak/>
              <w:t>a. Hoạt động 1:</w:t>
            </w:r>
            <w:r w:rsidRPr="00FE2B6E">
              <w:rPr>
                <w:rFonts w:ascii="Times New Roman" w:hAnsi="Times New Roman" w:cs="Times New Roman"/>
                <w:b/>
                <w:color w:val="000000"/>
                <w:sz w:val="28"/>
                <w:szCs w:val="28"/>
                <w:shd w:val="clear" w:color="auto" w:fill="FFFFFF"/>
              </w:rPr>
              <w:t xml:space="preserve"> </w:t>
            </w:r>
            <w:r w:rsidRPr="00FE2B6E">
              <w:rPr>
                <w:rStyle w:val="Strong"/>
                <w:rFonts w:ascii="Times New Roman" w:hAnsi="Times New Roman" w:cs="Times New Roman"/>
                <w:color w:val="000000"/>
                <w:sz w:val="28"/>
                <w:szCs w:val="28"/>
              </w:rPr>
              <w:t>Nhận biết và sắp xếp theo qui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cho trẻ lấy đồ dùng và về chỗ ngồi.</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Sắp xếp theo quy tắc cho trước: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nhìn xem cô có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Ai có nhận xét về cách sắp xếp của cô?</w:t>
            </w:r>
          </w:p>
          <w:p w:rsidR="00FE2B6E" w:rsidRPr="00680AAD" w:rsidRDefault="00FE2B6E" w:rsidP="00FE2B6E">
            <w:pPr>
              <w:pStyle w:val="NormalWeb"/>
              <w:shd w:val="clear" w:color="auto" w:fill="FFFFFF"/>
              <w:spacing w:before="0" w:beforeAutospacing="0" w:after="0" w:afterAutospacing="0"/>
              <w:jc w:val="both"/>
              <w:rPr>
                <w:i/>
                <w:color w:val="3C3C3C"/>
                <w:sz w:val="28"/>
                <w:szCs w:val="28"/>
              </w:rPr>
            </w:pPr>
            <w:r w:rsidRPr="00680AAD">
              <w:rPr>
                <w:i/>
                <w:color w:val="3C3C3C"/>
                <w:sz w:val="28"/>
                <w:szCs w:val="28"/>
              </w:rPr>
              <w:t>- Cô sắp xếp hoa và quả ntn?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xếp mấy bông hoa? Rồi đến quả gì? Tiếp theo đến quả gì? Liền sau quả táo là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nói lại xem cô sắp xếp như thế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Vậy là cô thực hiện sắp xếp xen kẽ 3 đối tượng theo quy tắc 1-1-1 đấy.</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hãy sắp xếp hoa, quả giống như của cô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Cho trẻ xếp sau đó cô cho cả lớp kiểm tra lại cách sắp xếp.</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đã sắp xếp giống như của cô chưa?</w:t>
            </w:r>
          </w:p>
          <w:p w:rsidR="00FE2B6E" w:rsidRPr="00680AAD" w:rsidRDefault="00FE2B6E" w:rsidP="00FE2B6E">
            <w:pPr>
              <w:pStyle w:val="NormalWeb"/>
              <w:shd w:val="clear" w:color="auto" w:fill="FFFFFF"/>
              <w:spacing w:before="0" w:beforeAutospacing="0" w:after="0" w:afterAutospacing="0"/>
              <w:jc w:val="both"/>
              <w:rPr>
                <w:i/>
                <w:color w:val="3C3C3C"/>
                <w:sz w:val="28"/>
                <w:szCs w:val="28"/>
              </w:rPr>
            </w:pPr>
            <w:r w:rsidRPr="00680AAD">
              <w:rPr>
                <w:i/>
                <w:color w:val="3C3C3C"/>
                <w:sz w:val="28"/>
                <w:szCs w:val="28"/>
              </w:rPr>
              <w:t>- Các con đã sắp xếp ntn?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nhắc lại cách sắp xếp: 1 bông hoa – 1 quả táo – 1 quả cà chua.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Mời tổ - cá nhân.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 con vừa sắp xếp hoa, quả xen kẽ nhau theo quy tắc 1-1-1.</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giới thiệu: cách sắp xếp được lặp đi lặp lại theo 1 trật tự nhất định gọi là sắp xếp theo quy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hỏi trẻ: sắp xếp theo quy tắc là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(Là cách sắp xếp được lặp đi lặp lại theo 1 trật tự nhất định).</w:t>
            </w:r>
          </w:p>
          <w:p w:rsidR="00FE2B6E" w:rsidRPr="00680AAD" w:rsidRDefault="00680AAD" w:rsidP="00FE2B6E">
            <w:pPr>
              <w:pStyle w:val="NormalWeb"/>
              <w:shd w:val="clear" w:color="auto" w:fill="FFFFFF"/>
              <w:spacing w:before="0" w:beforeAutospacing="0" w:after="0" w:afterAutospacing="0"/>
              <w:jc w:val="both"/>
              <w:rPr>
                <w:i/>
                <w:color w:val="3C3C3C"/>
                <w:sz w:val="28"/>
                <w:szCs w:val="28"/>
              </w:rPr>
            </w:pPr>
            <w:r>
              <w:rPr>
                <w:i/>
                <w:color w:val="3C3C3C"/>
                <w:sz w:val="28"/>
                <w:szCs w:val="28"/>
              </w:rPr>
              <w:t>- C</w:t>
            </w:r>
            <w:r w:rsidR="00FE2B6E" w:rsidRPr="00680AAD">
              <w:rPr>
                <w:i/>
                <w:color w:val="3C3C3C"/>
                <w:sz w:val="28"/>
                <w:szCs w:val="28"/>
              </w:rPr>
              <w:t>on xem trong rổ đồ dùng còn có gì?</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Với quả táo, cà chua và cà rốt các con hãy suy nghĩ và sắp xếp sen kẽ 3 loại quả, củ này theo quy tăc 1-1-1 nhé.</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Bạn nào nói cách sắp xếp của mình.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(Con xếp 1 quả cà chua, 1 quả táo, 1 củ cà rốt; Con xếp: 1 củ cà rốt, 1 quả táo, 1 quả cà chua…).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Ai có cách sắp xếp giống bạn?</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đưa ra nhận xét: Mỗi bạn đều có cách sắp xếp theo các cách khác nhau, nhưng chúng đều được sắp xếp lặp đi lặp lại theo 1 trật tự nhất định. Đó là sắp xếp theo qui tắc 1-1-1 đấy.</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Còn ai có cách sắp xếp khác qui tắc 1- 1- 1 không?</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gợi hỏi để trẻ thể hiện sự sáng tạo của mình.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cất lần lượt đồ chơi vào rổ.</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xml:space="preserve">- Trong cuộc sống hàng ngày có những đồ dùng, đồ chơi được sắp xếp theo các quy luật khác nhau như </w:t>
            </w:r>
            <w:r w:rsidRPr="00FE2B6E">
              <w:rPr>
                <w:color w:val="3C3C3C"/>
                <w:sz w:val="28"/>
                <w:szCs w:val="28"/>
              </w:rPr>
              <w:lastRenderedPageBreak/>
              <w:t>quy luật sắp xếp của 2 đối tượng, của 3 đối tượng theo các quy tắc khác nhau (1-1-1, 1-1, 1-2-2.) bạn nào biết có những đồ dùng nào?</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Trẻ nói tên các đồ dùng có cách sắp xếp theo qui tắc.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Con đã nhìn thấy cách sắp xếp theo quy tắc ở đâu?</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Cô giới thiệu 1 số cách sắp xếp theo quy tắc trong thực tế: đĩa đựng thức ăn, Thảm chải nhà, khăn tay, rèm cửa…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rStyle w:val="Strong"/>
                <w:color w:val="3C3C3C"/>
                <w:sz w:val="28"/>
                <w:szCs w:val="28"/>
              </w:rPr>
              <w:t>b. Hoạt động 2: Trò chơi ôn luyện</w:t>
            </w:r>
            <w:r w:rsidRPr="00FE2B6E">
              <w:rPr>
                <w:color w:val="3C3C3C"/>
                <w:sz w:val="28"/>
                <w:szCs w:val="28"/>
              </w:rPr>
              <w:t>.</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Trò chơi 1: “Ai thông minh”</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Cách chơi: Trên màn hình có một nhóm đối tượng được sắp xếp theo quy tắc. Nhiệm vụ của người chơi sẽ quan sát thật kỹ qui tắc sắp xếp rồi chọn đối tượng sắp xếp giống như qui tắc đã cho trước.</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Cho trẻ chơi 3 lần với các đối tượng khác nhau.</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Trò chơi 2: “Xếp hàng rào cho vườn hoa”</w:t>
            </w:r>
          </w:p>
          <w:p w:rsidR="00FE2B6E" w:rsidRPr="00FE2B6E" w:rsidRDefault="00FE2B6E" w:rsidP="00FE2B6E">
            <w:pPr>
              <w:pStyle w:val="NormalWeb"/>
              <w:shd w:val="clear" w:color="auto" w:fill="FFFFFF"/>
              <w:spacing w:before="0" w:beforeAutospacing="0" w:after="0" w:afterAutospacing="0"/>
              <w:jc w:val="both"/>
              <w:rPr>
                <w:color w:val="3C3C3C"/>
                <w:sz w:val="28"/>
                <w:szCs w:val="28"/>
              </w:rPr>
            </w:pPr>
            <w:r w:rsidRPr="00FE2B6E">
              <w:rPr>
                <w:color w:val="3C3C3C"/>
                <w:sz w:val="28"/>
                <w:szCs w:val="28"/>
              </w:rPr>
              <w:t>- Cách chơi: Cô mời 2 tổ lên chơi xếp thành 2 hàng. Khi có hiệu lệnh của cô bạn đứng đầu hàng của cả 2 đội sẽ bật qua vòng lên lấy một nắp nút màu xanh xếp lên bàn rồi chạy về cuối hàng, bạn tiếp theo sẽ bật qua vòng lên lấy một nắp nút màu đỏ xếp tiếp vào nắp nút màu xanh, bạn tiếp theo sẽ lấy một nắp nút màu trắng xếp tiếp vào nắp nút màu đỏ theo quy tắc 1-1-1… Cứ như vậy sau 1 bản nhạc đội nào xếp được nhiều và đúng theo quy tắc 1-1-1 đội đó sẽ thắng cuộc</w:t>
            </w:r>
          </w:p>
          <w:p w:rsidR="00FE2B6E" w:rsidRPr="00180727" w:rsidRDefault="00FE2B6E" w:rsidP="00FE2B6E">
            <w:pPr>
              <w:pStyle w:val="NormalWeb"/>
              <w:shd w:val="clear" w:color="auto" w:fill="FFFFFF"/>
              <w:spacing w:before="0" w:beforeAutospacing="0" w:after="0" w:afterAutospacing="0"/>
              <w:jc w:val="both"/>
              <w:rPr>
                <w:color w:val="3C3C3C"/>
                <w:sz w:val="28"/>
                <w:szCs w:val="28"/>
                <w:lang w:val="pt-BR"/>
              </w:rPr>
            </w:pPr>
            <w:r w:rsidRPr="00180727">
              <w:rPr>
                <w:color w:val="3C3C3C"/>
                <w:sz w:val="28"/>
                <w:szCs w:val="28"/>
                <w:lang w:val="pt-BR"/>
              </w:rPr>
              <w:t xml:space="preserve">- Cô cho trẻ chơi 2- 3 lần. </w:t>
            </w:r>
          </w:p>
          <w:p w:rsidR="00FE2B6E" w:rsidRPr="00180727" w:rsidRDefault="00FE2B6E" w:rsidP="00FE2B6E">
            <w:pPr>
              <w:pStyle w:val="NormalWeb"/>
              <w:shd w:val="clear" w:color="auto" w:fill="FFFFFF"/>
              <w:spacing w:before="0" w:beforeAutospacing="0" w:after="0" w:afterAutospacing="0"/>
              <w:jc w:val="both"/>
              <w:rPr>
                <w:color w:val="3C3C3C"/>
                <w:sz w:val="28"/>
                <w:szCs w:val="28"/>
                <w:lang w:val="pt-BR"/>
              </w:rPr>
            </w:pPr>
            <w:r w:rsidRPr="00180727">
              <w:rPr>
                <w:color w:val="3C3C3C"/>
                <w:sz w:val="28"/>
                <w:szCs w:val="28"/>
                <w:lang w:val="pt-BR"/>
              </w:rPr>
              <w:t>- Sau mỗi lần chơi cô cùng trẻ kiểm tra kết quả.</w:t>
            </w:r>
          </w:p>
          <w:p w:rsidR="00FE2B6E" w:rsidRPr="00180727" w:rsidRDefault="00FE2B6E" w:rsidP="00FE2B6E">
            <w:pPr>
              <w:pStyle w:val="NormalWeb"/>
              <w:shd w:val="clear" w:color="auto" w:fill="FFFFFF"/>
              <w:spacing w:before="0" w:beforeAutospacing="0" w:after="0" w:afterAutospacing="0"/>
              <w:rPr>
                <w:color w:val="000000"/>
                <w:sz w:val="28"/>
                <w:szCs w:val="28"/>
                <w:lang w:val="pt-BR"/>
              </w:rPr>
            </w:pPr>
            <w:r w:rsidRPr="00180727">
              <w:rPr>
                <w:b/>
                <w:color w:val="000000"/>
                <w:sz w:val="28"/>
                <w:szCs w:val="28"/>
                <w:lang w:val="pt-BR"/>
              </w:rPr>
              <w:t>4. Củng cố.</w:t>
            </w:r>
            <w:r w:rsidRPr="00180727">
              <w:rPr>
                <w:color w:val="000000"/>
                <w:sz w:val="28"/>
                <w:szCs w:val="28"/>
                <w:lang w:val="pt-BR"/>
              </w:rPr>
              <w:t xml:space="preserve"> (1 phút)</w:t>
            </w:r>
          </w:p>
          <w:p w:rsidR="00FE2B6E" w:rsidRPr="00180727" w:rsidRDefault="00FE2B6E" w:rsidP="00FE2B6E">
            <w:pPr>
              <w:pStyle w:val="NormalWeb"/>
              <w:shd w:val="clear" w:color="auto" w:fill="FFFFFF"/>
              <w:spacing w:before="0" w:beforeAutospacing="0" w:after="0" w:afterAutospacing="0"/>
              <w:rPr>
                <w:color w:val="000000"/>
                <w:sz w:val="28"/>
                <w:szCs w:val="28"/>
                <w:lang w:val="pt-BR"/>
              </w:rPr>
            </w:pPr>
            <w:r w:rsidRPr="00180727">
              <w:rPr>
                <w:color w:val="000000"/>
                <w:sz w:val="28"/>
                <w:szCs w:val="28"/>
                <w:lang w:val="pt-BR"/>
              </w:rPr>
              <w:t>- Hôm nay các con được học bài gì?</w:t>
            </w:r>
          </w:p>
          <w:p w:rsidR="00FE2B6E" w:rsidRPr="00180727" w:rsidRDefault="00FE2B6E" w:rsidP="00FE2B6E">
            <w:pPr>
              <w:pStyle w:val="NormalWeb"/>
              <w:shd w:val="clear" w:color="auto" w:fill="FFFFFF"/>
              <w:spacing w:before="0" w:beforeAutospacing="0" w:after="0" w:afterAutospacing="0"/>
              <w:rPr>
                <w:color w:val="000000"/>
                <w:sz w:val="28"/>
                <w:szCs w:val="28"/>
                <w:lang w:val="pt-BR"/>
              </w:rPr>
            </w:pPr>
            <w:r w:rsidRPr="00180727">
              <w:rPr>
                <w:color w:val="000000"/>
                <w:sz w:val="28"/>
                <w:szCs w:val="28"/>
                <w:lang w:val="pt-BR"/>
              </w:rPr>
              <w:t>- Chơi trò chơi gì?</w:t>
            </w:r>
          </w:p>
          <w:p w:rsidR="00FE2B6E" w:rsidRPr="00180727" w:rsidRDefault="00FE2B6E" w:rsidP="00FE2B6E">
            <w:pPr>
              <w:pStyle w:val="NormalWeb"/>
              <w:shd w:val="clear" w:color="auto" w:fill="FFFFFF"/>
              <w:spacing w:before="0" w:beforeAutospacing="0" w:after="0" w:afterAutospacing="0"/>
              <w:rPr>
                <w:color w:val="3C3C3C"/>
                <w:sz w:val="28"/>
                <w:szCs w:val="28"/>
                <w:lang w:val="pt-BR"/>
              </w:rPr>
            </w:pPr>
            <w:r w:rsidRPr="00180727">
              <w:rPr>
                <w:color w:val="000000"/>
                <w:sz w:val="28"/>
                <w:szCs w:val="28"/>
                <w:lang w:val="pt-BR"/>
              </w:rPr>
              <w:t>* Giáo dục trẻ: Yêu quê hương, đất nước.</w:t>
            </w:r>
          </w:p>
          <w:p w:rsidR="00FE2B6E" w:rsidRPr="00180727" w:rsidRDefault="00FE2B6E" w:rsidP="00FE2B6E">
            <w:pPr>
              <w:pStyle w:val="NormalWeb"/>
              <w:shd w:val="clear" w:color="auto" w:fill="FFFFFF"/>
              <w:spacing w:before="0" w:beforeAutospacing="0" w:after="0" w:afterAutospacing="0"/>
              <w:rPr>
                <w:color w:val="000000"/>
                <w:sz w:val="28"/>
                <w:szCs w:val="28"/>
                <w:lang w:val="pt-BR"/>
              </w:rPr>
            </w:pPr>
            <w:r w:rsidRPr="00180727">
              <w:rPr>
                <w:b/>
                <w:color w:val="000000"/>
                <w:sz w:val="28"/>
                <w:szCs w:val="28"/>
                <w:lang w:val="pt-BR"/>
              </w:rPr>
              <w:t>5. Nhận xét – tuyên dương</w:t>
            </w:r>
            <w:r w:rsidRPr="00180727">
              <w:rPr>
                <w:color w:val="000000"/>
                <w:sz w:val="28"/>
                <w:szCs w:val="28"/>
                <w:lang w:val="pt-BR"/>
              </w:rPr>
              <w:t>. (1 phút)</w:t>
            </w:r>
          </w:p>
          <w:p w:rsidR="00FE2B6E" w:rsidRPr="00180727" w:rsidRDefault="00FE2B6E" w:rsidP="00FE2B6E">
            <w:pPr>
              <w:pStyle w:val="NormalWeb"/>
              <w:shd w:val="clear" w:color="auto" w:fill="FFFFFF"/>
              <w:spacing w:before="0" w:beforeAutospacing="0" w:after="0" w:afterAutospacing="0"/>
              <w:jc w:val="both"/>
              <w:rPr>
                <w:color w:val="3C3C3C"/>
                <w:sz w:val="28"/>
                <w:szCs w:val="28"/>
                <w:lang w:val="pt-BR"/>
              </w:rPr>
            </w:pPr>
            <w:r w:rsidRPr="00180727">
              <w:rPr>
                <w:color w:val="3C3C3C"/>
                <w:sz w:val="28"/>
                <w:szCs w:val="28"/>
                <w:shd w:val="clear" w:color="auto" w:fill="FFFFFF"/>
                <w:lang w:val="pt-BR"/>
              </w:rPr>
              <w:t>- Cô nhận xét – tuyên dương trẻ.</w:t>
            </w:r>
          </w:p>
        </w:tc>
        <w:tc>
          <w:tcPr>
            <w:tcW w:w="3289" w:type="dxa"/>
            <w:tcBorders>
              <w:top w:val="single" w:sz="4" w:space="0" w:color="auto"/>
              <w:left w:val="single" w:sz="4" w:space="0" w:color="auto"/>
              <w:bottom w:val="single" w:sz="4" w:space="0" w:color="auto"/>
              <w:right w:val="single" w:sz="4" w:space="0" w:color="auto"/>
            </w:tcBorders>
          </w:tcPr>
          <w:p w:rsidR="00FE2B6E" w:rsidRPr="00180727" w:rsidRDefault="00FE2B6E" w:rsidP="00FE2B6E">
            <w:pPr>
              <w:spacing w:after="0" w:line="240" w:lineRule="auto"/>
              <w:jc w:val="both"/>
              <w:rPr>
                <w:rFonts w:ascii="Times New Roman" w:eastAsia="Times New Roman" w:hAnsi="Times New Roman" w:cs="Times New Roman"/>
                <w:sz w:val="28"/>
                <w:szCs w:val="28"/>
                <w:lang w:val="pt-BR"/>
              </w:rPr>
            </w:pPr>
          </w:p>
          <w:p w:rsidR="00FE2B6E" w:rsidRPr="00180727" w:rsidRDefault="00FE2B6E" w:rsidP="00FE2B6E">
            <w:pPr>
              <w:spacing w:after="0" w:line="240" w:lineRule="auto"/>
              <w:jc w:val="both"/>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Trẻ hát cùng cô.</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r w:rsidRPr="00FE2B6E">
              <w:rPr>
                <w:rFonts w:ascii="Times New Roman" w:eastAsia="Times New Roman" w:hAnsi="Times New Roman" w:cs="Times New Roman"/>
                <w:sz w:val="28"/>
                <w:szCs w:val="28"/>
                <w:lang w:val="fr-FR"/>
              </w:rPr>
              <w:t>- Quê hương tươi đẹp.</w:t>
            </w:r>
          </w:p>
          <w:p w:rsidR="00FE2B6E" w:rsidRPr="00680AAD" w:rsidRDefault="00FE2B6E" w:rsidP="00FE2B6E">
            <w:pPr>
              <w:spacing w:after="0" w:line="240" w:lineRule="auto"/>
              <w:jc w:val="both"/>
              <w:rPr>
                <w:rFonts w:ascii="Times New Roman" w:eastAsia="Times New Roman" w:hAnsi="Times New Roman" w:cs="Times New Roman"/>
                <w:i/>
                <w:sz w:val="28"/>
                <w:szCs w:val="28"/>
                <w:lang w:val="fr-FR"/>
              </w:rPr>
            </w:pPr>
            <w:r w:rsidRPr="00680AAD">
              <w:rPr>
                <w:rFonts w:ascii="Times New Roman" w:eastAsia="Times New Roman" w:hAnsi="Times New Roman" w:cs="Times New Roman"/>
                <w:i/>
                <w:sz w:val="28"/>
                <w:szCs w:val="28"/>
                <w:lang w:val="fr-FR"/>
              </w:rPr>
              <w:t>- Quê hương.</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r w:rsidRPr="00FE2B6E">
              <w:rPr>
                <w:rFonts w:ascii="Times New Roman" w:eastAsia="Times New Roman" w:hAnsi="Times New Roman" w:cs="Times New Roman"/>
                <w:sz w:val="28"/>
                <w:szCs w:val="28"/>
                <w:lang w:val="fr-FR"/>
              </w:rPr>
              <w:t>- Có ạ.</w:t>
            </w:r>
          </w:p>
          <w:p w:rsidR="00FE2B6E" w:rsidRPr="00FE2B6E" w:rsidRDefault="00FE2B6E" w:rsidP="00FE2B6E">
            <w:pPr>
              <w:spacing w:after="0" w:line="240" w:lineRule="auto"/>
              <w:jc w:val="both"/>
              <w:rPr>
                <w:rFonts w:ascii="Times New Roman" w:eastAsia="Times New Roman"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r w:rsidRPr="00180727">
              <w:rPr>
                <w:rFonts w:ascii="Times New Roman" w:eastAsia="Calibri" w:hAnsi="Times New Roman" w:cs="Times New Roman"/>
                <w:sz w:val="28"/>
                <w:szCs w:val="28"/>
                <w:lang w:val="fr-FR"/>
              </w:rPr>
              <w:t>- Trẻ lắng nghe.</w:t>
            </w: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r w:rsidRPr="00180727">
              <w:rPr>
                <w:rFonts w:ascii="Times New Roman" w:eastAsia="Calibri" w:hAnsi="Times New Roman" w:cs="Times New Roman"/>
                <w:sz w:val="28"/>
                <w:szCs w:val="28"/>
                <w:lang w:val="fr-FR"/>
              </w:rPr>
              <w:t>- Trẻ lắng nghe.</w:t>
            </w: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p>
          <w:p w:rsidR="00FE2B6E" w:rsidRPr="00180727" w:rsidRDefault="00FE2B6E" w:rsidP="00FE2B6E">
            <w:pPr>
              <w:spacing w:after="0" w:line="240" w:lineRule="auto"/>
              <w:jc w:val="both"/>
              <w:rPr>
                <w:rFonts w:ascii="Times New Roman" w:eastAsia="Calibri" w:hAnsi="Times New Roman" w:cs="Times New Roman"/>
                <w:sz w:val="28"/>
                <w:szCs w:val="28"/>
                <w:lang w:val="fr-FR"/>
              </w:rPr>
            </w:pPr>
            <w:r w:rsidRPr="00180727">
              <w:rPr>
                <w:rFonts w:ascii="Times New Roman" w:eastAsia="Calibri" w:hAnsi="Times New Roman" w:cs="Times New Roman"/>
                <w:sz w:val="28"/>
                <w:szCs w:val="28"/>
                <w:lang w:val="fr-FR"/>
              </w:rPr>
              <w:t>- Trẻ lấy đồ dùng và về chỗ ngồi.</w:t>
            </w:r>
          </w:p>
          <w:p w:rsidR="00FE2B6E" w:rsidRPr="00180727" w:rsidRDefault="00FE2B6E" w:rsidP="00FE2B6E">
            <w:pPr>
              <w:spacing w:after="0" w:line="240" w:lineRule="auto"/>
              <w:jc w:val="both"/>
              <w:rPr>
                <w:rFonts w:ascii="Times New Roman" w:hAnsi="Times New Roman" w:cs="Times New Roman"/>
                <w:sz w:val="28"/>
                <w:szCs w:val="28"/>
                <w:lang w:val="fr-FR"/>
              </w:rPr>
            </w:pPr>
            <w:r w:rsidRPr="00180727">
              <w:rPr>
                <w:rFonts w:ascii="Times New Roman" w:hAnsi="Times New Roman" w:cs="Times New Roman"/>
                <w:sz w:val="28"/>
                <w:szCs w:val="28"/>
                <w:lang w:val="fr-FR"/>
              </w:rPr>
              <w:t>- Trẻ nhận xét.</w:t>
            </w:r>
          </w:p>
          <w:p w:rsidR="00FE2B6E" w:rsidRPr="00180727" w:rsidRDefault="00FE2B6E" w:rsidP="00FE2B6E">
            <w:pPr>
              <w:spacing w:after="0" w:line="240" w:lineRule="auto"/>
              <w:jc w:val="both"/>
              <w:rPr>
                <w:rFonts w:ascii="Times New Roman" w:hAnsi="Times New Roman" w:cs="Times New Roman"/>
                <w:sz w:val="28"/>
                <w:szCs w:val="28"/>
                <w:lang w:val="fr-FR"/>
              </w:rPr>
            </w:pPr>
          </w:p>
          <w:p w:rsidR="00FE2B6E" w:rsidRPr="00680AAD" w:rsidRDefault="00FE2B6E" w:rsidP="00FE2B6E">
            <w:pPr>
              <w:spacing w:after="0" w:line="240" w:lineRule="auto"/>
              <w:jc w:val="both"/>
              <w:rPr>
                <w:rFonts w:ascii="Times New Roman" w:eastAsia="Calibri" w:hAnsi="Times New Roman" w:cs="Times New Roman"/>
                <w:i/>
                <w:sz w:val="28"/>
                <w:szCs w:val="28"/>
                <w:lang w:val="nl-NL"/>
              </w:rPr>
            </w:pPr>
            <w:r w:rsidRPr="00680AAD">
              <w:rPr>
                <w:rFonts w:ascii="Times New Roman" w:eastAsia="Calibri" w:hAnsi="Times New Roman" w:cs="Times New Roman"/>
                <w:i/>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sắp xếp.</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nhắc lại.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680AAD" w:rsidRDefault="00680AAD" w:rsidP="00FE2B6E">
            <w:pPr>
              <w:spacing w:after="0" w:line="240" w:lineRule="auto"/>
              <w:jc w:val="both"/>
              <w:rPr>
                <w:rFonts w:ascii="Times New Roman" w:eastAsia="Calibri" w:hAnsi="Times New Roman" w:cs="Times New Roman"/>
                <w:i/>
                <w:sz w:val="28"/>
                <w:szCs w:val="28"/>
                <w:lang w:val="nl-NL"/>
              </w:rPr>
            </w:pPr>
            <w:r w:rsidRPr="00680AAD">
              <w:rPr>
                <w:rFonts w:ascii="Times New Roman" w:eastAsia="Calibri" w:hAnsi="Times New Roman" w:cs="Times New Roman"/>
                <w:i/>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quan sát và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680AAD" w:rsidRPr="00680AAD" w:rsidRDefault="00680AAD" w:rsidP="00FE2B6E">
            <w:pPr>
              <w:spacing w:after="0" w:line="240" w:lineRule="auto"/>
              <w:jc w:val="both"/>
              <w:rPr>
                <w:rFonts w:ascii="Times New Roman" w:eastAsia="Calibri" w:hAnsi="Times New Roman" w:cs="Times New Roman"/>
                <w:i/>
                <w:sz w:val="28"/>
                <w:szCs w:val="28"/>
                <w:lang w:val="nl-NL"/>
              </w:rPr>
            </w:pPr>
            <w:r w:rsidRPr="00680AAD">
              <w:rPr>
                <w:rFonts w:ascii="Times New Roman" w:eastAsia="Calibri" w:hAnsi="Times New Roman" w:cs="Times New Roman"/>
                <w:i/>
                <w:sz w:val="28"/>
                <w:szCs w:val="28"/>
                <w:lang w:val="nl-NL"/>
              </w:rPr>
              <w:t>- Trẻ trả lờ</w:t>
            </w:r>
            <w:r>
              <w:rPr>
                <w:rFonts w:ascii="Times New Roman" w:eastAsia="Calibri" w:hAnsi="Times New Roman" w:cs="Times New Roman"/>
                <w:i/>
                <w:sz w:val="28"/>
                <w:szCs w:val="28"/>
                <w:lang w:val="nl-NL"/>
              </w:rPr>
              <w:t>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nói cách sắp xếp.</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hAnsi="Times New Roman" w:cs="Times New Roman"/>
                <w:sz w:val="28"/>
                <w:szCs w:val="28"/>
                <w:lang w:val="nl-NL"/>
              </w:rPr>
            </w:pPr>
            <w:r w:rsidRPr="00FE2B6E">
              <w:rPr>
                <w:rFonts w:ascii="Times New Roman" w:eastAsia="Calibri" w:hAnsi="Times New Roman" w:cs="Times New Roman"/>
                <w:sz w:val="28"/>
                <w:szCs w:val="28"/>
                <w:lang w:val="nl-NL"/>
              </w:rPr>
              <w:t xml:space="preserve">- </w:t>
            </w:r>
            <w:r w:rsidRPr="00FE2B6E">
              <w:rPr>
                <w:rFonts w:ascii="Times New Roman" w:hAnsi="Times New Roman" w:cs="Times New Roman"/>
                <w:sz w:val="28"/>
                <w:szCs w:val="28"/>
                <w:lang w:val="nl-NL"/>
              </w:rPr>
              <w:t>Trẻ lắng nghe.</w:t>
            </w:r>
          </w:p>
          <w:p w:rsidR="00FE2B6E" w:rsidRPr="00FE2B6E" w:rsidRDefault="00FE2B6E" w:rsidP="00FE2B6E">
            <w:pPr>
              <w:spacing w:after="0" w:line="240" w:lineRule="auto"/>
              <w:jc w:val="both"/>
              <w:rPr>
                <w:rFonts w:ascii="Times New Roman"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cất đồ chơi.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180727" w:rsidRDefault="00FE2B6E" w:rsidP="00FE2B6E">
            <w:pPr>
              <w:spacing w:after="0" w:line="240" w:lineRule="auto"/>
              <w:jc w:val="both"/>
              <w:rPr>
                <w:rFonts w:ascii="Times New Roman" w:hAnsi="Times New Roman" w:cs="Times New Roman"/>
                <w:color w:val="3C3C3C"/>
                <w:sz w:val="28"/>
                <w:szCs w:val="28"/>
                <w:lang w:val="nl-NL"/>
              </w:rPr>
            </w:pPr>
          </w:p>
          <w:p w:rsidR="00FE2B6E" w:rsidRPr="00180727" w:rsidRDefault="00FE2B6E" w:rsidP="00FE2B6E">
            <w:pPr>
              <w:spacing w:after="0" w:line="240" w:lineRule="auto"/>
              <w:jc w:val="both"/>
              <w:rPr>
                <w:rFonts w:ascii="Times New Roman" w:hAnsi="Times New Roman" w:cs="Times New Roman"/>
                <w:color w:val="3C3C3C"/>
                <w:sz w:val="28"/>
                <w:szCs w:val="28"/>
                <w:lang w:val="nl-NL"/>
              </w:rPr>
            </w:pPr>
          </w:p>
          <w:p w:rsidR="00FE2B6E" w:rsidRPr="00180727" w:rsidRDefault="00FE2B6E" w:rsidP="00FE2B6E">
            <w:pPr>
              <w:spacing w:after="0" w:line="240" w:lineRule="auto"/>
              <w:jc w:val="both"/>
              <w:rPr>
                <w:rFonts w:ascii="Times New Roman" w:hAnsi="Times New Roman" w:cs="Times New Roman"/>
                <w:color w:val="3C3C3C"/>
                <w:sz w:val="28"/>
                <w:szCs w:val="28"/>
                <w:lang w:val="nl-NL"/>
              </w:rPr>
            </w:pPr>
          </w:p>
          <w:p w:rsidR="00FE2B6E" w:rsidRPr="00180727" w:rsidRDefault="00FE2B6E" w:rsidP="00FE2B6E">
            <w:pPr>
              <w:spacing w:after="0" w:line="240" w:lineRule="auto"/>
              <w:jc w:val="both"/>
              <w:rPr>
                <w:rFonts w:ascii="Times New Roman" w:eastAsia="Calibri" w:hAnsi="Times New Roman" w:cs="Times New Roman"/>
                <w:sz w:val="28"/>
                <w:szCs w:val="28"/>
                <w:lang w:val="nl-NL"/>
              </w:rPr>
            </w:pPr>
            <w:r w:rsidRPr="00180727">
              <w:rPr>
                <w:rFonts w:ascii="Times New Roman" w:hAnsi="Times New Roman" w:cs="Times New Roman"/>
                <w:color w:val="3C3C3C"/>
                <w:sz w:val="28"/>
                <w:szCs w:val="28"/>
                <w:lang w:val="nl-NL"/>
              </w:rPr>
              <w:t>- Trẻ trả lời.</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jc w:val="both"/>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lắng nghe.</w:t>
            </w: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Trẻ chơi.</w:t>
            </w:r>
          </w:p>
          <w:p w:rsidR="00FE2B6E" w:rsidRPr="00FE2B6E" w:rsidRDefault="00FE2B6E" w:rsidP="00FE2B6E">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FE2B6E">
              <w:rPr>
                <w:rFonts w:ascii="Times New Roman" w:eastAsia="Calibri" w:hAnsi="Times New Roman" w:cs="Times New Roman"/>
                <w:sz w:val="28"/>
                <w:szCs w:val="28"/>
                <w:lang w:val="nl-NL"/>
              </w:rPr>
              <w:t xml:space="preserve"> Trẻ lắng nghe.</w:t>
            </w:r>
          </w:p>
          <w:p w:rsidR="00FE2B6E" w:rsidRPr="00FE2B6E" w:rsidRDefault="00FE2B6E" w:rsidP="00FE2B6E">
            <w:pPr>
              <w:spacing w:after="0" w:line="240" w:lineRule="auto"/>
              <w:rPr>
                <w:rFonts w:ascii="Times New Roman" w:eastAsia="Calibri" w:hAnsi="Times New Roman" w:cs="Times New Roman"/>
                <w:sz w:val="28"/>
                <w:szCs w:val="28"/>
                <w:lang w:val="nl-NL"/>
              </w:rPr>
            </w:pPr>
          </w:p>
          <w:p w:rsidR="00FE2B6E" w:rsidRPr="00FE2B6E" w:rsidRDefault="00FE2B6E" w:rsidP="00FE2B6E">
            <w:pPr>
              <w:spacing w:after="0" w:line="240" w:lineRule="auto"/>
              <w:rPr>
                <w:rFonts w:ascii="Times New Roman" w:eastAsia="Calibri" w:hAnsi="Times New Roman" w:cs="Times New Roman"/>
                <w:sz w:val="28"/>
                <w:szCs w:val="28"/>
                <w:lang w:val="nl-NL"/>
              </w:rPr>
            </w:pPr>
            <w:r w:rsidRPr="00FE2B6E">
              <w:rPr>
                <w:rFonts w:ascii="Times New Roman" w:eastAsia="Calibri" w:hAnsi="Times New Roman" w:cs="Times New Roman"/>
                <w:sz w:val="28"/>
                <w:szCs w:val="28"/>
                <w:lang w:val="nl-NL"/>
              </w:rPr>
              <w:t>- Nhận biết và sắp xếp...</w:t>
            </w:r>
          </w:p>
          <w:p w:rsidR="00FE2B6E" w:rsidRPr="00180727" w:rsidRDefault="00FE2B6E" w:rsidP="00FE2B6E">
            <w:pPr>
              <w:spacing w:after="0" w:line="240" w:lineRule="auto"/>
              <w:rPr>
                <w:rFonts w:ascii="Times New Roman" w:eastAsia="Calibri" w:hAnsi="Times New Roman" w:cs="Times New Roman"/>
                <w:sz w:val="28"/>
                <w:szCs w:val="28"/>
                <w:lang w:val="nl-NL"/>
              </w:rPr>
            </w:pPr>
            <w:r w:rsidRPr="00180727">
              <w:rPr>
                <w:rFonts w:ascii="Times New Roman" w:hAnsi="Times New Roman" w:cs="Times New Roman"/>
                <w:color w:val="3C3C3C"/>
                <w:sz w:val="28"/>
                <w:szCs w:val="28"/>
                <w:lang w:val="nl-NL"/>
              </w:rPr>
              <w:t>- Xếp hàng rào cho…</w:t>
            </w:r>
          </w:p>
          <w:p w:rsidR="00FE2B6E" w:rsidRPr="00FE2B6E" w:rsidRDefault="00FE2B6E" w:rsidP="00FE2B6E">
            <w:pPr>
              <w:spacing w:after="0" w:line="240" w:lineRule="auto"/>
              <w:rPr>
                <w:rFonts w:ascii="Times New Roman" w:hAnsi="Times New Roman" w:cs="Times New Roman"/>
                <w:sz w:val="28"/>
                <w:szCs w:val="28"/>
                <w:lang w:val="nl-NL"/>
              </w:rPr>
            </w:pPr>
            <w:r w:rsidRPr="00FE2B6E">
              <w:rPr>
                <w:rFonts w:ascii="Times New Roman" w:hAnsi="Times New Roman" w:cs="Times New Roman"/>
                <w:sz w:val="28"/>
                <w:szCs w:val="28"/>
                <w:lang w:val="nl-NL"/>
              </w:rPr>
              <w:t>- Trẻ lắng nghe.</w:t>
            </w:r>
          </w:p>
          <w:p w:rsidR="00FE2B6E" w:rsidRPr="00FE2B6E" w:rsidRDefault="00FE2B6E" w:rsidP="00FE2B6E">
            <w:pPr>
              <w:spacing w:after="0" w:line="240" w:lineRule="auto"/>
              <w:rPr>
                <w:rFonts w:ascii="Times New Roman" w:hAnsi="Times New Roman" w:cs="Times New Roman"/>
                <w:sz w:val="28"/>
                <w:szCs w:val="28"/>
                <w:lang w:val="nl-NL"/>
              </w:rPr>
            </w:pPr>
          </w:p>
          <w:p w:rsidR="00FE2B6E" w:rsidRPr="00FE2B6E" w:rsidRDefault="00FE2B6E" w:rsidP="00FE2B6E">
            <w:pPr>
              <w:spacing w:after="0" w:line="240" w:lineRule="auto"/>
              <w:rPr>
                <w:rFonts w:ascii="Times New Roman" w:hAnsi="Times New Roman" w:cs="Times New Roman"/>
                <w:sz w:val="28"/>
                <w:szCs w:val="28"/>
                <w:lang w:val="nl-NL"/>
              </w:rPr>
            </w:pPr>
            <w:r w:rsidRPr="00FE2B6E">
              <w:rPr>
                <w:rFonts w:ascii="Times New Roman" w:hAnsi="Times New Roman" w:cs="Times New Roman"/>
                <w:sz w:val="28"/>
                <w:szCs w:val="28"/>
                <w:lang w:val="nl-NL"/>
              </w:rPr>
              <w:t>- Trẻ lắng nghe.</w:t>
            </w:r>
          </w:p>
        </w:tc>
      </w:tr>
    </w:tbl>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2B6E" w:rsidRDefault="00D619EE" w:rsidP="00FE2B6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2B6E">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r w:rsidR="00680AAD">
        <w:rPr>
          <w:rFonts w:ascii="Times New Roman" w:eastAsia="Times New Roman" w:hAnsi="Times New Roman" w:cs="Times New Roman"/>
          <w:sz w:val="28"/>
          <w:szCs w:val="28"/>
          <w:lang w:val="it-IT"/>
        </w:rPr>
        <w:t>....................................................................................................................................</w:t>
      </w:r>
      <w:r w:rsidR="00D91D32">
        <w:rPr>
          <w:rFonts w:ascii="Times New Roman" w:eastAsia="Times New Roman" w:hAnsi="Times New Roman" w:cs="Times New Roman"/>
          <w:sz w:val="28"/>
          <w:szCs w:val="28"/>
          <w:lang w:val="it-IT"/>
        </w:rPr>
        <w:t xml:space="preserve">                                                             </w:t>
      </w:r>
    </w:p>
    <w:p w:rsidR="00D619EE" w:rsidRPr="006D53AD" w:rsidRDefault="00D91D32" w:rsidP="00FE2B6E">
      <w:pPr>
        <w:spacing w:after="0" w:line="360" w:lineRule="auto"/>
        <w:jc w:val="righ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sidRPr="00180727">
        <w:rPr>
          <w:rFonts w:ascii="Times New Roman" w:eastAsia="Times New Roman" w:hAnsi="Times New Roman" w:cs="Times New Roman"/>
          <w:i/>
          <w:sz w:val="28"/>
          <w:szCs w:val="28"/>
          <w:lang w:val="it-IT"/>
        </w:rPr>
        <w:t xml:space="preserve">Thứ 4 </w:t>
      </w:r>
      <w:r w:rsidR="005B32FB" w:rsidRPr="00180727">
        <w:rPr>
          <w:rFonts w:ascii="Times New Roman" w:eastAsia="Times New Roman" w:hAnsi="Times New Roman" w:cs="Times New Roman"/>
          <w:i/>
          <w:sz w:val="28"/>
          <w:szCs w:val="28"/>
          <w:lang w:val="it-IT"/>
        </w:rPr>
        <w:t xml:space="preserve"> ngày 7 tháng 5 </w:t>
      </w:r>
      <w:r w:rsidR="0018416F" w:rsidRPr="00180727">
        <w:rPr>
          <w:rFonts w:ascii="Times New Roman" w:eastAsia="Times New Roman" w:hAnsi="Times New Roman" w:cs="Times New Roman"/>
          <w:i/>
          <w:sz w:val="28"/>
          <w:szCs w:val="28"/>
          <w:lang w:val="it-IT"/>
        </w:rPr>
        <w:t xml:space="preserve"> năm 2025</w:t>
      </w:r>
    </w:p>
    <w:p w:rsidR="00C1274F" w:rsidRPr="00180727" w:rsidRDefault="00C1274F" w:rsidP="00C1274F">
      <w:pPr>
        <w:spacing w:after="0" w:line="360" w:lineRule="auto"/>
        <w:outlineLvl w:val="0"/>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Tên hoạt động:</w:t>
      </w:r>
    </w:p>
    <w:p w:rsidR="008D460D" w:rsidRPr="00180727" w:rsidRDefault="005B32FB" w:rsidP="00123C71">
      <w:pPr>
        <w:spacing w:after="0" w:line="240" w:lineRule="auto"/>
        <w:jc w:val="center"/>
        <w:outlineLvl w:val="0"/>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THƠ: ‘NGÔI NHÀ’</w:t>
      </w:r>
    </w:p>
    <w:p w:rsidR="00D619EE" w:rsidRPr="00180727" w:rsidRDefault="00D619EE" w:rsidP="00D619EE">
      <w:pPr>
        <w:spacing w:after="0" w:line="240" w:lineRule="auto"/>
        <w:jc w:val="both"/>
        <w:outlineLvl w:val="0"/>
        <w:rPr>
          <w:rFonts w:ascii="Times New Roman" w:eastAsia="Times New Roman" w:hAnsi="Times New Roman" w:cs="Times New Roman"/>
          <w:sz w:val="28"/>
          <w:szCs w:val="28"/>
          <w:lang w:val="it-IT"/>
        </w:rPr>
      </w:pPr>
      <w:r w:rsidRPr="00180727">
        <w:rPr>
          <w:rFonts w:ascii="Times New Roman" w:eastAsia="Times New Roman" w:hAnsi="Times New Roman" w:cs="Times New Roman"/>
          <w:b/>
          <w:sz w:val="28"/>
          <w:szCs w:val="28"/>
          <w:lang w:val="it-IT"/>
        </w:rPr>
        <w:t>Hoạt động bổ trợ:</w:t>
      </w:r>
      <w:r w:rsidR="003C070C" w:rsidRPr="00180727">
        <w:rPr>
          <w:rFonts w:ascii="Times New Roman" w:eastAsia="Times New Roman" w:hAnsi="Times New Roman" w:cs="Times New Roman"/>
          <w:sz w:val="28"/>
          <w:szCs w:val="28"/>
          <w:lang w:val="it-IT"/>
        </w:rPr>
        <w:t xml:space="preserve">  Trò chuyện</w:t>
      </w:r>
    </w:p>
    <w:p w:rsidR="00D619EE" w:rsidRPr="00180727"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5B32FB" w:rsidRPr="00680AAD" w:rsidRDefault="005B32FB" w:rsidP="005B32FB">
      <w:pPr>
        <w:spacing w:after="0" w:line="240" w:lineRule="auto"/>
        <w:rPr>
          <w:rFonts w:ascii="Times New Roman" w:eastAsia="Calibri" w:hAnsi="Times New Roman" w:cs="Times New Roman"/>
          <w:i/>
          <w:color w:val="000000"/>
          <w:sz w:val="28"/>
          <w:szCs w:val="28"/>
          <w:shd w:val="clear" w:color="auto" w:fill="FFFFFF"/>
          <w:lang w:val="vi-VN"/>
        </w:rPr>
      </w:pPr>
      <w:r w:rsidRPr="00680AAD">
        <w:rPr>
          <w:rFonts w:ascii="Times New Roman" w:eastAsia="Times New Roman" w:hAnsi="Times New Roman" w:cs="Times New Roman"/>
          <w:i/>
          <w:sz w:val="28"/>
          <w:szCs w:val="28"/>
          <w:lang w:val="vi-VN"/>
        </w:rPr>
        <w:t xml:space="preserve">- </w:t>
      </w:r>
      <w:r w:rsidRPr="00680AAD">
        <w:rPr>
          <w:rFonts w:ascii="Times New Roman" w:eastAsia="Calibri" w:hAnsi="Times New Roman" w:cs="Times New Roman"/>
          <w:i/>
          <w:color w:val="000000"/>
          <w:sz w:val="28"/>
          <w:szCs w:val="28"/>
          <w:shd w:val="clear" w:color="auto" w:fill="FFFFFF"/>
          <w:lang w:val="vi-VN"/>
        </w:rPr>
        <w:t>Trẻ nhớ tên bài thơ và thuộc bài thơ ngôi nhà</w:t>
      </w:r>
    </w:p>
    <w:p w:rsidR="005B32FB" w:rsidRPr="005B32FB" w:rsidRDefault="005B32FB" w:rsidP="005B32FB">
      <w:pPr>
        <w:spacing w:after="0" w:line="240" w:lineRule="auto"/>
        <w:rPr>
          <w:rFonts w:ascii="Times New Roman" w:eastAsia="Calibri" w:hAnsi="Times New Roman" w:cs="Times New Roman"/>
          <w:color w:val="000000"/>
          <w:sz w:val="28"/>
          <w:szCs w:val="28"/>
          <w:shd w:val="clear" w:color="auto" w:fill="FFFFFF"/>
          <w:lang w:val="vi-VN"/>
        </w:rPr>
      </w:pPr>
      <w:r w:rsidRPr="00180727">
        <w:rPr>
          <w:rFonts w:ascii="Times New Roman" w:eastAsia="Arial" w:hAnsi="Times New Roman" w:cs="Times New Roman"/>
          <w:color w:val="3C4043"/>
          <w:sz w:val="28"/>
          <w:shd w:val="clear" w:color="auto" w:fill="FFFFFF"/>
          <w:lang w:val="vi-VN"/>
        </w:rPr>
        <w:t xml:space="preserve">- </w:t>
      </w:r>
      <w:r w:rsidRPr="005B32FB">
        <w:rPr>
          <w:rFonts w:ascii="Times New Roman" w:eastAsia="Arial" w:hAnsi="Times New Roman" w:cs="Times New Roman"/>
          <w:color w:val="3C4043"/>
          <w:sz w:val="28"/>
          <w:shd w:val="clear" w:color="auto" w:fill="FFFFFF"/>
          <w:lang w:val="vi-VN"/>
        </w:rPr>
        <w:t>Trẻ hiểu nội dung bài thơ “Bài thơ là tình cảm của bé với ngôi nhà, nơi có hàng Xoan trước ngõ, có tiếng chim hót lảnh lót đầu hồi. Ngôi nhà dù đơn sơ, mộc mạc nhưng lúc nào cũng thật gần gũi mến thương.”</w:t>
      </w:r>
    </w:p>
    <w:p w:rsidR="005B32FB" w:rsidRPr="005B32FB" w:rsidRDefault="005B32FB" w:rsidP="005B32FB">
      <w:pPr>
        <w:spacing w:after="0" w:line="240" w:lineRule="auto"/>
        <w:ind w:left="-170"/>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2. Kỹ năng:</w:t>
      </w:r>
    </w:p>
    <w:p w:rsidR="005B32FB" w:rsidRPr="005B32FB" w:rsidRDefault="005B32FB" w:rsidP="005B32FB">
      <w:pPr>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Pr="005B32FB">
        <w:rPr>
          <w:rFonts w:ascii="Times New Roman" w:eastAsia="Times New Roman" w:hAnsi="Times New Roman" w:cs="Times New Roman"/>
          <w:sz w:val="28"/>
          <w:szCs w:val="28"/>
          <w:lang w:val="vi-VN"/>
        </w:rPr>
        <w:t>-</w:t>
      </w:r>
      <w:r w:rsidRPr="005B32FB">
        <w:rPr>
          <w:rFonts w:ascii="Times New Roman" w:eastAsia="Times New Roman" w:hAnsi="Times New Roman" w:cs="Times New Roman"/>
          <w:b/>
          <w:sz w:val="28"/>
          <w:szCs w:val="28"/>
          <w:lang w:val="de-DE"/>
        </w:rPr>
        <w:t xml:space="preserve"> </w:t>
      </w:r>
      <w:r w:rsidRPr="005B32FB">
        <w:rPr>
          <w:rFonts w:ascii="Times New Roman" w:eastAsia="Times New Roman" w:hAnsi="Times New Roman" w:cs="Times New Roman"/>
          <w:sz w:val="28"/>
          <w:szCs w:val="28"/>
          <w:lang w:val="de-DE"/>
        </w:rPr>
        <w:t>Rèn kĩ năng ghi nhớ có chủ định đọc thơ diễn cảm ngắt nghỉ, đúng nhịp, vần cho trẻ.</w:t>
      </w:r>
    </w:p>
    <w:p w:rsidR="005B32FB" w:rsidRPr="005B32FB" w:rsidRDefault="005B32FB" w:rsidP="005B32FB">
      <w:pPr>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de-DE"/>
        </w:rPr>
        <w:t>- Rèn cho trẻ kỹ năng quan sát, chú ý lắng nghe</w:t>
      </w:r>
      <w:r w:rsidRPr="005B32FB">
        <w:rPr>
          <w:rFonts w:ascii="Times New Roman" w:eastAsia="Times New Roman" w:hAnsi="Times New Roman" w:cs="Times New Roman"/>
          <w:sz w:val="28"/>
          <w:szCs w:val="28"/>
          <w:lang w:val="it-IT"/>
        </w:rPr>
        <w:t>.</w:t>
      </w:r>
    </w:p>
    <w:p w:rsidR="005B32FB" w:rsidRPr="00680AAD" w:rsidRDefault="005B32FB" w:rsidP="005B32FB">
      <w:pPr>
        <w:spacing w:after="0" w:line="240" w:lineRule="auto"/>
        <w:rPr>
          <w:rFonts w:ascii="Times New Roman" w:eastAsia="Times New Roman" w:hAnsi="Times New Roman" w:cs="Times New Roman"/>
          <w:i/>
          <w:sz w:val="28"/>
          <w:szCs w:val="28"/>
          <w:lang w:val="de-DE"/>
        </w:rPr>
      </w:pPr>
      <w:r w:rsidRPr="00680AAD">
        <w:rPr>
          <w:rFonts w:ascii="Times New Roman" w:eastAsia="Times New Roman" w:hAnsi="Times New Roman" w:cs="Times New Roman"/>
          <w:i/>
          <w:sz w:val="28"/>
          <w:szCs w:val="28"/>
          <w:lang w:val="it-IT"/>
        </w:rPr>
        <w:t>- Phát triển ngôn ngữ cho trẻ.</w:t>
      </w:r>
    </w:p>
    <w:p w:rsidR="005B32FB" w:rsidRPr="005B32FB" w:rsidRDefault="005B32FB" w:rsidP="005B32FB">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3</w:t>
      </w:r>
      <w:r w:rsidRPr="005B32FB">
        <w:rPr>
          <w:rFonts w:ascii="Times New Roman" w:eastAsia="Times New Roman" w:hAnsi="Times New Roman" w:cs="Times New Roman"/>
          <w:sz w:val="28"/>
          <w:szCs w:val="28"/>
          <w:lang w:val="vi-VN"/>
        </w:rPr>
        <w:t>. Giáo dục:</w:t>
      </w:r>
    </w:p>
    <w:p w:rsidR="005B32FB" w:rsidRPr="005B32FB" w:rsidRDefault="005B32FB" w:rsidP="005B32FB">
      <w:pPr>
        <w:tabs>
          <w:tab w:val="left" w:pos="1943"/>
          <w:tab w:val="left" w:pos="2010"/>
        </w:tabs>
        <w:spacing w:after="0" w:line="240" w:lineRule="auto"/>
        <w:jc w:val="both"/>
        <w:outlineLvl w:val="0"/>
        <w:rPr>
          <w:rFonts w:ascii="Times New Roman" w:eastAsia="Times New Roman" w:hAnsi="Times New Roman" w:cs="Times New Roman"/>
          <w:sz w:val="28"/>
          <w:szCs w:val="28"/>
          <w:lang w:val="it-IT"/>
        </w:rPr>
      </w:pPr>
      <w:r w:rsidRPr="005B32FB">
        <w:rPr>
          <w:rFonts w:ascii="Arial" w:eastAsia="Arial" w:hAnsi="Arial" w:cs="Arial"/>
          <w:color w:val="3C4043"/>
          <w:sz w:val="28"/>
          <w:shd w:val="clear" w:color="auto" w:fill="FFFFFF"/>
          <w:lang w:val="vi-VN"/>
        </w:rPr>
        <w:t> </w:t>
      </w:r>
      <w:r w:rsidRPr="00180727">
        <w:rPr>
          <w:rFonts w:ascii="Times New Roman" w:eastAsia="Arial" w:hAnsi="Times New Roman" w:cs="Times New Roman"/>
          <w:color w:val="3C4043"/>
          <w:sz w:val="28"/>
          <w:shd w:val="clear" w:color="auto" w:fill="FFFFFF"/>
          <w:lang w:val="de-DE"/>
        </w:rPr>
        <w:t xml:space="preserve">- </w:t>
      </w:r>
      <w:r w:rsidRPr="005B32FB">
        <w:rPr>
          <w:rFonts w:ascii="Times New Roman" w:eastAsia="Arial" w:hAnsi="Times New Roman" w:cs="Times New Roman"/>
          <w:color w:val="3C4043"/>
          <w:sz w:val="28"/>
          <w:shd w:val="clear" w:color="auto" w:fill="FFFFFF"/>
          <w:lang w:val="vi-VN"/>
        </w:rPr>
        <w:t>Giáo dục trẻ biết quí giữ gìn ngôi nhà sạch sẽ gọn gàng</w:t>
      </w:r>
    </w:p>
    <w:p w:rsidR="005B32FB" w:rsidRPr="00680AAD" w:rsidRDefault="005B32FB" w:rsidP="005B32FB">
      <w:pPr>
        <w:spacing w:after="0" w:line="240" w:lineRule="auto"/>
        <w:rPr>
          <w:rFonts w:ascii="Times New Roman" w:eastAsia="Times New Roman" w:hAnsi="Times New Roman" w:cs="Times New Roman"/>
          <w:i/>
          <w:sz w:val="28"/>
          <w:szCs w:val="28"/>
          <w:lang w:val="it-IT"/>
        </w:rPr>
      </w:pPr>
      <w:r w:rsidRPr="00680AAD">
        <w:rPr>
          <w:rFonts w:ascii="Times New Roman" w:eastAsia="Times New Roman" w:hAnsi="Times New Roman" w:cs="Times New Roman"/>
          <w:i/>
          <w:sz w:val="28"/>
          <w:szCs w:val="28"/>
          <w:lang w:val="it-IT"/>
        </w:rPr>
        <w:t>- Trẻ yêu thích tham gia các hoạt động.</w:t>
      </w:r>
    </w:p>
    <w:p w:rsidR="005B32FB" w:rsidRPr="005B32FB" w:rsidRDefault="005B32FB" w:rsidP="005B32FB">
      <w:pPr>
        <w:spacing w:after="0" w:line="240" w:lineRule="auto"/>
        <w:rPr>
          <w:rFonts w:ascii="Times New Roman" w:eastAsia="Times New Roman" w:hAnsi="Times New Roman" w:cs="Times New Roman"/>
          <w:b/>
          <w:sz w:val="28"/>
          <w:szCs w:val="28"/>
          <w:lang w:val="de-DE"/>
        </w:rPr>
      </w:pPr>
      <w:r w:rsidRPr="005B32FB">
        <w:rPr>
          <w:rFonts w:ascii="Times New Roman" w:eastAsia="Times New Roman" w:hAnsi="Times New Roman" w:cs="Times New Roman"/>
          <w:b/>
          <w:sz w:val="28"/>
          <w:szCs w:val="28"/>
          <w:lang w:val="de-DE"/>
        </w:rPr>
        <w:t>II. Chuẩn bị</w:t>
      </w:r>
    </w:p>
    <w:p w:rsidR="005B32FB" w:rsidRPr="005B32FB" w:rsidRDefault="005B32FB" w:rsidP="005B32FB">
      <w:pPr>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1.Đồ dùng của giáo viên và trẻ</w:t>
      </w:r>
    </w:p>
    <w:p w:rsidR="005B32FB" w:rsidRPr="005B32FB" w:rsidRDefault="005B32FB" w:rsidP="005B32FB">
      <w:pPr>
        <w:spacing w:after="0" w:line="240" w:lineRule="auto"/>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de-DE"/>
        </w:rPr>
        <w:t>a.</w:t>
      </w:r>
      <w:r w:rsidRPr="005B32FB">
        <w:rPr>
          <w:rFonts w:ascii="Times New Roman" w:eastAsia="Times New Roman" w:hAnsi="Times New Roman" w:cs="Times New Roman"/>
          <w:sz w:val="28"/>
          <w:szCs w:val="28"/>
          <w:lang w:val="nb-NO"/>
        </w:rPr>
        <w:t xml:space="preserve"> Đồ dùng của cô:</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xml:space="preserve">- Sắc xô.Tranh thơ </w:t>
      </w:r>
      <w:r w:rsidR="00523D46">
        <w:rPr>
          <w:rFonts w:ascii="Times New Roman" w:eastAsia="Times New Roman" w:hAnsi="Times New Roman" w:cs="Times New Roman"/>
          <w:sz w:val="28"/>
          <w:szCs w:val="28"/>
          <w:lang w:val="nb-NO"/>
        </w:rPr>
        <w:t>.</w:t>
      </w:r>
      <w:r w:rsidRPr="005B32FB">
        <w:rPr>
          <w:rFonts w:ascii="Times New Roman" w:eastAsia="Times New Roman" w:hAnsi="Times New Roman" w:cs="Times New Roman"/>
          <w:sz w:val="28"/>
          <w:szCs w:val="28"/>
          <w:lang w:val="nb-NO"/>
        </w:rPr>
        <w:t xml:space="preserve"> Máy tính. Que chỉ.</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b. Đồ dùng của trẻ.</w:t>
      </w:r>
    </w:p>
    <w:p w:rsidR="005B32FB" w:rsidRPr="005B32FB" w:rsidRDefault="005B32FB" w:rsidP="005B32FB">
      <w:pPr>
        <w:spacing w:after="0" w:line="240" w:lineRule="auto"/>
        <w:outlineLvl w:val="0"/>
        <w:rPr>
          <w:rFonts w:ascii="Times New Roman" w:eastAsia="Times New Roman" w:hAnsi="Times New Roman" w:cs="Times New Roman"/>
          <w:sz w:val="28"/>
          <w:szCs w:val="28"/>
          <w:lang w:val="nb-NO"/>
        </w:rPr>
      </w:pPr>
      <w:r w:rsidRPr="005B32FB">
        <w:rPr>
          <w:rFonts w:ascii="Times New Roman" w:eastAsia="Times New Roman" w:hAnsi="Times New Roman" w:cs="Times New Roman"/>
          <w:sz w:val="28"/>
          <w:szCs w:val="28"/>
          <w:lang w:val="nb-NO"/>
        </w:rPr>
        <w:t>- Quần áo gọn gàng sạch sẽ</w:t>
      </w:r>
    </w:p>
    <w:p w:rsidR="00D619EE" w:rsidRPr="00180727" w:rsidRDefault="00D619EE" w:rsidP="00123C71">
      <w:pPr>
        <w:shd w:val="clear" w:color="auto" w:fill="FFFFFF"/>
        <w:spacing w:after="0" w:line="240" w:lineRule="auto"/>
        <w:rPr>
          <w:rFonts w:ascii="Times New Roman" w:eastAsia="Times New Roman" w:hAnsi="Times New Roman" w:cs="Times New Roman"/>
          <w:color w:val="333333"/>
          <w:sz w:val="28"/>
          <w:szCs w:val="28"/>
          <w:lang w:val="nb-NO"/>
        </w:rPr>
      </w:pPr>
      <w:r w:rsidRPr="00180727">
        <w:rPr>
          <w:rFonts w:ascii="Times New Roman" w:hAnsi="Times New Roman" w:cs="Times New Roman"/>
          <w:sz w:val="28"/>
          <w:szCs w:val="28"/>
          <w:lang w:val="nb-NO"/>
        </w:rPr>
        <w:t>2.</w:t>
      </w:r>
      <w:r w:rsidR="00B869EF" w:rsidRPr="00180727">
        <w:rPr>
          <w:rFonts w:ascii="Times New Roman" w:hAnsi="Times New Roman" w:cs="Times New Roman"/>
          <w:sz w:val="28"/>
          <w:szCs w:val="28"/>
          <w:lang w:val="nb-NO"/>
        </w:rPr>
        <w:t xml:space="preserve"> </w:t>
      </w:r>
      <w:r w:rsidRPr="00180727">
        <w:rPr>
          <w:rFonts w:ascii="Times New Roman" w:hAnsi="Times New Roman" w:cs="Times New Roman"/>
          <w:sz w:val="28"/>
          <w:szCs w:val="28"/>
          <w:lang w:val="nb-NO"/>
        </w:rPr>
        <w:t xml:space="preserve">Địa điểm tổ chức: </w:t>
      </w:r>
    </w:p>
    <w:p w:rsidR="00D619EE" w:rsidRPr="00180727" w:rsidRDefault="00D619EE" w:rsidP="0001516D">
      <w:pPr>
        <w:tabs>
          <w:tab w:val="left" w:pos="180"/>
        </w:tabs>
        <w:spacing w:after="0" w:line="240" w:lineRule="auto"/>
        <w:jc w:val="both"/>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vi-VN"/>
        </w:rPr>
        <w:t xml:space="preserve">  </w:t>
      </w:r>
      <w:r w:rsidR="00AD2EE3" w:rsidRPr="00180727">
        <w:rPr>
          <w:rFonts w:ascii="Times New Roman" w:eastAsia="Times New Roman" w:hAnsi="Times New Roman" w:cs="Times New Roman"/>
          <w:sz w:val="28"/>
          <w:szCs w:val="28"/>
          <w:lang w:val="nb-NO"/>
        </w:rPr>
        <w:t>Trong lớp.</w:t>
      </w:r>
    </w:p>
    <w:p w:rsidR="00D619EE" w:rsidRPr="00180727" w:rsidRDefault="00D619EE" w:rsidP="009A29AA">
      <w:pPr>
        <w:spacing w:after="0" w:line="240" w:lineRule="auto"/>
        <w:rPr>
          <w:rFonts w:ascii="Times New Roman" w:eastAsia="Times New Roman" w:hAnsi="Times New Roman" w:cs="Times New Roman"/>
          <w:sz w:val="28"/>
          <w:szCs w:val="28"/>
          <w:lang w:val="nb-NO"/>
        </w:rPr>
      </w:pPr>
      <w:r w:rsidRPr="00180727">
        <w:rPr>
          <w:rFonts w:ascii="Times New Roman" w:eastAsia="Times New Roman" w:hAnsi="Times New Roman" w:cs="Times New Roman"/>
          <w:b/>
          <w:sz w:val="28"/>
          <w:szCs w:val="28"/>
          <w:lang w:val="nb-NO"/>
        </w:rPr>
        <w:t>III. Tổ chức hoạt động:</w:t>
      </w:r>
      <w:r w:rsidRPr="00180727">
        <w:rPr>
          <w:rFonts w:ascii="Times New Roman" w:eastAsia="Times New Roman" w:hAnsi="Times New Roman" w:cs="Times New Roman"/>
          <w:sz w:val="28"/>
          <w:szCs w:val="28"/>
          <w:lang w:val="nb-NO"/>
        </w:rPr>
        <w:t>.</w:t>
      </w:r>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180727" w:rsidRDefault="009C06FE" w:rsidP="009A29AA">
            <w:pPr>
              <w:spacing w:after="0" w:line="240" w:lineRule="auto"/>
              <w:jc w:val="center"/>
              <w:rPr>
                <w:rFonts w:ascii="Times New Roman" w:eastAsia="Times New Roman" w:hAnsi="Times New Roman" w:cs="Times New Roman"/>
                <w:b/>
                <w:sz w:val="28"/>
                <w:szCs w:val="28"/>
                <w:lang w:val="it-IT"/>
              </w:rPr>
            </w:pPr>
            <w:r w:rsidRPr="00180727">
              <w:rPr>
                <w:rFonts w:ascii="Times New Roman" w:eastAsia="Times New Roman" w:hAnsi="Times New Roman" w:cs="Times New Roman"/>
                <w:b/>
                <w:sz w:val="28"/>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5B32FB" w:rsidRPr="009A29AA" w:rsidTr="00FE2B6E">
        <w:trPr>
          <w:trHeight w:val="2115"/>
        </w:trPr>
        <w:tc>
          <w:tcPr>
            <w:tcW w:w="6067" w:type="dxa"/>
            <w:hideMark/>
          </w:tcPr>
          <w:p w:rsidR="005B32FB" w:rsidRPr="005B32FB" w:rsidRDefault="005B32FB" w:rsidP="005B32FB">
            <w:pPr>
              <w:spacing w:after="0" w:line="240" w:lineRule="auto"/>
              <w:rPr>
                <w:rFonts w:ascii="Times New Roman" w:eastAsia="Times New Roman" w:hAnsi="Times New Roman" w:cs="Times New Roman"/>
                <w:sz w:val="28"/>
                <w:szCs w:val="28"/>
              </w:rPr>
            </w:pPr>
            <w:r w:rsidRPr="005B32FB">
              <w:rPr>
                <w:rFonts w:ascii="Times New Roman" w:eastAsia="Times New Roman" w:hAnsi="Times New Roman" w:cs="Times New Roman"/>
                <w:b/>
                <w:sz w:val="28"/>
                <w:szCs w:val="28"/>
              </w:rPr>
              <w:t xml:space="preserve">1. Ổn định tổ chức: </w:t>
            </w:r>
            <w:r w:rsidRPr="005B32FB">
              <w:rPr>
                <w:rFonts w:ascii="Times New Roman" w:eastAsia="Times New Roman" w:hAnsi="Times New Roman" w:cs="Times New Roman"/>
                <w:sz w:val="28"/>
                <w:szCs w:val="28"/>
              </w:rPr>
              <w:t>( 1 phút)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5B32FB">
              <w:rPr>
                <w:rFonts w:ascii="Times New Roman" w:eastAsia="Times New Roman" w:hAnsi="Times New Roman" w:cs="Times New Roman"/>
                <w:sz w:val="28"/>
                <w:szCs w:val="28"/>
                <w:lang w:val="it-IT"/>
              </w:rPr>
              <w:t xml:space="preserve">- </w:t>
            </w:r>
            <w:r w:rsidRPr="005B32FB">
              <w:rPr>
                <w:rFonts w:ascii="Times New Roman" w:eastAsia="Times New Roman" w:hAnsi="Times New Roman" w:cs="Times New Roman"/>
                <w:b/>
                <w:sz w:val="28"/>
                <w:szCs w:val="28"/>
                <w:lang w:val="it-IT" w:eastAsia="en-AU"/>
              </w:rPr>
              <w:t xml:space="preserve"> </w:t>
            </w:r>
            <w:r w:rsidRPr="005B32FB">
              <w:rPr>
                <w:rFonts w:ascii="Times New Roman" w:eastAsia="Times New Roman" w:hAnsi="Times New Roman" w:cs="Times New Roman"/>
                <w:color w:val="000000"/>
                <w:sz w:val="28"/>
                <w:szCs w:val="28"/>
              </w:rPr>
              <w:t>Xúm xit xúm xít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Cô và trẻ cùng trò chuyện về chủ đề.</w:t>
            </w:r>
          </w:p>
          <w:p w:rsid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Chúng mình đang học ở chủ đề gì?</w:t>
            </w:r>
          </w:p>
          <w:p w:rsidR="00680AAD" w:rsidRPr="005B32FB" w:rsidRDefault="00680AAD"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p>
          <w:p w:rsidR="005B32FB" w:rsidRPr="00680AAD"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val="it-IT"/>
              </w:rPr>
            </w:pPr>
            <w:r w:rsidRPr="00680AAD">
              <w:rPr>
                <w:rFonts w:ascii="Times New Roman" w:eastAsia="Times New Roman" w:hAnsi="Times New Roman" w:cs="Times New Roman"/>
                <w:i/>
                <w:sz w:val="28"/>
                <w:szCs w:val="28"/>
                <w:lang w:val="it-IT"/>
              </w:rPr>
              <w:t>- Các con sinh ra và lớn lên tại đâu?</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sz w:val="28"/>
                <w:szCs w:val="28"/>
                <w:lang w:val="it-IT"/>
              </w:rPr>
              <w:t>- Bố mẹ các con làm gì?</w:t>
            </w:r>
          </w:p>
          <w:p w:rsidR="005B32FB" w:rsidRPr="00180727" w:rsidRDefault="005B32FB" w:rsidP="005B32FB">
            <w:pPr>
              <w:tabs>
                <w:tab w:val="left" w:pos="1740"/>
              </w:tabs>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b/>
                <w:sz w:val="28"/>
                <w:szCs w:val="28"/>
                <w:lang w:val="it-IT"/>
              </w:rPr>
              <w:t>2. Giới thiệu bài: (</w:t>
            </w:r>
            <w:r w:rsidRPr="00180727">
              <w:rPr>
                <w:rFonts w:ascii="Times New Roman" w:eastAsia="Times New Roman" w:hAnsi="Times New Roman" w:cs="Times New Roman"/>
                <w:sz w:val="28"/>
                <w:szCs w:val="28"/>
                <w:lang w:val="it-IT"/>
              </w:rPr>
              <w:t>1-2 phút)</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it-IT" w:eastAsia="en-AU"/>
              </w:rPr>
              <w:t xml:space="preserve">- </w:t>
            </w:r>
            <w:r w:rsidRPr="005B32FB">
              <w:rPr>
                <w:rFonts w:ascii="Times New Roman" w:eastAsia="Times New Roman" w:hAnsi="Times New Roman" w:cs="Times New Roman"/>
                <w:sz w:val="28"/>
                <w:szCs w:val="28"/>
                <w:lang w:val="de-DE"/>
              </w:rPr>
              <w:t>Có một bài thơ rất hay nói về ngôi nhà bạn nhỏ nơi bạn sinh sống các con có muốn nghe bài thơ đó</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không?  Vậy hôm nay cô hương sẽ dạy các con </w:t>
            </w:r>
          </w:p>
          <w:p w:rsidR="005B32FB" w:rsidRP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sz w:val="28"/>
                <w:szCs w:val="28"/>
                <w:lang w:val="de-DE"/>
              </w:rPr>
              <w:t xml:space="preserve"> bài thơ Ngôi nhà của nhà thơ Trần Đăng Khoa</w:t>
            </w:r>
          </w:p>
          <w:p w:rsidR="005B32FB" w:rsidRPr="005B32FB" w:rsidRDefault="005B32FB" w:rsidP="005B32FB">
            <w:pPr>
              <w:spacing w:after="0" w:line="240" w:lineRule="auto"/>
              <w:rPr>
                <w:rFonts w:ascii="Times New Roman" w:eastAsia="Times New Roman" w:hAnsi="Times New Roman" w:cs="Times New Roman"/>
                <w:sz w:val="28"/>
                <w:szCs w:val="28"/>
                <w:lang w:val="it-IT"/>
              </w:rPr>
            </w:pPr>
            <w:r w:rsidRPr="005B32FB">
              <w:rPr>
                <w:rFonts w:ascii="Times New Roman" w:eastAsia="Times New Roman" w:hAnsi="Times New Roman" w:cs="Times New Roman"/>
                <w:b/>
                <w:sz w:val="28"/>
                <w:szCs w:val="28"/>
                <w:lang w:val="it-IT"/>
              </w:rPr>
              <w:t xml:space="preserve">3. Hướng dẫn : </w:t>
            </w:r>
            <w:r w:rsidRPr="005B32FB">
              <w:rPr>
                <w:rFonts w:ascii="Times New Roman" w:eastAsia="Times New Roman" w:hAnsi="Times New Roman" w:cs="Times New Roman"/>
                <w:sz w:val="28"/>
                <w:szCs w:val="28"/>
                <w:lang w:val="it-IT"/>
              </w:rPr>
              <w:t>( 18- 20 Phút )</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5B32FB">
              <w:rPr>
                <w:rFonts w:ascii="Times New Roman" w:eastAsia="Times New Roman" w:hAnsi="Times New Roman" w:cs="Times New Roman"/>
                <w:b/>
                <w:sz w:val="28"/>
                <w:szCs w:val="28"/>
                <w:lang w:val="it-IT"/>
              </w:rPr>
              <w:t xml:space="preserve">a. Hoạt động 1: </w:t>
            </w:r>
            <w:r w:rsidRPr="00180727">
              <w:rPr>
                <w:rFonts w:ascii="Times New Roman" w:eastAsia="Times New Roman" w:hAnsi="Times New Roman" w:cs="Times New Roman"/>
                <w:sz w:val="28"/>
                <w:szCs w:val="28"/>
                <w:lang w:val="de-DE"/>
              </w:rPr>
              <w:t>Đọc thơ cho trẻ nghe:</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lastRenderedPageBreak/>
              <w:t>+ Lần 1: Cô đọc thơ diễn cảm</w:t>
            </w:r>
          </w:p>
          <w:p w:rsidR="005B32FB" w:rsidRPr="00680AAD" w:rsidRDefault="005B32FB" w:rsidP="005B32FB">
            <w:pPr>
              <w:spacing w:after="0" w:line="240" w:lineRule="auto"/>
              <w:rPr>
                <w:rFonts w:ascii="Times New Roman" w:eastAsia="Times New Roman" w:hAnsi="Times New Roman" w:cs="Times New Roman"/>
                <w:i/>
                <w:sz w:val="28"/>
                <w:szCs w:val="28"/>
                <w:lang w:val="de-DE"/>
              </w:rPr>
            </w:pPr>
            <w:r w:rsidRPr="00680AAD">
              <w:rPr>
                <w:rFonts w:ascii="Times New Roman" w:eastAsia="Times New Roman" w:hAnsi="Times New Roman" w:cs="Times New Roman"/>
                <w:i/>
                <w:sz w:val="28"/>
                <w:szCs w:val="28"/>
                <w:lang w:val="de-DE"/>
              </w:rPr>
              <w:t>- Bài thơ có tên là gì?</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Do ai sáng tác.</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Bài thơ sẽ hay hơn khi cô đọc kết hợp với tranh.Các con hãy chú ý lắng nghe.</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Lần 2: Cô đọc thơ lần 2 kết hợp với tranh.</w:t>
            </w:r>
          </w:p>
          <w:p w:rsidR="005B32FB" w:rsidRPr="00180727" w:rsidRDefault="005B32FB" w:rsidP="005B32FB">
            <w:pPr>
              <w:spacing w:after="0" w:line="240" w:lineRule="auto"/>
              <w:rPr>
                <w:rFonts w:ascii="Times New Roman" w:eastAsia="Times New Roman" w:hAnsi="Times New Roman" w:cs="Times New Roman"/>
                <w:sz w:val="28"/>
                <w:szCs w:val="28"/>
                <w:lang w:val="de-DE"/>
              </w:rPr>
            </w:pPr>
            <w:r w:rsidRPr="00180727">
              <w:rPr>
                <w:rFonts w:ascii="Times New Roman" w:hAnsi="Times New Roman" w:cs="Times New Roman"/>
                <w:color w:val="3C3C3C"/>
                <w:sz w:val="28"/>
                <w:szCs w:val="28"/>
                <w:shd w:val="clear" w:color="auto" w:fill="FFFFFF"/>
                <w:lang w:val="de-DE"/>
              </w:rPr>
              <w:t>Các con ạ, bài thơ nói về một bạn nhỏ rất yêu quý ngôi nhà đơn sơ, mộc mạc của mình, có hàng xoan trước ngõ hoa xao xuyến nở và tiếng chim hót véo von trước nhà đấy.</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de-DE"/>
              </w:rPr>
            </w:pPr>
            <w:r w:rsidRPr="00180727">
              <w:rPr>
                <w:rFonts w:ascii="Times New Roman" w:eastAsia="Times New Roman" w:hAnsi="Times New Roman" w:cs="Times New Roman"/>
                <w:color w:val="000000"/>
                <w:sz w:val="28"/>
                <w:szCs w:val="28"/>
                <w:lang w:val="de-DE"/>
              </w:rPr>
              <w:t>- Lần 3: Cho trẻ nghe thơ qua video</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de-DE"/>
              </w:rPr>
            </w:pPr>
            <w:r w:rsidRPr="00180727">
              <w:rPr>
                <w:rFonts w:ascii="Times New Roman" w:eastAsia="Times New Roman" w:hAnsi="Times New Roman" w:cs="Times New Roman"/>
                <w:color w:val="000000"/>
                <w:sz w:val="28"/>
                <w:szCs w:val="28"/>
                <w:lang w:val="de-DE"/>
              </w:rPr>
              <w:t>- Các con vừa nghe bài thơ gì?</w:t>
            </w:r>
            <w:r w:rsidR="00523D46" w:rsidRPr="00180727">
              <w:rPr>
                <w:rFonts w:ascii="Times New Roman" w:eastAsia="Times New Roman" w:hAnsi="Times New Roman" w:cs="Times New Roman"/>
                <w:color w:val="000000"/>
                <w:sz w:val="28"/>
                <w:szCs w:val="28"/>
                <w:lang w:val="de-DE"/>
              </w:rPr>
              <w:t xml:space="preserve"> </w:t>
            </w:r>
            <w:r w:rsidRPr="00180727">
              <w:rPr>
                <w:rFonts w:ascii="Times New Roman" w:eastAsia="Times New Roman" w:hAnsi="Times New Roman" w:cs="Times New Roman"/>
                <w:color w:val="000000"/>
                <w:sz w:val="28"/>
                <w:szCs w:val="28"/>
                <w:lang w:val="de-DE"/>
              </w:rPr>
              <w:t xml:space="preserve"> </w:t>
            </w:r>
            <w:r w:rsidRPr="00680AAD">
              <w:rPr>
                <w:rFonts w:ascii="Times New Roman" w:eastAsia="Times New Roman" w:hAnsi="Times New Roman" w:cs="Times New Roman"/>
                <w:i/>
                <w:color w:val="000000"/>
                <w:sz w:val="28"/>
                <w:szCs w:val="28"/>
                <w:lang w:val="de-DE"/>
              </w:rPr>
              <w:t>Do ai sáng tác?</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de-DE"/>
              </w:rPr>
            </w:pPr>
            <w:r w:rsidRPr="005B32FB">
              <w:rPr>
                <w:rFonts w:ascii="Times New Roman" w:eastAsia="Times New Roman" w:hAnsi="Times New Roman" w:cs="Times New Roman"/>
                <w:b/>
                <w:color w:val="000000"/>
                <w:sz w:val="28"/>
                <w:szCs w:val="28"/>
                <w:lang w:val="de-DE"/>
              </w:rPr>
              <w:t xml:space="preserve">b. Hoạt động 2: </w:t>
            </w:r>
            <w:r w:rsidRPr="00180727">
              <w:rPr>
                <w:rFonts w:ascii="Times New Roman" w:eastAsia="Times New Roman" w:hAnsi="Times New Roman" w:cs="Times New Roman"/>
                <w:color w:val="000000"/>
                <w:sz w:val="28"/>
                <w:szCs w:val="28"/>
                <w:lang w:val="de-DE"/>
              </w:rPr>
              <w:t>Đàm thoại:</w:t>
            </w:r>
          </w:p>
          <w:p w:rsidR="005B32FB" w:rsidRPr="00180727" w:rsidRDefault="005B32FB" w:rsidP="005B32FB">
            <w:pPr>
              <w:pStyle w:val="NormalWeb"/>
              <w:shd w:val="clear" w:color="auto" w:fill="FFFFFF"/>
              <w:spacing w:before="0" w:beforeAutospacing="0" w:after="0" w:afterAutospacing="0"/>
              <w:rPr>
                <w:color w:val="3C3C3C"/>
                <w:sz w:val="28"/>
                <w:szCs w:val="28"/>
                <w:lang w:val="de-DE"/>
              </w:rPr>
            </w:pPr>
            <w:r w:rsidRPr="00180727">
              <w:rPr>
                <w:color w:val="3C3C3C"/>
                <w:sz w:val="28"/>
                <w:szCs w:val="28"/>
                <w:lang w:val="de-DE"/>
              </w:rPr>
              <w:t>+ Cô vừa đọc cho các con nghe bài thơ gì?</w:t>
            </w:r>
          </w:p>
          <w:p w:rsidR="005B32FB" w:rsidRPr="00180727" w:rsidRDefault="005B32FB" w:rsidP="005B32FB">
            <w:pPr>
              <w:pStyle w:val="NormalWeb"/>
              <w:shd w:val="clear" w:color="auto" w:fill="FFFFFF"/>
              <w:spacing w:before="0" w:beforeAutospacing="0" w:after="0" w:afterAutospacing="0"/>
              <w:rPr>
                <w:color w:val="3C3C3C"/>
                <w:sz w:val="28"/>
                <w:szCs w:val="28"/>
                <w:lang w:val="de-DE"/>
              </w:rPr>
            </w:pPr>
            <w:r w:rsidRPr="00180727">
              <w:rPr>
                <w:color w:val="3C3C3C"/>
                <w:sz w:val="28"/>
                <w:szCs w:val="28"/>
                <w:lang w:val="de-DE"/>
              </w:rPr>
              <w:t>+ Chúng mình thấy bạn nhỏ thể hiện tình cảm của mình đối với ngôi nhà như thế nào?</w:t>
            </w:r>
          </w:p>
          <w:p w:rsidR="005B32FB" w:rsidRPr="00680AAD" w:rsidRDefault="005B32FB" w:rsidP="005B32FB">
            <w:pPr>
              <w:pStyle w:val="NormalWeb"/>
              <w:shd w:val="clear" w:color="auto" w:fill="FFFFFF"/>
              <w:spacing w:before="0" w:beforeAutospacing="0" w:after="0" w:afterAutospacing="0"/>
              <w:rPr>
                <w:i/>
                <w:color w:val="3C3C3C"/>
                <w:sz w:val="28"/>
                <w:szCs w:val="28"/>
                <w:lang w:val="de-DE"/>
              </w:rPr>
            </w:pPr>
            <w:r w:rsidRPr="00680AAD">
              <w:rPr>
                <w:i/>
                <w:color w:val="3C3C3C"/>
                <w:sz w:val="28"/>
                <w:szCs w:val="28"/>
                <w:lang w:val="de-DE"/>
              </w:rPr>
              <w:t>+ Ở ngôi nhà của mình bạn nhỏ đã nhìn thấy những gì?</w:t>
            </w:r>
          </w:p>
          <w:p w:rsidR="005B32FB" w:rsidRPr="00180727" w:rsidRDefault="005B32FB" w:rsidP="005B32FB">
            <w:pPr>
              <w:pStyle w:val="NormalWeb"/>
              <w:shd w:val="clear" w:color="auto" w:fill="FFFFFF"/>
              <w:spacing w:before="0" w:beforeAutospacing="0" w:after="0" w:afterAutospacing="0"/>
              <w:rPr>
                <w:color w:val="3C3C3C"/>
                <w:sz w:val="28"/>
                <w:szCs w:val="28"/>
                <w:lang w:val="de-DE"/>
              </w:rPr>
            </w:pPr>
            <w:r w:rsidRPr="00180727">
              <w:rPr>
                <w:color w:val="3C3C3C"/>
                <w:sz w:val="28"/>
                <w:szCs w:val="28"/>
                <w:lang w:val="de-DE"/>
              </w:rPr>
              <w:t>+ Hoa xoan được tác giả ví von như thế nào?</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color w:val="000000"/>
                <w:sz w:val="28"/>
                <w:szCs w:val="28"/>
                <w:lang w:val="de-DE"/>
              </w:rPr>
              <w:t xml:space="preserve">                     </w:t>
            </w:r>
            <w:r w:rsidRPr="00180727">
              <w:rPr>
                <w:rStyle w:val="Emphasis"/>
                <w:i w:val="0"/>
                <w:color w:val="000000"/>
                <w:sz w:val="28"/>
                <w:szCs w:val="28"/>
                <w:lang w:val="pt-BR"/>
              </w:rPr>
              <w:t>“Em yêu nhà em</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Hàng xoan trước ngõ</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Hoa xao xuyến nở</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Như mây từng chùm”</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000000"/>
                <w:sz w:val="28"/>
                <w:szCs w:val="28"/>
                <w:lang w:val="pt-BR"/>
              </w:rPr>
              <w:t>- Cô giải thích từ “xao xuyến” có nghĩa là rung động mạnh.</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Thế bạn nhỏ đã nghe thấy gì?</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Ngoài tiếng chim ra bạn nhỏ còn ngửi thấy mùi gì nữa?</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“Em yêu tiếng chim</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Đầu hồi lảnh lót</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Mái vàng thơm phức</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000000"/>
                <w:sz w:val="28"/>
                <w:szCs w:val="28"/>
                <w:lang w:val="pt-BR"/>
              </w:rPr>
              <w:t xml:space="preserve">                       Rạ đầy sân phơi”</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000000"/>
                <w:sz w:val="28"/>
                <w:szCs w:val="28"/>
                <w:lang w:val="pt-BR"/>
              </w:rPr>
              <w:t>- Cô giải thích từ “Lảnh lót” nghĩa là c</w:t>
            </w:r>
            <w:r w:rsidRPr="00180727">
              <w:rPr>
                <w:color w:val="333333"/>
                <w:sz w:val="28"/>
                <w:szCs w:val="28"/>
                <w:lang w:val="pt-BR"/>
              </w:rPr>
              <w:t>hỉ âm thanh cao vang nghe vui tai.</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Ngôi nhà của bạn nhỏ được tác giả miêu tả ntn?</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Tình yêu của bạn nhỏ đối với ngôi nhà của mình với quê hương đất nước của mình như thế nào?</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3C3C3C"/>
                <w:sz w:val="28"/>
                <w:szCs w:val="28"/>
                <w:lang w:val="pt-BR"/>
              </w:rPr>
              <w:t xml:space="preserve">                       “Em yêu ngôi nhà</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3C3C3C"/>
                <w:sz w:val="28"/>
                <w:szCs w:val="28"/>
                <w:lang w:val="pt-BR"/>
              </w:rPr>
              <w:t xml:space="preserve">                        Gỗ tre mộc mạc</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3C3C3C"/>
                <w:sz w:val="28"/>
                <w:szCs w:val="28"/>
                <w:lang w:val="pt-BR"/>
              </w:rPr>
              <w:t xml:space="preserve">                        Như yêu đất nước</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i w:val="0"/>
                <w:color w:val="3C3C3C"/>
                <w:sz w:val="28"/>
                <w:szCs w:val="28"/>
                <w:lang w:val="pt-BR"/>
              </w:rPr>
              <w:t xml:space="preserve">                        Bốn mùa chim ca”</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Các con ạ “Mộc mạc” nghĩa là giản dị không chải chuốt</w:t>
            </w:r>
          </w:p>
          <w:p w:rsidR="00680AAD"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Bạn nhỏ rất yêu quí ngôi nhà của mình còn với</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lastRenderedPageBreak/>
              <w:t xml:space="preserve"> các con có yêu quý ngôi nhà của chúng mình không? Vậy các con thể hiện tình cảm của mình với ngôi nhà mình đang ở như thế nào?</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rStyle w:val="Emphasis"/>
                <w:b/>
                <w:bCs/>
                <w:color w:val="3C3C3C"/>
                <w:sz w:val="28"/>
                <w:szCs w:val="28"/>
                <w:lang w:val="pt-BR"/>
              </w:rPr>
              <w:t>- </w:t>
            </w:r>
            <w:r w:rsidRPr="00180727">
              <w:rPr>
                <w:color w:val="3C3C3C"/>
                <w:sz w:val="28"/>
                <w:szCs w:val="28"/>
                <w:lang w:val="pt-BR"/>
              </w:rPr>
              <w:t>Các con ạ trong mỗi chúng ta ai cũng có môi ngôi nhà để ở, ngôi nhà là nơi xum vầy của gia đình. Để ngôi nhà luôn sạch đẹp thì chúng mình cần giữ gìn ngôi nhà như không vẽ bẩn lên tường, quét nhà hàng ngày, không vứt rác bừa bãi các con có đồng ý không?</w:t>
            </w:r>
          </w:p>
          <w:p w:rsidR="005B32FB" w:rsidRPr="00180727" w:rsidRDefault="005B32FB" w:rsidP="005B32FB">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Bây giờ cô sẽ dạy các con đọc thơ nhé</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b/>
                <w:color w:val="000000"/>
                <w:sz w:val="28"/>
                <w:szCs w:val="28"/>
                <w:lang w:val="de-DE"/>
              </w:rPr>
              <w:t>c.</w:t>
            </w:r>
            <w:r w:rsidRPr="005B32FB">
              <w:rPr>
                <w:rFonts w:ascii="Times New Roman" w:eastAsia="Times New Roman" w:hAnsi="Times New Roman" w:cs="Times New Roman"/>
                <w:color w:val="000000"/>
                <w:sz w:val="28"/>
                <w:szCs w:val="28"/>
                <w:lang w:val="de-DE"/>
              </w:rPr>
              <w:t xml:space="preserve"> </w:t>
            </w:r>
            <w:r w:rsidRPr="005B32FB">
              <w:rPr>
                <w:rFonts w:ascii="Times New Roman" w:eastAsia="Times New Roman" w:hAnsi="Times New Roman" w:cs="Times New Roman"/>
                <w:b/>
                <w:color w:val="000000"/>
                <w:sz w:val="28"/>
                <w:szCs w:val="28"/>
                <w:lang w:val="de-DE"/>
              </w:rPr>
              <w:t>Hoạt động 3</w:t>
            </w:r>
            <w:r w:rsidRPr="005B32FB">
              <w:rPr>
                <w:rFonts w:ascii="Times New Roman" w:eastAsia="Times New Roman" w:hAnsi="Times New Roman" w:cs="Times New Roman"/>
                <w:color w:val="000000"/>
                <w:sz w:val="28"/>
                <w:szCs w:val="28"/>
                <w:lang w:val="de-DE"/>
              </w:rPr>
              <w:t>: Dạy</w:t>
            </w:r>
            <w:r w:rsidRPr="005B32FB">
              <w:rPr>
                <w:rFonts w:ascii="Times New Roman" w:eastAsia="Times New Roman" w:hAnsi="Times New Roman" w:cs="Times New Roman"/>
                <w:b/>
                <w:color w:val="000000"/>
                <w:sz w:val="28"/>
                <w:szCs w:val="28"/>
                <w:lang w:val="de-DE"/>
              </w:rPr>
              <w:t xml:space="preserve"> </w:t>
            </w:r>
            <w:r w:rsidRPr="00180727">
              <w:rPr>
                <w:rFonts w:ascii="Times New Roman" w:eastAsia="Times New Roman" w:hAnsi="Times New Roman" w:cs="Times New Roman"/>
                <w:color w:val="000000"/>
                <w:sz w:val="28"/>
                <w:szCs w:val="28"/>
                <w:lang w:val="pt-BR"/>
              </w:rPr>
              <w:t>trẻ đọc thơ</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 Cô cho trẻ đọc từng câu</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 Lớp - tổ - cá nhân đọc</w:t>
            </w:r>
          </w:p>
          <w:p w:rsidR="005B32FB"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 Cô cho trẻ đọc cả bài</w:t>
            </w:r>
          </w:p>
          <w:p w:rsidR="00680AAD" w:rsidRPr="00680AAD" w:rsidRDefault="00680AAD"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8"/>
                <w:szCs w:val="28"/>
                <w:lang w:val="pt-BR"/>
              </w:rPr>
            </w:pPr>
            <w:r w:rsidRPr="00680AAD">
              <w:rPr>
                <w:rFonts w:ascii="Times New Roman" w:eastAsia="Times New Roman" w:hAnsi="Times New Roman" w:cs="Times New Roman"/>
                <w:i/>
                <w:color w:val="000000"/>
                <w:sz w:val="28"/>
                <w:szCs w:val="28"/>
                <w:lang w:val="pt-BR"/>
              </w:rPr>
              <w:t>- Hải ơi con đọc cùng cô và các bạn nào</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 Cô sửa sai sửa ngọng cho trẻ</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 Động viên trẻ đọc tích cực hứng thu tham gia</w:t>
            </w:r>
          </w:p>
          <w:p w:rsidR="005B32FB" w:rsidRPr="00180727" w:rsidRDefault="005B32FB" w:rsidP="005B3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pt-BR"/>
              </w:rPr>
            </w:pPr>
            <w:r w:rsidRPr="00180727">
              <w:rPr>
                <w:rFonts w:ascii="Times New Roman" w:eastAsia="Times New Roman" w:hAnsi="Times New Roman" w:cs="Times New Roman"/>
                <w:color w:val="000000"/>
                <w:sz w:val="28"/>
                <w:szCs w:val="28"/>
                <w:lang w:val="pt-BR"/>
              </w:rPr>
              <w:t>hoạt động</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Trò chơi mang tên: “ Đội  nào giỏi hơn”.Ở mỗi phần thi đội nào trả lời đúng sẽ giành được một ngôi sao, đội nào được nhiều ngôi sao sẽ giành chiến thắng.</w:t>
            </w: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Ở phần thi thứ nhất</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w:t>
            </w:r>
            <w:r w:rsidRPr="005B32FB">
              <w:rPr>
                <w:rFonts w:ascii="Times New Roman" w:eastAsia="Times New Roman" w:hAnsi="Times New Roman" w:cs="Times New Roman"/>
                <w:sz w:val="28"/>
                <w:szCs w:val="28"/>
                <w:lang w:val="pt-BR"/>
              </w:rPr>
              <w:t xml:space="preserve"> Khi có hiệu lệnh của cô, cô đưa tay về đội nào thì các con phải đọc bài thơ, và đọc nối tiếp bài thơ.</w:t>
            </w:r>
          </w:p>
          <w:p w:rsidR="005B32FB" w:rsidRPr="005B32FB" w:rsidRDefault="005B32FB" w:rsidP="005B32FB">
            <w:pPr>
              <w:spacing w:after="0" w:line="240" w:lineRule="auto"/>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Ở phần thi thứ 2 hơi khó một chút các con có sẵn sàng tham gia cùng cô không?</w:t>
            </w:r>
          </w:p>
          <w:p w:rsidR="005B32FB" w:rsidRPr="00180727" w:rsidRDefault="005B32FB" w:rsidP="005B32FB">
            <w:pPr>
              <w:spacing w:after="0" w:line="240" w:lineRule="auto"/>
              <w:rPr>
                <w:rFonts w:ascii="Times New Roman" w:eastAsia="Times New Roman" w:hAnsi="Times New Roman" w:cs="Times New Roman"/>
                <w:b/>
                <w:noProof/>
                <w:sz w:val="28"/>
                <w:szCs w:val="28"/>
                <w:lang w:val="pt-BR"/>
              </w:rPr>
            </w:pPr>
            <w:r w:rsidRPr="005B32FB">
              <w:rPr>
                <w:rFonts w:ascii="Times New Roman" w:eastAsia="Times New Roman" w:hAnsi="Times New Roman" w:cs="Times New Roman"/>
                <w:sz w:val="28"/>
                <w:szCs w:val="28"/>
                <w:lang w:val="pt-BR"/>
              </w:rPr>
              <w:t>- Mỗi đội sẽ cử đại diện một bạn lên đọc diễn cảm và biểu diễn khi đọc bài thơ</w:t>
            </w:r>
            <w:r w:rsidRPr="00180727">
              <w:rPr>
                <w:rFonts w:ascii="Times New Roman" w:eastAsia="Times New Roman" w:hAnsi="Times New Roman" w:cs="Times New Roman"/>
                <w:b/>
                <w:noProof/>
                <w:sz w:val="28"/>
                <w:szCs w:val="28"/>
                <w:lang w:val="pt-BR"/>
              </w:rPr>
              <w:t>.</w:t>
            </w:r>
          </w:p>
          <w:p w:rsidR="005B32FB" w:rsidRPr="00180727" w:rsidRDefault="005B32FB" w:rsidP="005B32FB">
            <w:pPr>
              <w:spacing w:after="0" w:line="240" w:lineRule="auto"/>
              <w:rPr>
                <w:rFonts w:ascii="Times New Roman" w:eastAsia="Times New Roman" w:hAnsi="Times New Roman" w:cs="Times New Roman"/>
                <w:noProof/>
                <w:sz w:val="28"/>
                <w:szCs w:val="28"/>
                <w:lang w:val="pt-BR"/>
              </w:rPr>
            </w:pPr>
            <w:r w:rsidRPr="00180727">
              <w:rPr>
                <w:rFonts w:ascii="Times New Roman" w:eastAsia="Times New Roman" w:hAnsi="Times New Roman" w:cs="Times New Roman"/>
                <w:b/>
                <w:noProof/>
                <w:sz w:val="28"/>
                <w:szCs w:val="28"/>
                <w:lang w:val="pt-BR"/>
              </w:rPr>
              <w:t xml:space="preserve">- </w:t>
            </w:r>
            <w:r w:rsidRPr="00180727">
              <w:rPr>
                <w:rFonts w:ascii="Times New Roman" w:eastAsia="Times New Roman" w:hAnsi="Times New Roman" w:cs="Times New Roman"/>
                <w:noProof/>
                <w:sz w:val="28"/>
                <w:szCs w:val="28"/>
                <w:lang w:val="pt-BR"/>
              </w:rPr>
              <w:t>Cô tổ chức cho trẻ chơi.</w:t>
            </w:r>
          </w:p>
          <w:p w:rsidR="005B32FB" w:rsidRPr="00180727" w:rsidRDefault="005B32FB" w:rsidP="005B32FB">
            <w:pPr>
              <w:spacing w:after="0" w:line="240" w:lineRule="auto"/>
              <w:rPr>
                <w:rFonts w:ascii="Times New Roman" w:eastAsia="Times New Roman" w:hAnsi="Times New Roman" w:cs="Times New Roman"/>
                <w:noProof/>
                <w:sz w:val="28"/>
                <w:szCs w:val="28"/>
                <w:lang w:val="pt-BR"/>
              </w:rPr>
            </w:pPr>
            <w:r w:rsidRPr="00180727">
              <w:rPr>
                <w:rFonts w:ascii="Times New Roman" w:eastAsia="Times New Roman" w:hAnsi="Times New Roman" w:cs="Times New Roman"/>
                <w:noProof/>
                <w:sz w:val="28"/>
                <w:szCs w:val="28"/>
                <w:lang w:val="pt-BR"/>
              </w:rPr>
              <w:t>- Nhận xét kết quả các đội chơi và tặng quà.</w:t>
            </w:r>
          </w:p>
          <w:p w:rsidR="005B32FB" w:rsidRPr="00180727" w:rsidRDefault="005B32FB" w:rsidP="005B32FB">
            <w:pPr>
              <w:spacing w:after="0" w:line="240" w:lineRule="auto"/>
              <w:rPr>
                <w:rFonts w:ascii="Times New Roman" w:eastAsia="Times New Roman" w:hAnsi="Times New Roman" w:cs="Times New Roman"/>
                <w:sz w:val="28"/>
                <w:szCs w:val="28"/>
                <w:lang w:val="pt-BR" w:eastAsia="vi-VN"/>
              </w:rPr>
            </w:pPr>
            <w:r w:rsidRPr="00180727">
              <w:rPr>
                <w:rFonts w:ascii="Times New Roman" w:eastAsia="Times New Roman" w:hAnsi="Times New Roman" w:cs="Times New Roman"/>
                <w:b/>
                <w:noProof/>
                <w:sz w:val="28"/>
                <w:szCs w:val="28"/>
                <w:lang w:val="pt-BR"/>
              </w:rPr>
              <w:t>4. Củng cố</w:t>
            </w:r>
            <w:r w:rsidRPr="00180727">
              <w:rPr>
                <w:rFonts w:ascii="Times New Roman" w:eastAsia="Times New Roman" w:hAnsi="Times New Roman" w:cs="Times New Roman"/>
                <w:noProof/>
                <w:sz w:val="28"/>
                <w:szCs w:val="28"/>
                <w:lang w:val="pt-BR"/>
              </w:rPr>
              <w:t>:( 1-2 phút).</w:t>
            </w: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Các con hôm nay học bài thơ gì?</w:t>
            </w: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Do ai sáng tác?</w:t>
            </w: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b/>
                <w:noProof/>
                <w:sz w:val="28"/>
                <w:szCs w:val="28"/>
                <w:lang w:val="pt-BR"/>
              </w:rPr>
              <w:t xml:space="preserve">5. Nhận xét tuyên dương </w:t>
            </w:r>
            <w:r w:rsidRPr="00180727">
              <w:rPr>
                <w:rFonts w:ascii="Times New Roman" w:eastAsia="Times New Roman" w:hAnsi="Times New Roman" w:cs="Times New Roman"/>
                <w:noProof/>
                <w:sz w:val="28"/>
                <w:szCs w:val="28"/>
                <w:lang w:val="pt-BR"/>
              </w:rPr>
              <w:t>:( 1 phút)</w:t>
            </w: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Nhận xét tuyên dương trẻ:</w:t>
            </w:r>
          </w:p>
        </w:tc>
        <w:tc>
          <w:tcPr>
            <w:tcW w:w="3289" w:type="dxa"/>
          </w:tcPr>
          <w:p w:rsidR="005B32FB" w:rsidRPr="005B32FB"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rPr>
            </w:pPr>
            <w:r w:rsidRPr="00180727">
              <w:rPr>
                <w:rFonts w:ascii="Times New Roman" w:eastAsia="Times New Roman" w:hAnsi="Times New Roman" w:cs="Times New Roman"/>
                <w:sz w:val="28"/>
                <w:szCs w:val="28"/>
                <w:lang w:val="pt-BR"/>
              </w:rPr>
              <w:t>- Trẻ xúm xít</w:t>
            </w: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r w:rsidRPr="00180727">
              <w:rPr>
                <w:rFonts w:ascii="Times New Roman" w:eastAsia="Times New Roman" w:hAnsi="Times New Roman" w:cs="Times New Roman"/>
                <w:sz w:val="28"/>
                <w:szCs w:val="28"/>
                <w:lang w:val="pt-BR" w:eastAsia="en-AU"/>
              </w:rPr>
              <w:t>- Trẻ trò chuyện.</w:t>
            </w:r>
          </w:p>
          <w:p w:rsidR="005B32FB" w:rsidRPr="00180727" w:rsidRDefault="00680AAD" w:rsidP="005B32FB">
            <w:pPr>
              <w:spacing w:after="0" w:line="240" w:lineRule="auto"/>
              <w:rPr>
                <w:rFonts w:ascii="Times New Roman" w:eastAsia="Times New Roman" w:hAnsi="Times New Roman" w:cs="Times New Roman"/>
                <w:sz w:val="28"/>
                <w:szCs w:val="28"/>
                <w:lang w:val="pt-BR" w:eastAsia="en-AU"/>
              </w:rPr>
            </w:pPr>
            <w:r>
              <w:rPr>
                <w:rFonts w:ascii="Times New Roman" w:eastAsia="Times New Roman" w:hAnsi="Times New Roman" w:cs="Times New Roman"/>
                <w:sz w:val="28"/>
                <w:szCs w:val="28"/>
                <w:lang w:val="pt-BR" w:eastAsia="en-AU"/>
              </w:rPr>
              <w:t>- Quê hương đất nước Bác Hồ</w:t>
            </w:r>
          </w:p>
          <w:p w:rsidR="005B32FB" w:rsidRPr="00680AAD" w:rsidRDefault="005B32FB" w:rsidP="005B32FB">
            <w:pPr>
              <w:spacing w:after="0" w:line="240" w:lineRule="auto"/>
              <w:rPr>
                <w:rFonts w:ascii="Times New Roman" w:eastAsia="Times New Roman" w:hAnsi="Times New Roman" w:cs="Times New Roman"/>
                <w:i/>
                <w:sz w:val="28"/>
                <w:szCs w:val="28"/>
                <w:lang w:val="pt-BR" w:eastAsia="en-AU"/>
              </w:rPr>
            </w:pPr>
            <w:r w:rsidRPr="00680AAD">
              <w:rPr>
                <w:rFonts w:ascii="Times New Roman" w:eastAsia="Times New Roman" w:hAnsi="Times New Roman" w:cs="Times New Roman"/>
                <w:i/>
                <w:sz w:val="28"/>
                <w:szCs w:val="28"/>
                <w:lang w:val="pt-BR" w:eastAsia="en-AU"/>
              </w:rPr>
              <w:t>- Trẻ nói.</w:t>
            </w: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r w:rsidRPr="00180727">
              <w:rPr>
                <w:rFonts w:ascii="Times New Roman" w:eastAsia="Times New Roman" w:hAnsi="Times New Roman" w:cs="Times New Roman"/>
                <w:sz w:val="28"/>
                <w:szCs w:val="28"/>
                <w:lang w:val="pt-BR" w:eastAsia="en-AU"/>
              </w:rPr>
              <w:t>- Chú ý nghe.</w:t>
            </w: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p>
          <w:p w:rsidR="005B32FB" w:rsidRPr="00180727" w:rsidRDefault="005B32FB" w:rsidP="005B32FB">
            <w:pPr>
              <w:spacing w:after="0" w:line="240" w:lineRule="auto"/>
              <w:rPr>
                <w:rFonts w:ascii="Times New Roman" w:eastAsia="Times New Roman" w:hAnsi="Times New Roman" w:cs="Times New Roman"/>
                <w:sz w:val="28"/>
                <w:szCs w:val="28"/>
                <w:lang w:val="pt-BR" w:eastAsia="en-AU"/>
              </w:rPr>
            </w:pPr>
            <w:r w:rsidRPr="00180727">
              <w:rPr>
                <w:rFonts w:ascii="Times New Roman" w:eastAsia="Times New Roman" w:hAnsi="Times New Roman" w:cs="Times New Roman"/>
                <w:sz w:val="28"/>
                <w:szCs w:val="28"/>
                <w:lang w:val="pt-BR" w:eastAsia="en-AU"/>
              </w:rPr>
              <w:t>- Trẻ nghe.</w:t>
            </w:r>
          </w:p>
          <w:p w:rsidR="00680AAD" w:rsidRDefault="00680AAD"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680AAD" w:rsidRDefault="005B32FB" w:rsidP="005B32FB">
            <w:pPr>
              <w:tabs>
                <w:tab w:val="center" w:pos="4320"/>
                <w:tab w:val="right" w:pos="8640"/>
              </w:tabs>
              <w:spacing w:after="0" w:line="240" w:lineRule="auto"/>
              <w:jc w:val="both"/>
              <w:rPr>
                <w:rFonts w:ascii="Times New Roman" w:eastAsia="Times New Roman" w:hAnsi="Times New Roman" w:cs="Times New Roman"/>
                <w:i/>
                <w:color w:val="000000"/>
                <w:sz w:val="28"/>
                <w:szCs w:val="28"/>
                <w:lang w:val="pt-BR"/>
              </w:rPr>
            </w:pPr>
            <w:r w:rsidRPr="00680AAD">
              <w:rPr>
                <w:rFonts w:ascii="Times New Roman" w:eastAsia="Times New Roman" w:hAnsi="Times New Roman" w:cs="Times New Roman"/>
                <w:i/>
                <w:color w:val="000000"/>
                <w:sz w:val="28"/>
                <w:szCs w:val="28"/>
                <w:lang w:val="pt-BR"/>
              </w:rPr>
              <w:t>- Ngôi nhà</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Trần Đăng Khoa</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Chú ý.</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Trẻ nói.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p>
          <w:p w:rsidR="005B32FB"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lang w:val="pt-BR"/>
              </w:rPr>
            </w:pPr>
            <w:r w:rsidRPr="005B32FB">
              <w:rPr>
                <w:rFonts w:ascii="Times New Roman" w:eastAsia="Times New Roman" w:hAnsi="Times New Roman" w:cs="Times New Roman"/>
                <w:color w:val="000000"/>
                <w:sz w:val="28"/>
                <w:szCs w:val="28"/>
                <w:lang w:val="pt-BR"/>
              </w:rPr>
              <w:t xml:space="preserve"> </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23D46" w:rsidRDefault="00680AAD"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Ngôi nhà</w:t>
            </w:r>
          </w:p>
          <w:p w:rsidR="005B32FB" w:rsidRPr="00680AAD" w:rsidRDefault="005B32FB" w:rsidP="005B32FB">
            <w:pPr>
              <w:tabs>
                <w:tab w:val="center" w:pos="4320"/>
                <w:tab w:val="right" w:pos="8640"/>
              </w:tabs>
              <w:spacing w:after="0" w:line="240" w:lineRule="auto"/>
              <w:jc w:val="both"/>
              <w:rPr>
                <w:rFonts w:ascii="Times New Roman" w:eastAsia="Times New Roman" w:hAnsi="Times New Roman" w:cs="Times New Roman"/>
                <w:i/>
                <w:sz w:val="28"/>
                <w:szCs w:val="28"/>
                <w:lang w:val="pt-BR"/>
              </w:rPr>
            </w:pPr>
            <w:r w:rsidRPr="00680AAD">
              <w:rPr>
                <w:rFonts w:ascii="Times New Roman" w:eastAsia="Times New Roman" w:hAnsi="Times New Roman" w:cs="Times New Roman"/>
                <w:i/>
                <w:sz w:val="28"/>
                <w:szCs w:val="28"/>
                <w:lang w:val="pt-BR"/>
              </w:rPr>
              <w:t>- Trẻ trả lời</w:t>
            </w:r>
          </w:p>
          <w:p w:rsid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Ngôi nhà</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Default="005B32FB" w:rsidP="005B32FB">
            <w:pPr>
              <w:tabs>
                <w:tab w:val="center" w:pos="4320"/>
                <w:tab w:val="right" w:pos="8640"/>
              </w:tabs>
              <w:spacing w:after="0" w:line="240" w:lineRule="auto"/>
              <w:jc w:val="both"/>
              <w:rPr>
                <w:rFonts w:ascii="Times New Roman" w:eastAsia="Times New Roman" w:hAnsi="Times New Roman" w:cs="Times New Roman"/>
                <w:i/>
                <w:sz w:val="28"/>
                <w:szCs w:val="28"/>
                <w:lang w:val="pt-BR"/>
              </w:rPr>
            </w:pPr>
            <w:r w:rsidRPr="00680AAD">
              <w:rPr>
                <w:rFonts w:ascii="Times New Roman" w:eastAsia="Times New Roman" w:hAnsi="Times New Roman" w:cs="Times New Roman"/>
                <w:i/>
                <w:sz w:val="28"/>
                <w:szCs w:val="28"/>
                <w:lang w:val="pt-BR"/>
              </w:rPr>
              <w:t>- Trẻ trả lời</w:t>
            </w:r>
          </w:p>
          <w:p w:rsidR="00680AAD" w:rsidRPr="00680AAD" w:rsidRDefault="00680AAD" w:rsidP="005B32FB">
            <w:pPr>
              <w:tabs>
                <w:tab w:val="center" w:pos="4320"/>
                <w:tab w:val="right" w:pos="8640"/>
              </w:tabs>
              <w:spacing w:after="0" w:line="240" w:lineRule="auto"/>
              <w:jc w:val="both"/>
              <w:rPr>
                <w:rFonts w:ascii="Times New Roman" w:eastAsia="Times New Roman" w:hAnsi="Times New Roman" w:cs="Times New Roman"/>
                <w:i/>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Hoa xoan ạ</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r w:rsidRPr="005B32FB">
              <w:rPr>
                <w:rFonts w:ascii="Times New Roman" w:eastAsia="Times New Roman" w:hAnsi="Times New Roman" w:cs="Times New Roman"/>
                <w:sz w:val="28"/>
                <w:szCs w:val="28"/>
                <w:lang w:val="pt-BR"/>
              </w:rPr>
              <w:t>- Trẻ trả lời</w:t>
            </w:r>
          </w:p>
          <w:p w:rsidR="005B32FB" w:rsidRPr="005B32FB"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lang w:val="pt-BR"/>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rPr>
            </w:pPr>
            <w:r w:rsidRPr="00180727">
              <w:rPr>
                <w:rFonts w:ascii="Times New Roman" w:eastAsia="Times New Roman" w:hAnsi="Times New Roman" w:cs="Times New Roman"/>
                <w:sz w:val="28"/>
                <w:szCs w:val="28"/>
              </w:rPr>
              <w:t>- Trẻ lắng nghe</w:t>
            </w: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Tiếng chim ạ</w:t>
            </w: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Mái vàng và dạ đầy sân phơi ạ</w:t>
            </w: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Ngỗ tre mộc mạc</w:t>
            </w: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 Trẻ trả lời</w:t>
            </w: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p>
          <w:p w:rsidR="005B32FB" w:rsidRPr="00180727" w:rsidRDefault="005B32FB" w:rsidP="005B32FB">
            <w:pPr>
              <w:tabs>
                <w:tab w:val="center" w:pos="4320"/>
                <w:tab w:val="right" w:pos="8640"/>
              </w:tabs>
              <w:spacing w:after="0" w:line="240" w:lineRule="auto"/>
              <w:jc w:val="both"/>
              <w:rPr>
                <w:rFonts w:ascii="Times New Roman" w:eastAsia="Times New Roman" w:hAnsi="Times New Roman" w:cs="Times New Roman"/>
                <w:color w:val="000000"/>
                <w:sz w:val="28"/>
                <w:szCs w:val="28"/>
              </w:rPr>
            </w:pPr>
            <w:r w:rsidRPr="00180727">
              <w:rPr>
                <w:rFonts w:ascii="Times New Roman" w:eastAsia="Times New Roman" w:hAnsi="Times New Roman" w:cs="Times New Roman"/>
                <w:color w:val="000000"/>
                <w:sz w:val="28"/>
                <w:szCs w:val="28"/>
              </w:rPr>
              <w:t>-Trẻ trả lời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Vâng ạ</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Trẻ đọc</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Default="005B32FB" w:rsidP="005B32FB">
            <w:pPr>
              <w:spacing w:after="0" w:line="240" w:lineRule="auto"/>
              <w:rPr>
                <w:rFonts w:ascii="Times New Roman" w:eastAsia="Times New Roman" w:hAnsi="Times New Roman" w:cs="Times New Roman"/>
                <w:sz w:val="28"/>
                <w:szCs w:val="28"/>
                <w:lang w:eastAsia="en-AU"/>
              </w:rPr>
            </w:pPr>
          </w:p>
          <w:p w:rsidR="00523D46" w:rsidRDefault="00523D46"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Lớp đọc lại.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23D46" w:rsidP="005B32FB">
            <w:pPr>
              <w:spacing w:after="0" w:line="240" w:lineRule="auto"/>
              <w:rPr>
                <w:rFonts w:ascii="Times New Roman" w:eastAsia="Times New Roman" w:hAnsi="Times New Roman" w:cs="Times New Roman"/>
                <w:sz w:val="28"/>
                <w:szCs w:val="28"/>
                <w:lang w:eastAsia="en-AU"/>
              </w:rPr>
            </w:pPr>
            <w:r>
              <w:rPr>
                <w:rFonts w:ascii="Times New Roman" w:eastAsia="Times New Roman" w:hAnsi="Times New Roman" w:cs="Times New Roman"/>
                <w:sz w:val="28"/>
                <w:szCs w:val="28"/>
                <w:lang w:eastAsia="en-AU"/>
              </w:rPr>
              <w:t>- Trẻ chú ý.</w:t>
            </w:r>
          </w:p>
          <w:p w:rsidR="005B32FB" w:rsidRPr="00680AAD" w:rsidRDefault="00680AAD" w:rsidP="005B32FB">
            <w:pPr>
              <w:spacing w:after="0" w:line="240" w:lineRule="auto"/>
              <w:rPr>
                <w:rFonts w:ascii="Times New Roman" w:eastAsia="Times New Roman" w:hAnsi="Times New Roman" w:cs="Times New Roman"/>
                <w:i/>
                <w:sz w:val="28"/>
                <w:szCs w:val="28"/>
                <w:lang w:eastAsia="en-AU"/>
              </w:rPr>
            </w:pPr>
            <w:r w:rsidRPr="00680AAD">
              <w:rPr>
                <w:rFonts w:ascii="Times New Roman" w:eastAsia="Times New Roman" w:hAnsi="Times New Roman" w:cs="Times New Roman"/>
                <w:i/>
                <w:sz w:val="28"/>
                <w:szCs w:val="28"/>
                <w:lang w:eastAsia="en-AU"/>
              </w:rPr>
              <w:t>- Trẻ đọc</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Default="005B32FB" w:rsidP="005B32FB">
            <w:pPr>
              <w:spacing w:after="0" w:line="240" w:lineRule="auto"/>
              <w:rPr>
                <w:rFonts w:ascii="Times New Roman" w:eastAsia="Times New Roman" w:hAnsi="Times New Roman" w:cs="Times New Roman"/>
                <w:sz w:val="28"/>
                <w:szCs w:val="28"/>
                <w:lang w:eastAsia="en-AU"/>
              </w:rPr>
            </w:pPr>
          </w:p>
          <w:p w:rsidR="00523D46" w:rsidRDefault="00523D46" w:rsidP="005B32FB">
            <w:pPr>
              <w:spacing w:after="0" w:line="240" w:lineRule="auto"/>
              <w:rPr>
                <w:rFonts w:ascii="Times New Roman" w:eastAsia="Times New Roman" w:hAnsi="Times New Roman" w:cs="Times New Roman"/>
                <w:sz w:val="28"/>
                <w:szCs w:val="28"/>
                <w:lang w:eastAsia="en-AU"/>
              </w:rPr>
            </w:pPr>
          </w:p>
          <w:p w:rsidR="00523D46" w:rsidRPr="005B32FB" w:rsidRDefault="00523D46"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Trẻ chơi</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Default="005B32FB" w:rsidP="005B32FB">
            <w:pPr>
              <w:spacing w:after="0" w:line="240" w:lineRule="auto"/>
              <w:rPr>
                <w:rFonts w:ascii="Times New Roman" w:eastAsia="Times New Roman" w:hAnsi="Times New Roman" w:cs="Times New Roman"/>
                <w:sz w:val="28"/>
                <w:szCs w:val="28"/>
                <w:lang w:eastAsia="en-AU"/>
              </w:rPr>
            </w:pPr>
          </w:p>
          <w:p w:rsidR="00680AAD" w:rsidRDefault="00680AAD" w:rsidP="005B32FB">
            <w:pPr>
              <w:spacing w:after="0" w:line="240" w:lineRule="auto"/>
              <w:rPr>
                <w:rFonts w:ascii="Times New Roman" w:eastAsia="Times New Roman" w:hAnsi="Times New Roman" w:cs="Times New Roman"/>
                <w:sz w:val="28"/>
                <w:szCs w:val="28"/>
                <w:lang w:eastAsia="en-AU"/>
              </w:rPr>
            </w:pPr>
          </w:p>
          <w:p w:rsidR="00680AAD" w:rsidRPr="005B32FB" w:rsidRDefault="00680AAD"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Ngôi nhà</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r w:rsidRPr="005B32FB">
              <w:rPr>
                <w:rFonts w:ascii="Times New Roman" w:eastAsia="Times New Roman" w:hAnsi="Times New Roman" w:cs="Times New Roman"/>
                <w:sz w:val="28"/>
                <w:szCs w:val="28"/>
                <w:lang w:eastAsia="en-AU"/>
              </w:rPr>
              <w:t>- Trần đăng khoa</w:t>
            </w: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p w:rsidR="005B32FB" w:rsidRPr="005B32FB" w:rsidRDefault="005B32FB" w:rsidP="005B32FB">
            <w:pPr>
              <w:spacing w:after="0" w:line="240" w:lineRule="auto"/>
              <w:rPr>
                <w:rFonts w:ascii="Times New Roman" w:eastAsia="Times New Roman" w:hAnsi="Times New Roman" w:cs="Times New Roman"/>
                <w:sz w:val="28"/>
                <w:szCs w:val="28"/>
                <w:lang w:eastAsia="en-AU"/>
              </w:rPr>
            </w:pPr>
          </w:p>
        </w:tc>
      </w:tr>
    </w:tbl>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lastRenderedPageBreak/>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523D46" w:rsidRDefault="00523D46" w:rsidP="00FE3259">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180727">
        <w:rPr>
          <w:rFonts w:ascii="Times New Roman" w:eastAsia="Calibri" w:hAnsi="Times New Roman" w:cs="Times New Roman"/>
          <w:i/>
          <w:sz w:val="28"/>
          <w:szCs w:val="28"/>
          <w:lang w:val="it-IT"/>
        </w:rPr>
        <w:lastRenderedPageBreak/>
        <w:t>Thứ</w:t>
      </w:r>
      <w:r w:rsidR="005B32FB" w:rsidRPr="00180727">
        <w:rPr>
          <w:rFonts w:ascii="Times New Roman" w:eastAsia="Calibri" w:hAnsi="Times New Roman" w:cs="Times New Roman"/>
          <w:i/>
          <w:sz w:val="28"/>
          <w:szCs w:val="28"/>
          <w:lang w:val="it-IT"/>
        </w:rPr>
        <w:t xml:space="preserve"> 5 ngày 8</w:t>
      </w:r>
      <w:r w:rsidR="008911A5" w:rsidRPr="00180727">
        <w:rPr>
          <w:rFonts w:ascii="Times New Roman" w:eastAsia="Calibri" w:hAnsi="Times New Roman" w:cs="Times New Roman"/>
          <w:i/>
          <w:sz w:val="28"/>
          <w:szCs w:val="28"/>
          <w:lang w:val="it-IT"/>
        </w:rPr>
        <w:t xml:space="preserve"> </w:t>
      </w:r>
      <w:r w:rsidR="005B32FB" w:rsidRPr="00180727">
        <w:rPr>
          <w:rFonts w:ascii="Times New Roman" w:eastAsia="Calibri" w:hAnsi="Times New Roman" w:cs="Times New Roman"/>
          <w:i/>
          <w:sz w:val="28"/>
          <w:szCs w:val="28"/>
          <w:lang w:val="it-IT"/>
        </w:rPr>
        <w:t xml:space="preserve"> tháng 5</w:t>
      </w:r>
      <w:r w:rsidR="00FA602B" w:rsidRPr="00180727">
        <w:rPr>
          <w:rFonts w:ascii="Times New Roman" w:eastAsia="Calibri" w:hAnsi="Times New Roman" w:cs="Times New Roman"/>
          <w:i/>
          <w:sz w:val="28"/>
          <w:szCs w:val="28"/>
          <w:lang w:val="it-IT"/>
        </w:rPr>
        <w:t xml:space="preserve"> </w:t>
      </w:r>
      <w:r w:rsidR="0018416F" w:rsidRPr="00180727">
        <w:rPr>
          <w:rFonts w:ascii="Times New Roman" w:eastAsia="Calibri" w:hAnsi="Times New Roman" w:cs="Times New Roman"/>
          <w:i/>
          <w:sz w:val="28"/>
          <w:szCs w:val="28"/>
          <w:lang w:val="it-IT"/>
        </w:rPr>
        <w:t xml:space="preserve"> năm 2025</w:t>
      </w:r>
    </w:p>
    <w:p w:rsidR="00D619EE" w:rsidRPr="00180727" w:rsidRDefault="00D619EE" w:rsidP="00D619EE">
      <w:pPr>
        <w:tabs>
          <w:tab w:val="left" w:pos="211"/>
          <w:tab w:val="left" w:pos="1094"/>
        </w:tabs>
        <w:spacing w:after="0" w:line="240" w:lineRule="auto"/>
        <w:rPr>
          <w:rFonts w:ascii="Times New Roman" w:eastAsia="Calibri" w:hAnsi="Times New Roman" w:cs="Times New Roman"/>
          <w:b/>
          <w:sz w:val="28"/>
          <w:szCs w:val="28"/>
          <w:lang w:val="it-IT"/>
        </w:rPr>
      </w:pPr>
      <w:r w:rsidRPr="00180727">
        <w:rPr>
          <w:rFonts w:ascii="Times New Roman" w:eastAsia="Calibri" w:hAnsi="Times New Roman" w:cs="Times New Roman"/>
          <w:b/>
          <w:sz w:val="28"/>
          <w:szCs w:val="28"/>
          <w:lang w:val="it-IT"/>
        </w:rPr>
        <w:t xml:space="preserve">Tên hoạt động: </w:t>
      </w:r>
    </w:p>
    <w:p w:rsidR="001C2993" w:rsidRPr="00180727" w:rsidRDefault="005B32FB" w:rsidP="001C2993">
      <w:pPr>
        <w:tabs>
          <w:tab w:val="left" w:pos="211"/>
          <w:tab w:val="left" w:pos="1094"/>
        </w:tabs>
        <w:spacing w:after="0" w:line="240" w:lineRule="auto"/>
        <w:jc w:val="center"/>
        <w:rPr>
          <w:rFonts w:ascii="Times New Roman" w:eastAsia="Calibri" w:hAnsi="Times New Roman" w:cs="Times New Roman"/>
          <w:b/>
          <w:sz w:val="28"/>
          <w:szCs w:val="28"/>
          <w:lang w:val="it-IT"/>
        </w:rPr>
      </w:pPr>
      <w:r w:rsidRPr="00180727">
        <w:rPr>
          <w:rFonts w:ascii="Times New Roman" w:eastAsia="Calibri" w:hAnsi="Times New Roman" w:cs="Times New Roman"/>
          <w:b/>
          <w:sz w:val="28"/>
          <w:szCs w:val="28"/>
          <w:lang w:val="it-IT"/>
        </w:rPr>
        <w:t>TRANG TRÍ KHUNG TRANH</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103B0D">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180727">
        <w:rPr>
          <w:rFonts w:ascii="Times New Roman" w:eastAsia="Times New Roman" w:hAnsi="Times New Roman" w:cs="Times New Roman"/>
          <w:b/>
          <w:bCs/>
          <w:sz w:val="28"/>
          <w:szCs w:val="28"/>
          <w:lang w:val="it-IT"/>
        </w:rPr>
        <w:t>I.</w:t>
      </w:r>
      <w:r w:rsidR="003E7121" w:rsidRPr="00180727">
        <w:rPr>
          <w:rFonts w:ascii="Times New Roman" w:eastAsia="Times New Roman" w:hAnsi="Times New Roman" w:cs="Times New Roman"/>
          <w:b/>
          <w:bCs/>
          <w:sz w:val="28"/>
          <w:szCs w:val="28"/>
          <w:lang w:val="it-IT"/>
        </w:rPr>
        <w:t xml:space="preserve"> </w:t>
      </w:r>
      <w:r w:rsidRPr="00180727">
        <w:rPr>
          <w:rFonts w:ascii="Times New Roman" w:eastAsia="Times New Roman" w:hAnsi="Times New Roman" w:cs="Times New Roman"/>
          <w:b/>
          <w:bCs/>
          <w:sz w:val="28"/>
          <w:szCs w:val="28"/>
          <w:lang w:val="it-IT"/>
        </w:rPr>
        <w:t>Mục đích yêu cầu:</w:t>
      </w:r>
    </w:p>
    <w:p w:rsidR="005F301C" w:rsidRPr="00B258FE" w:rsidRDefault="005F301C" w:rsidP="007D43E0">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710EEF" w:rsidRPr="00680AAD" w:rsidRDefault="007D43E0" w:rsidP="00710EEF">
      <w:pPr>
        <w:pStyle w:val="NoSpacing"/>
        <w:rPr>
          <w:rFonts w:ascii="Times New Roman" w:eastAsia="Arial" w:hAnsi="Times New Roman" w:cs="Times New Roman"/>
          <w:i/>
          <w:sz w:val="21"/>
          <w:szCs w:val="21"/>
          <w:lang w:val="it-IT"/>
        </w:rPr>
      </w:pPr>
      <w:r w:rsidRPr="007D43E0">
        <w:rPr>
          <w:rFonts w:ascii="Times New Roman" w:eastAsia="Times New Roman" w:hAnsi="Times New Roman" w:cs="Times New Roman"/>
          <w:color w:val="333333"/>
          <w:sz w:val="28"/>
          <w:szCs w:val="28"/>
          <w:lang w:val="vi-VN"/>
        </w:rPr>
        <w:t> </w:t>
      </w:r>
      <w:r w:rsidR="00710EEF" w:rsidRPr="00680AAD">
        <w:rPr>
          <w:rFonts w:ascii="Times New Roman" w:eastAsia="Arial" w:hAnsi="Times New Roman" w:cs="Times New Roman"/>
          <w:i/>
          <w:sz w:val="28"/>
          <w:lang w:val="it-IT"/>
        </w:rPr>
        <w:t>- Trẻ biết ý nghĩa của khung tranh.</w:t>
      </w:r>
    </w:p>
    <w:p w:rsidR="00710EEF" w:rsidRPr="00180727" w:rsidRDefault="00710EEF" w:rsidP="00710EEF">
      <w:pPr>
        <w:spacing w:after="0" w:line="240" w:lineRule="auto"/>
        <w:rPr>
          <w:rFonts w:ascii="Times New Roman" w:eastAsia="Arial" w:hAnsi="Times New Roman" w:cs="Times New Roman"/>
          <w:sz w:val="21"/>
          <w:szCs w:val="21"/>
          <w:lang w:val="it-IT"/>
        </w:rPr>
      </w:pPr>
      <w:r w:rsidRPr="00180727">
        <w:rPr>
          <w:rFonts w:ascii="Times New Roman" w:eastAsia="Arial" w:hAnsi="Times New Roman" w:cs="Times New Roman"/>
          <w:sz w:val="28"/>
          <w:lang w:val="it-IT"/>
        </w:rPr>
        <w:t>- Trẻ biết dùng các màu sắc khác nhau để trang trí cho khung tranh quê hương.</w:t>
      </w:r>
    </w:p>
    <w:p w:rsidR="00710EEF" w:rsidRPr="00180727" w:rsidRDefault="00710EEF" w:rsidP="00710EEF">
      <w:pPr>
        <w:shd w:val="clear" w:color="auto" w:fill="FFFFFF"/>
        <w:spacing w:after="0" w:line="240" w:lineRule="auto"/>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4"/>
          <w:szCs w:val="28"/>
          <w:lang w:val="it-IT"/>
        </w:rPr>
        <w:t xml:space="preserve"> </w:t>
      </w:r>
      <w:r w:rsidRPr="00180727">
        <w:rPr>
          <w:rFonts w:ascii="Times New Roman" w:eastAsia="Times New Roman" w:hAnsi="Times New Roman" w:cs="Times New Roman"/>
          <w:sz w:val="28"/>
          <w:szCs w:val="28"/>
          <w:lang w:val="it-IT"/>
        </w:rPr>
        <w:t>2. Kỹ năng:</w:t>
      </w:r>
    </w:p>
    <w:p w:rsidR="00710EEF" w:rsidRPr="00180727" w:rsidRDefault="00710EEF" w:rsidP="00710EEF">
      <w:pPr>
        <w:spacing w:after="0" w:line="240" w:lineRule="auto"/>
        <w:rPr>
          <w:rFonts w:ascii="Times New Roman" w:eastAsia="Arial" w:hAnsi="Times New Roman" w:cs="Times New Roman"/>
          <w:sz w:val="28"/>
          <w:shd w:val="clear" w:color="auto" w:fill="FFFFFF"/>
          <w:lang w:val="it-IT"/>
        </w:rPr>
      </w:pPr>
      <w:r w:rsidRPr="00180727">
        <w:rPr>
          <w:rFonts w:ascii="Times New Roman" w:eastAsia="Arial" w:hAnsi="Times New Roman" w:cs="Times New Roman"/>
          <w:sz w:val="28"/>
          <w:shd w:val="clear" w:color="auto" w:fill="FFFFFF"/>
          <w:lang w:val="it-IT"/>
        </w:rPr>
        <w:t>- Trẻ có kỹ năng xé vụn, sắp xếp màu sắc và dán giấy màu xen kẽ để trang trí khung tranh.</w:t>
      </w:r>
    </w:p>
    <w:p w:rsidR="00710EEF" w:rsidRPr="00680AAD" w:rsidRDefault="00710EEF" w:rsidP="00710EEF">
      <w:pPr>
        <w:spacing w:after="0" w:line="240" w:lineRule="auto"/>
        <w:rPr>
          <w:rFonts w:ascii="Times New Roman" w:eastAsia="Arial" w:hAnsi="Times New Roman" w:cs="Times New Roman"/>
          <w:i/>
          <w:sz w:val="28"/>
          <w:shd w:val="clear" w:color="auto" w:fill="FFFFFF"/>
          <w:lang w:val="it-IT"/>
        </w:rPr>
      </w:pPr>
      <w:r w:rsidRPr="00680AAD">
        <w:rPr>
          <w:rFonts w:ascii="Times New Roman" w:eastAsia="Arial" w:hAnsi="Times New Roman" w:cs="Times New Roman"/>
          <w:i/>
          <w:sz w:val="28"/>
          <w:shd w:val="clear" w:color="auto" w:fill="FFFFFF"/>
          <w:lang w:val="it-IT"/>
        </w:rPr>
        <w:t>- Rèn kỹ năng khéo léo, phát triển óc sáng tạo cho trẻ.</w:t>
      </w:r>
    </w:p>
    <w:p w:rsidR="00710EEF" w:rsidRPr="00180727" w:rsidRDefault="00710EEF" w:rsidP="00710EEF">
      <w:pPr>
        <w:spacing w:after="0" w:line="240" w:lineRule="auto"/>
        <w:jc w:val="both"/>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3. Thái độ:</w:t>
      </w:r>
    </w:p>
    <w:p w:rsidR="00710EEF" w:rsidRPr="00680AAD" w:rsidRDefault="00710EEF" w:rsidP="00710EEF">
      <w:pPr>
        <w:spacing w:after="0" w:line="240" w:lineRule="auto"/>
        <w:rPr>
          <w:rFonts w:ascii="Times New Roman" w:eastAsia="Arial" w:hAnsi="Times New Roman" w:cs="Times New Roman"/>
          <w:i/>
          <w:sz w:val="28"/>
          <w:lang w:val="it-IT"/>
        </w:rPr>
      </w:pPr>
      <w:r w:rsidRPr="00680AAD">
        <w:rPr>
          <w:rFonts w:ascii="Times New Roman" w:eastAsia="Arial" w:hAnsi="Times New Roman" w:cs="Times New Roman"/>
          <w:i/>
          <w:sz w:val="28"/>
          <w:lang w:val="it-IT"/>
        </w:rPr>
        <w:t>- Trẻ hứng thú tham gia các hoạt động.</w:t>
      </w:r>
    </w:p>
    <w:p w:rsidR="00710EEF" w:rsidRPr="00180727" w:rsidRDefault="00710EEF" w:rsidP="00710EEF">
      <w:pPr>
        <w:spacing w:after="0" w:line="240" w:lineRule="auto"/>
        <w:rPr>
          <w:rFonts w:ascii="Times New Roman" w:eastAsia="Arial" w:hAnsi="Times New Roman" w:cs="Times New Roman"/>
          <w:sz w:val="28"/>
          <w:lang w:val="it-IT"/>
        </w:rPr>
      </w:pPr>
      <w:r w:rsidRPr="00180727">
        <w:rPr>
          <w:rFonts w:ascii="Times New Roman" w:eastAsia="Arial" w:hAnsi="Times New Roman" w:cs="Times New Roman"/>
          <w:sz w:val="28"/>
          <w:lang w:val="it-IT"/>
        </w:rPr>
        <w:t>- Trẻ yêu cái đẹp và biết giữ gìn sản phẩm của mình.</w:t>
      </w:r>
    </w:p>
    <w:p w:rsidR="00710EEF" w:rsidRPr="00180727" w:rsidRDefault="00710EEF" w:rsidP="00710EEF">
      <w:pPr>
        <w:shd w:val="clear" w:color="auto" w:fill="FFFFFF"/>
        <w:spacing w:after="0" w:line="276" w:lineRule="atLeast"/>
        <w:jc w:val="both"/>
        <w:rPr>
          <w:rFonts w:ascii="Times New Roman" w:eastAsia="Times New Roman" w:hAnsi="Times New Roman" w:cs="Times New Roman"/>
          <w:color w:val="000000"/>
          <w:sz w:val="28"/>
          <w:szCs w:val="28"/>
          <w:lang w:val="it-IT"/>
        </w:rPr>
      </w:pPr>
      <w:r w:rsidRPr="00180727">
        <w:rPr>
          <w:rFonts w:ascii="Times New Roman" w:eastAsia="Times New Roman" w:hAnsi="Times New Roman" w:cs="Times New Roman"/>
          <w:color w:val="000000"/>
          <w:sz w:val="28"/>
          <w:szCs w:val="28"/>
          <w:lang w:val="it-IT"/>
        </w:rPr>
        <w:t>- Giáo dục trẻ biết yêu quê hương, đất nước.</w:t>
      </w:r>
    </w:p>
    <w:p w:rsidR="00710EEF" w:rsidRPr="00710EEF" w:rsidRDefault="00710EEF" w:rsidP="00710EEF">
      <w:pPr>
        <w:spacing w:after="0" w:line="288" w:lineRule="auto"/>
        <w:rPr>
          <w:rFonts w:ascii="Times New Roman" w:eastAsia="Calibri" w:hAnsi="Times New Roman" w:cs="Times New Roman"/>
          <w:sz w:val="28"/>
          <w:lang w:val="it-IT"/>
        </w:rPr>
      </w:pPr>
      <w:r w:rsidRPr="00710EEF">
        <w:rPr>
          <w:rFonts w:ascii="Times New Roman" w:eastAsia="Calibri" w:hAnsi="Times New Roman" w:cs="Times New Roman"/>
          <w:b/>
          <w:bCs/>
          <w:sz w:val="28"/>
          <w:lang w:val="it-IT"/>
        </w:rPr>
        <w:t>II</w:t>
      </w:r>
      <w:r w:rsidRPr="00710EEF">
        <w:rPr>
          <w:rFonts w:ascii="Times New Roman" w:eastAsia="Calibri" w:hAnsi="Times New Roman" w:cs="Times New Roman"/>
          <w:b/>
          <w:bCs/>
          <w:iCs/>
          <w:sz w:val="28"/>
          <w:szCs w:val="28"/>
          <w:lang w:val="de-DE"/>
        </w:rPr>
        <w:t>.</w:t>
      </w:r>
      <w:r w:rsidRPr="00710EEF">
        <w:rPr>
          <w:rFonts w:ascii="Times New Roman" w:eastAsia="Calibri" w:hAnsi="Times New Roman" w:cs="Times New Roman"/>
          <w:b/>
          <w:iCs/>
          <w:sz w:val="28"/>
          <w:szCs w:val="28"/>
          <w:lang w:val="de-DE"/>
        </w:rPr>
        <w:t xml:space="preserve"> Chuẩn bị</w:t>
      </w:r>
    </w:p>
    <w:p w:rsidR="00710EEF" w:rsidRPr="00710EEF" w:rsidRDefault="00710EEF" w:rsidP="00710EEF">
      <w:pPr>
        <w:spacing w:after="0" w:line="240" w:lineRule="auto"/>
        <w:rPr>
          <w:rFonts w:ascii="Times New Roman" w:eastAsia="Times New Roman" w:hAnsi="Times New Roman" w:cs="Times New Roman"/>
          <w:sz w:val="28"/>
          <w:szCs w:val="28"/>
          <w:lang w:val="nb-NO"/>
        </w:rPr>
      </w:pPr>
      <w:r w:rsidRPr="00710EEF">
        <w:rPr>
          <w:rFonts w:ascii="Times New Roman" w:eastAsia="Times New Roman" w:hAnsi="Times New Roman" w:cs="Times New Roman"/>
          <w:sz w:val="28"/>
          <w:szCs w:val="28"/>
          <w:lang w:val="nb-NO"/>
        </w:rPr>
        <w:t>1. Đồ dùng của giáo viên và trẻ .</w:t>
      </w:r>
    </w:p>
    <w:p w:rsidR="00710EEF" w:rsidRPr="00180727" w:rsidRDefault="00710EEF" w:rsidP="00710EEF">
      <w:pPr>
        <w:spacing w:after="0" w:line="240" w:lineRule="auto"/>
        <w:rPr>
          <w:rFonts w:ascii="Times New Roman" w:eastAsia="Arial" w:hAnsi="Times New Roman" w:cs="Times New Roman"/>
          <w:sz w:val="21"/>
          <w:szCs w:val="21"/>
          <w:lang w:val="nb-NO"/>
        </w:rPr>
      </w:pPr>
      <w:r w:rsidRPr="00180727">
        <w:rPr>
          <w:rFonts w:ascii="Times New Roman" w:eastAsia="Arial" w:hAnsi="Times New Roman" w:cs="Times New Roman"/>
          <w:sz w:val="28"/>
          <w:lang w:val="nb-NO"/>
        </w:rPr>
        <w:t>- Tranh mẫu của cô: 3 tranh</w:t>
      </w:r>
    </w:p>
    <w:p w:rsidR="00710EEF" w:rsidRPr="00180727" w:rsidRDefault="00710EEF" w:rsidP="00710EEF">
      <w:pPr>
        <w:spacing w:after="0" w:line="240" w:lineRule="auto"/>
        <w:rPr>
          <w:rFonts w:ascii="Times New Roman" w:eastAsia="Arial" w:hAnsi="Times New Roman" w:cs="Times New Roman"/>
          <w:sz w:val="21"/>
          <w:szCs w:val="21"/>
          <w:lang w:val="nb-NO"/>
        </w:rPr>
      </w:pPr>
      <w:r w:rsidRPr="00180727">
        <w:rPr>
          <w:rFonts w:ascii="Times New Roman" w:eastAsia="Arial" w:hAnsi="Times New Roman" w:cs="Times New Roman"/>
          <w:sz w:val="28"/>
          <w:lang w:val="nb-NO"/>
        </w:rPr>
        <w:t>- Vở tạo hình có ảnh quê hương.</w:t>
      </w:r>
    </w:p>
    <w:p w:rsidR="00710EEF" w:rsidRPr="00180727" w:rsidRDefault="00710EEF" w:rsidP="00710EEF">
      <w:pPr>
        <w:spacing w:after="0" w:line="240" w:lineRule="auto"/>
        <w:rPr>
          <w:rFonts w:ascii="Times New Roman" w:eastAsia="Arial" w:hAnsi="Times New Roman" w:cs="Times New Roman"/>
          <w:sz w:val="21"/>
          <w:szCs w:val="21"/>
          <w:lang w:val="nb-NO"/>
        </w:rPr>
      </w:pPr>
      <w:r w:rsidRPr="00180727">
        <w:rPr>
          <w:rFonts w:ascii="Times New Roman" w:eastAsia="Arial" w:hAnsi="Times New Roman" w:cs="Times New Roman"/>
          <w:sz w:val="28"/>
          <w:lang w:val="nb-NO"/>
        </w:rPr>
        <w:t>- Giấy màu, hồ dán, đĩa, khăn lau tay…</w:t>
      </w:r>
    </w:p>
    <w:p w:rsidR="00EE4BB9" w:rsidRPr="00EE4BB9" w:rsidRDefault="00EE4BB9" w:rsidP="00710EEF">
      <w:pPr>
        <w:spacing w:after="0" w:line="240" w:lineRule="auto"/>
        <w:rPr>
          <w:rFonts w:ascii="Times New Roman" w:eastAsia="Times New Roman" w:hAnsi="Times New Roman" w:cs="Times New Roman"/>
          <w:sz w:val="28"/>
          <w:szCs w:val="28"/>
          <w:lang w:val="vi-VN" w:eastAsia="vi-VN"/>
        </w:rPr>
      </w:pPr>
      <w:r w:rsidRPr="00180727">
        <w:rPr>
          <w:rFonts w:ascii="Times New Roman" w:eastAsia="Times New Roman" w:hAnsi="Times New Roman" w:cs="Times New Roman"/>
          <w:sz w:val="28"/>
          <w:szCs w:val="28"/>
          <w:lang w:val="nb-NO"/>
        </w:rPr>
        <w:t xml:space="preserve">b. Đồ dùng của trẻ : </w:t>
      </w:r>
    </w:p>
    <w:p w:rsidR="00710EEF" w:rsidRPr="00180727" w:rsidRDefault="00710EEF" w:rsidP="00710EEF">
      <w:pPr>
        <w:spacing w:after="0" w:line="240" w:lineRule="auto"/>
        <w:rPr>
          <w:rFonts w:ascii="Times New Roman" w:eastAsia="Arial" w:hAnsi="Times New Roman" w:cs="Times New Roman"/>
          <w:sz w:val="28"/>
          <w:shd w:val="clear" w:color="auto" w:fill="FFFFFF"/>
          <w:lang w:val="vi-VN"/>
        </w:rPr>
      </w:pPr>
      <w:r w:rsidRPr="00180727">
        <w:rPr>
          <w:rFonts w:ascii="Times New Roman" w:eastAsia="Arial" w:hAnsi="Times New Roman" w:cs="Times New Roman"/>
          <w:sz w:val="28"/>
          <w:shd w:val="clear" w:color="auto" w:fill="FFFFFF"/>
          <w:lang w:val="vi-VN"/>
        </w:rPr>
        <w:t>- Bàn, ghế, giá treo sản phẩm.</w:t>
      </w:r>
    </w:p>
    <w:p w:rsidR="00D619EE" w:rsidRPr="00AD11B6" w:rsidRDefault="00D619EE" w:rsidP="007D43E0">
      <w:pPr>
        <w:shd w:val="clear" w:color="auto" w:fill="FFFFFF"/>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2.</w:t>
      </w:r>
      <w:r w:rsidR="003E7121" w:rsidRPr="00180727">
        <w:rPr>
          <w:rFonts w:ascii="Times New Roman" w:eastAsia="Times New Roman" w:hAnsi="Times New Roman" w:cs="Times New Roman"/>
          <w:sz w:val="28"/>
          <w:szCs w:val="28"/>
          <w:lang w:val="vi-VN"/>
        </w:rPr>
        <w:t xml:space="preserve"> </w:t>
      </w:r>
      <w:r w:rsidRPr="00180727">
        <w:rPr>
          <w:rFonts w:ascii="Times New Roman" w:eastAsia="Times New Roman" w:hAnsi="Times New Roman" w:cs="Times New Roman"/>
          <w:sz w:val="28"/>
          <w:szCs w:val="28"/>
          <w:lang w:val="vi-VN"/>
        </w:rPr>
        <w:t xml:space="preserve">Địa điểm tổ chức: </w:t>
      </w:r>
    </w:p>
    <w:p w:rsidR="00D619EE" w:rsidRPr="00180727" w:rsidRDefault="00D619EE" w:rsidP="00521737">
      <w:pPr>
        <w:tabs>
          <w:tab w:val="left" w:pos="180"/>
        </w:tabs>
        <w:spacing w:after="0" w:line="240" w:lineRule="auto"/>
        <w:jc w:val="both"/>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lang w:val="vi-VN"/>
        </w:rPr>
        <w:t xml:space="preserve">  </w:t>
      </w:r>
      <w:r w:rsidRPr="00180727">
        <w:rPr>
          <w:rFonts w:ascii="Times New Roman" w:eastAsia="Times New Roman" w:hAnsi="Times New Roman" w:cs="Times New Roman"/>
          <w:sz w:val="28"/>
          <w:szCs w:val="28"/>
          <w:lang w:val="vi-VN"/>
        </w:rPr>
        <w:t>Trong lớp</w:t>
      </w:r>
    </w:p>
    <w:p w:rsidR="006E74FB" w:rsidRPr="00180727" w:rsidRDefault="00D619EE" w:rsidP="00D619EE">
      <w:pPr>
        <w:spacing w:after="0" w:line="240" w:lineRule="auto"/>
        <w:rPr>
          <w:rFonts w:ascii="Times New Roman" w:eastAsia="Times New Roman" w:hAnsi="Times New Roman" w:cs="Times New Roman"/>
          <w:b/>
          <w:sz w:val="28"/>
          <w:szCs w:val="28"/>
          <w:lang w:val="vi-VN"/>
        </w:rPr>
      </w:pPr>
      <w:r w:rsidRPr="00180727">
        <w:rPr>
          <w:rFonts w:ascii="Times New Roman" w:eastAsia="Times New Roman" w:hAnsi="Times New Roman" w:cs="Times New Roman"/>
          <w:b/>
          <w:sz w:val="28"/>
          <w:szCs w:val="28"/>
          <w:lang w:val="vi-VN"/>
        </w:rPr>
        <w:t>III. Tổ chức hoạt động:</w:t>
      </w:r>
    </w:p>
    <w:p w:rsidR="00A811FC" w:rsidRPr="00180727" w:rsidRDefault="00A811FC" w:rsidP="00D619EE">
      <w:pPr>
        <w:spacing w:after="0" w:line="240" w:lineRule="auto"/>
        <w:rPr>
          <w:rFonts w:ascii="Times New Roman" w:eastAsia="Times New Roman" w:hAnsi="Times New Roman" w:cs="Times New Roman"/>
          <w:b/>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180727" w:rsidRDefault="00A811FC" w:rsidP="001D5BB8">
            <w:pPr>
              <w:spacing w:after="0" w:line="240" w:lineRule="auto"/>
              <w:jc w:val="center"/>
              <w:rPr>
                <w:rFonts w:ascii="Times New Roman" w:eastAsia="Times New Roman" w:hAnsi="Times New Roman" w:cs="Times New Roman"/>
                <w:b/>
                <w:sz w:val="28"/>
                <w:szCs w:val="28"/>
                <w:lang w:val="vi-VN"/>
              </w:rPr>
            </w:pPr>
            <w:r w:rsidRPr="00180727">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10EEF" w:rsidRPr="006D53AD" w:rsidTr="00FE2D36">
        <w:tc>
          <w:tcPr>
            <w:tcW w:w="6067" w:type="dxa"/>
            <w:shd w:val="clear" w:color="auto" w:fill="auto"/>
            <w:hideMark/>
          </w:tcPr>
          <w:p w:rsidR="00710EEF" w:rsidRPr="00710EEF" w:rsidRDefault="00710EEF" w:rsidP="00710EEF">
            <w:pPr>
              <w:spacing w:after="0" w:line="240" w:lineRule="auto"/>
              <w:jc w:val="both"/>
              <w:rPr>
                <w:rFonts w:ascii="Times New Roman" w:eastAsia="Calibri" w:hAnsi="Times New Roman" w:cs="Times New Roman"/>
                <w:color w:val="000000"/>
                <w:sz w:val="28"/>
                <w:szCs w:val="28"/>
                <w:lang w:eastAsia="ko-KR"/>
              </w:rPr>
            </w:pPr>
            <w:r w:rsidRPr="00710EEF">
              <w:rPr>
                <w:rFonts w:ascii="Times New Roman" w:eastAsia="Calibri" w:hAnsi="Times New Roman" w:cs="Times New Roman"/>
                <w:b/>
                <w:color w:val="000000"/>
                <w:sz w:val="28"/>
                <w:szCs w:val="28"/>
                <w:lang w:eastAsia="ko-KR"/>
              </w:rPr>
              <w:t>1</w:t>
            </w:r>
            <w:r w:rsidRPr="00710EEF">
              <w:rPr>
                <w:rFonts w:ascii="Times New Roman" w:eastAsia="Calibri" w:hAnsi="Times New Roman" w:cs="Times New Roman"/>
                <w:b/>
                <w:color w:val="000000"/>
                <w:sz w:val="28"/>
                <w:szCs w:val="28"/>
                <w:lang w:val="nl-NL" w:eastAsia="ko-KR"/>
              </w:rPr>
              <w:t>. Ổn định tổ chức</w:t>
            </w:r>
            <w:r w:rsidRPr="00710EEF">
              <w:rPr>
                <w:rFonts w:ascii="Times New Roman" w:eastAsia="Calibri" w:hAnsi="Times New Roman" w:cs="Times New Roman"/>
                <w:b/>
                <w:color w:val="000000"/>
                <w:sz w:val="28"/>
                <w:szCs w:val="28"/>
                <w:lang w:eastAsia="ko-KR"/>
              </w:rPr>
              <w:t xml:space="preserve">: </w:t>
            </w:r>
            <w:r w:rsidRPr="00710EEF">
              <w:rPr>
                <w:rFonts w:ascii="Times New Roman" w:eastAsia="Calibri" w:hAnsi="Times New Roman" w:cs="Times New Roman"/>
                <w:color w:val="000000"/>
                <w:sz w:val="28"/>
                <w:szCs w:val="28"/>
                <w:lang w:eastAsia="ko-KR"/>
              </w:rPr>
              <w:t>(1- 2 phút)</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Cô và cả lớp hát “Quê hương tươi đẹp”</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3C3C3C"/>
                <w:sz w:val="28"/>
                <w:szCs w:val="28"/>
              </w:rPr>
              <w:t>- Bài hát nói về điều gì?</w:t>
            </w:r>
          </w:p>
          <w:p w:rsidR="00710EEF" w:rsidRPr="00680AAD" w:rsidRDefault="00710EEF" w:rsidP="00710EEF">
            <w:pPr>
              <w:shd w:val="clear" w:color="auto" w:fill="FFFFFF"/>
              <w:spacing w:after="0" w:line="240" w:lineRule="auto"/>
              <w:rPr>
                <w:rFonts w:ascii="Times New Roman" w:hAnsi="Times New Roman" w:cs="Times New Roman"/>
                <w:i/>
                <w:color w:val="3C3C3C"/>
                <w:sz w:val="28"/>
                <w:szCs w:val="28"/>
                <w:shd w:val="clear" w:color="auto" w:fill="FFFFFF"/>
              </w:rPr>
            </w:pPr>
            <w:r w:rsidRPr="00680AAD">
              <w:rPr>
                <w:rFonts w:ascii="Times New Roman" w:hAnsi="Times New Roman" w:cs="Times New Roman"/>
                <w:i/>
                <w:color w:val="3C3C3C"/>
                <w:sz w:val="28"/>
                <w:szCs w:val="28"/>
              </w:rPr>
              <w:t xml:space="preserve">- </w:t>
            </w:r>
            <w:r w:rsidR="00680AAD">
              <w:rPr>
                <w:rFonts w:ascii="Times New Roman" w:hAnsi="Times New Roman" w:cs="Times New Roman"/>
                <w:i/>
                <w:color w:val="3C3C3C"/>
                <w:sz w:val="28"/>
                <w:szCs w:val="28"/>
                <w:shd w:val="clear" w:color="auto" w:fill="FFFFFF"/>
              </w:rPr>
              <w:t>C</w:t>
            </w:r>
            <w:r w:rsidRPr="00680AAD">
              <w:rPr>
                <w:rFonts w:ascii="Times New Roman" w:hAnsi="Times New Roman" w:cs="Times New Roman"/>
                <w:i/>
                <w:color w:val="3C3C3C"/>
                <w:sz w:val="28"/>
                <w:szCs w:val="28"/>
                <w:shd w:val="clear" w:color="auto" w:fill="FFFFFF"/>
              </w:rPr>
              <w:t>on có yêu quê hương mình không?</w:t>
            </w:r>
          </w:p>
          <w:p w:rsidR="00710EEF" w:rsidRPr="00710EEF" w:rsidRDefault="00710EEF" w:rsidP="00710EEF">
            <w:pPr>
              <w:shd w:val="clear" w:color="auto" w:fill="FFFFFF"/>
              <w:spacing w:after="0" w:line="240" w:lineRule="auto"/>
              <w:rPr>
                <w:rFonts w:ascii="Times New Roman" w:hAnsi="Times New Roman" w:cs="Times New Roman"/>
                <w:color w:val="3C3C3C"/>
                <w:sz w:val="28"/>
                <w:szCs w:val="28"/>
                <w:shd w:val="clear" w:color="auto" w:fill="FFFFFF"/>
              </w:rPr>
            </w:pPr>
            <w:r w:rsidRPr="00710EEF">
              <w:rPr>
                <w:rFonts w:ascii="Times New Roman" w:hAnsi="Times New Roman" w:cs="Times New Roman"/>
                <w:color w:val="3C3C3C"/>
                <w:sz w:val="28"/>
                <w:szCs w:val="28"/>
                <w:shd w:val="clear" w:color="auto" w:fill="FFFFFF"/>
              </w:rPr>
              <w:t>- Yêu quê hương các con phải như thế nào?</w:t>
            </w:r>
          </w:p>
          <w:p w:rsidR="00710EEF" w:rsidRPr="00710EEF" w:rsidRDefault="00710EEF" w:rsidP="00710EEF">
            <w:pPr>
              <w:shd w:val="clear" w:color="auto" w:fill="FFFFFF"/>
              <w:spacing w:after="0" w:line="240" w:lineRule="auto"/>
              <w:rPr>
                <w:rFonts w:ascii="Times New Roman" w:eastAsia="Times New Roman" w:hAnsi="Times New Roman" w:cs="Times New Roman"/>
                <w:color w:val="000000"/>
                <w:sz w:val="28"/>
                <w:szCs w:val="28"/>
              </w:rPr>
            </w:pPr>
            <w:r w:rsidRPr="00710EEF">
              <w:rPr>
                <w:rFonts w:ascii="Times New Roman" w:hAnsi="Times New Roman" w:cs="Times New Roman"/>
                <w:color w:val="3C3C3C"/>
                <w:sz w:val="28"/>
                <w:szCs w:val="28"/>
                <w:shd w:val="clear" w:color="auto" w:fill="FFFFFF"/>
              </w:rPr>
              <w:t>=&gt; Giáo dục trẻ: Biết yêu quê hương, đất nước của mình.</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color w:val="000000"/>
                <w:sz w:val="28"/>
                <w:szCs w:val="28"/>
              </w:rPr>
              <w:t xml:space="preserve">                          Khen trẻ.</w:t>
            </w:r>
          </w:p>
          <w:p w:rsidR="00710EEF" w:rsidRPr="00710EEF" w:rsidRDefault="00710EEF" w:rsidP="00710EEF">
            <w:pPr>
              <w:shd w:val="clear" w:color="auto" w:fill="FFFFFF"/>
              <w:spacing w:after="0" w:line="240" w:lineRule="auto"/>
              <w:rPr>
                <w:rFonts w:ascii="Times New Roman" w:eastAsia="Times New Roman" w:hAnsi="Times New Roman" w:cs="Times New Roman"/>
                <w:color w:val="333333"/>
                <w:sz w:val="28"/>
                <w:szCs w:val="28"/>
              </w:rPr>
            </w:pPr>
            <w:r w:rsidRPr="00710EEF">
              <w:rPr>
                <w:rFonts w:ascii="Times New Roman" w:eastAsia="Calibri" w:hAnsi="Times New Roman" w:cs="Times New Roman"/>
                <w:b/>
                <w:sz w:val="28"/>
                <w:szCs w:val="28"/>
                <w:lang w:eastAsia="ko-KR"/>
              </w:rPr>
              <w:t>2. Giới thiệu bài</w:t>
            </w:r>
            <w:r w:rsidRPr="00710EEF">
              <w:rPr>
                <w:rFonts w:ascii="Times New Roman" w:eastAsia="Calibri" w:hAnsi="Times New Roman" w:cs="Times New Roman"/>
                <w:sz w:val="28"/>
                <w:szCs w:val="28"/>
                <w:lang w:eastAsia="ko-KR"/>
              </w:rPr>
              <w:t>: (1 phút)</w:t>
            </w:r>
          </w:p>
          <w:p w:rsidR="00710EEF" w:rsidRPr="00710EEF" w:rsidRDefault="00710EEF" w:rsidP="00710EEF">
            <w:pPr>
              <w:spacing w:after="0" w:line="240" w:lineRule="auto"/>
              <w:jc w:val="both"/>
              <w:rPr>
                <w:rFonts w:ascii="Times New Roman" w:hAnsi="Times New Roman" w:cs="Times New Roman"/>
                <w:color w:val="3C3C3C"/>
                <w:sz w:val="28"/>
                <w:szCs w:val="28"/>
                <w:shd w:val="clear" w:color="auto" w:fill="FFFFFF"/>
              </w:rPr>
            </w:pPr>
            <w:r w:rsidRPr="00710EEF">
              <w:rPr>
                <w:rFonts w:ascii="Times New Roman" w:hAnsi="Times New Roman" w:cs="Times New Roman"/>
                <w:color w:val="3C3C3C"/>
                <w:sz w:val="28"/>
                <w:szCs w:val="28"/>
                <w:shd w:val="clear" w:color="auto" w:fill="FFFFFF"/>
              </w:rPr>
              <w:t>- Để tỏ lòng yêu quê hương, hôm nay cô và các con sẽ đi trang trí khung tranh cho bức ảnh quê hương nhé.</w:t>
            </w:r>
          </w:p>
          <w:p w:rsidR="00710EEF" w:rsidRPr="00710EEF" w:rsidRDefault="00710EEF" w:rsidP="00710EEF">
            <w:pPr>
              <w:spacing w:after="0" w:line="240" w:lineRule="auto"/>
              <w:jc w:val="both"/>
              <w:rPr>
                <w:rFonts w:ascii="Times New Roman" w:hAnsi="Times New Roman" w:cs="Times New Roman"/>
                <w:color w:val="000000"/>
                <w:sz w:val="28"/>
                <w:szCs w:val="28"/>
                <w:shd w:val="clear" w:color="auto" w:fill="FFFFFF"/>
              </w:rPr>
            </w:pPr>
            <w:r w:rsidRPr="00710EEF">
              <w:rPr>
                <w:rFonts w:ascii="Times New Roman" w:eastAsia="Calibri" w:hAnsi="Times New Roman" w:cs="Times New Roman"/>
                <w:b/>
                <w:color w:val="000000"/>
                <w:sz w:val="28"/>
                <w:szCs w:val="28"/>
                <w:lang w:eastAsia="ko-KR"/>
              </w:rPr>
              <w:t>3</w:t>
            </w:r>
            <w:r w:rsidRPr="00710EEF">
              <w:rPr>
                <w:rFonts w:ascii="Times New Roman" w:eastAsia="Calibri" w:hAnsi="Times New Roman" w:cs="Times New Roman"/>
                <w:b/>
                <w:color w:val="000000"/>
                <w:sz w:val="28"/>
                <w:szCs w:val="28"/>
                <w:lang w:val="nl-NL" w:eastAsia="ko-KR"/>
              </w:rPr>
              <w:t xml:space="preserve">. </w:t>
            </w:r>
            <w:r w:rsidRPr="00710EEF">
              <w:rPr>
                <w:rFonts w:ascii="Times New Roman" w:eastAsia="Calibri" w:hAnsi="Times New Roman" w:cs="Times New Roman"/>
                <w:b/>
                <w:color w:val="000000"/>
                <w:sz w:val="28"/>
                <w:szCs w:val="28"/>
                <w:lang w:eastAsia="ko-KR"/>
              </w:rPr>
              <w:t>Hướng dẫn</w:t>
            </w:r>
            <w:r w:rsidRPr="00710EEF">
              <w:rPr>
                <w:rFonts w:ascii="Times New Roman" w:eastAsia="Calibri" w:hAnsi="Times New Roman" w:cs="Times New Roman"/>
                <w:color w:val="000000"/>
                <w:sz w:val="28"/>
                <w:szCs w:val="28"/>
                <w:lang w:val="nl-NL" w:eastAsia="ko-KR"/>
              </w:rPr>
              <w:t>: (18 – 2</w:t>
            </w:r>
            <w:r w:rsidRPr="00710EEF">
              <w:rPr>
                <w:rFonts w:ascii="Times New Roman" w:eastAsia="Calibri" w:hAnsi="Times New Roman" w:cs="Times New Roman"/>
                <w:color w:val="000000"/>
                <w:sz w:val="28"/>
                <w:szCs w:val="28"/>
                <w:lang w:eastAsia="ko-KR"/>
              </w:rPr>
              <w:t>0</w:t>
            </w:r>
            <w:r w:rsidRPr="00710EEF">
              <w:rPr>
                <w:rFonts w:ascii="Times New Roman" w:eastAsia="Calibri" w:hAnsi="Times New Roman" w:cs="Times New Roman"/>
                <w:color w:val="000000"/>
                <w:sz w:val="28"/>
                <w:szCs w:val="28"/>
                <w:lang w:val="nl-NL" w:eastAsia="ko-KR"/>
              </w:rPr>
              <w:t xml:space="preserve"> phút)</w:t>
            </w:r>
          </w:p>
          <w:p w:rsidR="00710EEF" w:rsidRPr="00710EEF" w:rsidRDefault="00710EEF" w:rsidP="00710EEF">
            <w:pPr>
              <w:shd w:val="clear" w:color="auto" w:fill="FFFFFF"/>
              <w:spacing w:after="0" w:line="240" w:lineRule="auto"/>
              <w:ind w:left="-110"/>
              <w:jc w:val="both"/>
              <w:rPr>
                <w:rFonts w:ascii="Times New Roman" w:eastAsia="Times New Roman" w:hAnsi="Times New Roman" w:cs="Times New Roman"/>
                <w:color w:val="000000"/>
                <w:sz w:val="28"/>
                <w:szCs w:val="28"/>
              </w:rPr>
            </w:pPr>
            <w:r w:rsidRPr="00710EEF">
              <w:rPr>
                <w:rFonts w:ascii="Times New Roman" w:eastAsia="Calibri" w:hAnsi="Times New Roman" w:cs="Times New Roman"/>
                <w:b/>
                <w:color w:val="000000"/>
                <w:sz w:val="28"/>
                <w:szCs w:val="28"/>
                <w:lang w:val="nl-NL" w:eastAsia="ko-KR"/>
              </w:rPr>
              <w:t xml:space="preserve">  a. Hoạt động 1</w:t>
            </w:r>
            <w:r w:rsidRPr="00710EEF">
              <w:rPr>
                <w:rFonts w:ascii="Times New Roman" w:eastAsia="Calibri" w:hAnsi="Times New Roman" w:cs="Times New Roman"/>
                <w:color w:val="000000"/>
                <w:sz w:val="28"/>
                <w:szCs w:val="28"/>
                <w:lang w:val="nl-NL" w:eastAsia="ko-KR"/>
              </w:rPr>
              <w:t xml:space="preserve">: </w:t>
            </w:r>
            <w:r w:rsidRPr="00710EEF">
              <w:rPr>
                <w:rFonts w:ascii="Times New Roman" w:eastAsia="Times New Roman" w:hAnsi="Times New Roman" w:cs="Times New Roman"/>
                <w:b/>
                <w:bCs/>
                <w:iCs/>
                <w:color w:val="000000"/>
                <w:sz w:val="28"/>
                <w:szCs w:val="28"/>
              </w:rPr>
              <w:t>Quan sát tranh mẫu và đàm thoại</w:t>
            </w:r>
            <w:r w:rsidRPr="00710EEF">
              <w:rPr>
                <w:rFonts w:ascii="Times New Roman" w:eastAsia="Times New Roman" w:hAnsi="Times New Roman" w:cs="Times New Roman"/>
                <w:b/>
                <w:bCs/>
                <w:i/>
                <w:iCs/>
                <w:color w:val="000000"/>
                <w:sz w:val="28"/>
                <w:szCs w:val="28"/>
              </w:rPr>
              <w:t>.</w:t>
            </w: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lastRenderedPageBreak/>
              <w:t>- Cho trẻ quan sát tranh. Hỏi trẻ:</w:t>
            </w: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Tranh 1: Khung hình được trang trí bằng những hình tam giác.</w:t>
            </w:r>
          </w:p>
          <w:p w:rsidR="00710EEF" w:rsidRPr="00180727" w:rsidRDefault="00710EEF" w:rsidP="00710EEF">
            <w:pPr>
              <w:pStyle w:val="NormalWeb"/>
              <w:shd w:val="clear" w:color="auto" w:fill="FFFFFF"/>
              <w:tabs>
                <w:tab w:val="left" w:pos="4776"/>
              </w:tabs>
              <w:spacing w:before="0" w:beforeAutospacing="0" w:after="0" w:afterAutospacing="0"/>
              <w:jc w:val="both"/>
              <w:rPr>
                <w:color w:val="3C3C3C"/>
                <w:sz w:val="28"/>
                <w:szCs w:val="28"/>
                <w:lang w:val="pt-BR"/>
              </w:rPr>
            </w:pPr>
            <w:r w:rsidRPr="00180727">
              <w:rPr>
                <w:color w:val="3C3C3C"/>
                <w:sz w:val="28"/>
                <w:szCs w:val="28"/>
                <w:lang w:val="pt-BR"/>
              </w:rPr>
              <w:t xml:space="preserve">- Các con nhìn xem trong tranh có gì? </w:t>
            </w:r>
            <w:r w:rsidRPr="00180727">
              <w:rPr>
                <w:color w:val="3C3C3C"/>
                <w:sz w:val="28"/>
                <w:szCs w:val="28"/>
                <w:lang w:val="pt-BR"/>
              </w:rPr>
              <w:tab/>
            </w:r>
          </w:p>
          <w:p w:rsidR="00710EEF" w:rsidRPr="00180727" w:rsidRDefault="00710EEF" w:rsidP="00710EEF">
            <w:pPr>
              <w:pStyle w:val="NormalWeb"/>
              <w:shd w:val="clear" w:color="auto" w:fill="FFFFFF"/>
              <w:tabs>
                <w:tab w:val="left" w:pos="4776"/>
              </w:tabs>
              <w:spacing w:before="0" w:beforeAutospacing="0" w:after="0" w:afterAutospacing="0"/>
              <w:jc w:val="both"/>
              <w:rPr>
                <w:color w:val="3C3C3C"/>
                <w:sz w:val="28"/>
                <w:szCs w:val="28"/>
                <w:lang w:val="pt-BR"/>
              </w:rPr>
            </w:pPr>
          </w:p>
          <w:p w:rsidR="00710EEF" w:rsidRPr="00680AAD" w:rsidRDefault="00710EEF" w:rsidP="00710EEF">
            <w:pPr>
              <w:pStyle w:val="NormalWeb"/>
              <w:shd w:val="clear" w:color="auto" w:fill="FFFFFF"/>
              <w:spacing w:before="0" w:beforeAutospacing="0" w:after="0" w:afterAutospacing="0"/>
              <w:jc w:val="both"/>
              <w:rPr>
                <w:i/>
                <w:color w:val="3C3C3C"/>
                <w:sz w:val="28"/>
                <w:szCs w:val="28"/>
                <w:lang w:val="pt-BR"/>
              </w:rPr>
            </w:pPr>
            <w:r w:rsidRPr="00680AAD">
              <w:rPr>
                <w:i/>
                <w:color w:val="3C3C3C"/>
                <w:sz w:val="28"/>
                <w:szCs w:val="28"/>
                <w:lang w:val="pt-BR"/>
              </w:rPr>
              <w:t xml:space="preserve">- Những hình tam giác này như thế nào? </w:t>
            </w: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Tranh 2: Trang trí khung hình bằng những hình tròn.</w:t>
            </w: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xml:space="preserve">- Các con nhìn xem trong tranh có gì? </w:t>
            </w: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p>
          <w:p w:rsidR="00710EEF" w:rsidRPr="00180727" w:rsidRDefault="00710EEF" w:rsidP="00710EEF">
            <w:pPr>
              <w:pStyle w:val="NormalWeb"/>
              <w:shd w:val="clear" w:color="auto" w:fill="FFFFFF"/>
              <w:spacing w:before="0" w:beforeAutospacing="0" w:after="0" w:afterAutospacing="0"/>
              <w:rPr>
                <w:color w:val="3C3C3C"/>
                <w:sz w:val="28"/>
                <w:szCs w:val="28"/>
                <w:lang w:val="pt-BR"/>
              </w:rPr>
            </w:pPr>
            <w:r w:rsidRPr="00180727">
              <w:rPr>
                <w:color w:val="3C3C3C"/>
                <w:sz w:val="28"/>
                <w:szCs w:val="28"/>
                <w:lang w:val="pt-BR"/>
              </w:rPr>
              <w:t xml:space="preserve">- Những hình tròn này như thế nào? </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pt-BR"/>
              </w:rPr>
            </w:pPr>
            <w:r w:rsidRPr="00180727">
              <w:rPr>
                <w:color w:val="3C3C3C"/>
                <w:sz w:val="28"/>
                <w:szCs w:val="28"/>
                <w:lang w:val="pt-BR"/>
              </w:rPr>
              <w:t>* Tranh3: Khung hình được trang trí xen kẽ hình tròn và hình tam giác.</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180727">
              <w:rPr>
                <w:color w:val="3C3C3C"/>
                <w:sz w:val="28"/>
                <w:szCs w:val="28"/>
                <w:lang w:val="pt-BR"/>
              </w:rPr>
              <w:t xml:space="preserve">- Các cháu nhìn xem trong tranh có gì? </w:t>
            </w:r>
            <w:r w:rsidRPr="00710EEF">
              <w:rPr>
                <w:color w:val="3C3C3C"/>
                <w:sz w:val="28"/>
                <w:szCs w:val="28"/>
              </w:rPr>
              <w:t>(khung hình khung hình trang trí</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xml:space="preserve">- Những hình này như thế nào? </w:t>
            </w:r>
          </w:p>
          <w:p w:rsidR="00710EEF" w:rsidRPr="00680AAD" w:rsidRDefault="00710EEF" w:rsidP="00710EEF">
            <w:pPr>
              <w:pStyle w:val="NormalWeb"/>
              <w:shd w:val="clear" w:color="auto" w:fill="FFFFFF"/>
              <w:spacing w:before="0" w:beforeAutospacing="0" w:after="0" w:afterAutospacing="0"/>
              <w:jc w:val="both"/>
              <w:rPr>
                <w:i/>
                <w:color w:val="3C3C3C"/>
                <w:sz w:val="28"/>
                <w:szCs w:val="28"/>
              </w:rPr>
            </w:pPr>
            <w:r w:rsidRPr="00680AAD">
              <w:rPr>
                <w:i/>
                <w:color w:val="3C3C3C"/>
                <w:sz w:val="28"/>
                <w:szCs w:val="28"/>
              </w:rPr>
              <w:t>- Các hình được cô dán như thế nào?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Các con có muốn trang trí khung hình cho quê hương không?</w:t>
            </w:r>
          </w:p>
          <w:p w:rsidR="00710EEF" w:rsidRPr="00710EEF" w:rsidRDefault="00710EEF" w:rsidP="00710EEF">
            <w:pPr>
              <w:pStyle w:val="NormalWeb"/>
              <w:shd w:val="clear" w:color="auto" w:fill="FFFFFF"/>
              <w:spacing w:before="0" w:beforeAutospacing="0" w:after="0" w:afterAutospacing="0"/>
              <w:jc w:val="both"/>
              <w:rPr>
                <w:b/>
                <w:color w:val="3C3C3C"/>
                <w:sz w:val="28"/>
                <w:szCs w:val="28"/>
              </w:rPr>
            </w:pPr>
            <w:r w:rsidRPr="00710EEF">
              <w:rPr>
                <w:rFonts w:eastAsia="Calibri"/>
                <w:b/>
                <w:color w:val="000000"/>
                <w:sz w:val="28"/>
                <w:szCs w:val="28"/>
                <w:lang w:eastAsia="ko-KR"/>
              </w:rPr>
              <w:t>b. Hoạt động 2:</w:t>
            </w:r>
            <w:r w:rsidRPr="00710EEF">
              <w:rPr>
                <w:rFonts w:eastAsia="Calibri"/>
                <w:color w:val="000000"/>
                <w:sz w:val="28"/>
                <w:szCs w:val="28"/>
                <w:lang w:eastAsia="ko-KR"/>
              </w:rPr>
              <w:t xml:space="preserve"> </w:t>
            </w:r>
            <w:r w:rsidRPr="00710EEF">
              <w:rPr>
                <w:b/>
                <w:color w:val="3C3C3C"/>
                <w:sz w:val="28"/>
                <w:szCs w:val="28"/>
              </w:rPr>
              <w:t>Hỏi ý tưởng trẻ</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hỏi một vài cá nhân trẻ: Con thích trang trí khung ảnh của con bằng hình gì? Màu gì?</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Để trang trí được khung ảnh con làm thế nào?</w:t>
            </w:r>
          </w:p>
          <w:p w:rsidR="00710EEF" w:rsidRPr="00680AAD" w:rsidRDefault="00680AAD" w:rsidP="00710EEF">
            <w:pPr>
              <w:pStyle w:val="NormalWeb"/>
              <w:shd w:val="clear" w:color="auto" w:fill="FFFFFF"/>
              <w:spacing w:before="0" w:beforeAutospacing="0" w:after="0" w:afterAutospacing="0"/>
              <w:jc w:val="both"/>
              <w:rPr>
                <w:i/>
                <w:color w:val="3C3C3C"/>
                <w:sz w:val="28"/>
                <w:szCs w:val="28"/>
              </w:rPr>
            </w:pPr>
            <w:r>
              <w:rPr>
                <w:i/>
                <w:color w:val="3C3C3C"/>
                <w:sz w:val="28"/>
                <w:szCs w:val="28"/>
              </w:rPr>
              <w:t>- Hải</w:t>
            </w:r>
            <w:r w:rsidR="00710EEF" w:rsidRPr="00680AAD">
              <w:rPr>
                <w:i/>
                <w:color w:val="3C3C3C"/>
                <w:sz w:val="28"/>
                <w:szCs w:val="28"/>
              </w:rPr>
              <w:t xml:space="preserve"> có ý tưởng giống bạn?</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đã chuẩn bị rất nhiều các hình có nhiều màu sắc khác nhau các con hãy cùng nhau trang trí cho chiếc khung ảnh của mình cho thật đẹp nhé.</w:t>
            </w:r>
          </w:p>
          <w:p w:rsidR="00710EEF" w:rsidRPr="00180727" w:rsidRDefault="00710EEF" w:rsidP="00710EEF">
            <w:pPr>
              <w:shd w:val="clear" w:color="auto" w:fill="FFFFFF"/>
              <w:spacing w:after="0" w:line="240" w:lineRule="auto"/>
              <w:jc w:val="both"/>
              <w:rPr>
                <w:rFonts w:ascii="Times New Roman" w:eastAsia="Calibri" w:hAnsi="Times New Roman" w:cs="Times New Roman"/>
                <w:b/>
                <w:color w:val="000000"/>
                <w:sz w:val="28"/>
                <w:szCs w:val="28"/>
                <w:lang w:val="nl-NL"/>
              </w:rPr>
            </w:pPr>
            <w:r w:rsidRPr="00710EEF">
              <w:rPr>
                <w:rFonts w:ascii="Times New Roman" w:eastAsia="Calibri" w:hAnsi="Times New Roman" w:cs="Times New Roman"/>
                <w:b/>
                <w:color w:val="000000"/>
                <w:sz w:val="28"/>
                <w:szCs w:val="28"/>
                <w:lang w:val="nl-NL" w:eastAsia="ko-KR"/>
              </w:rPr>
              <w:t xml:space="preserve"> c. Hoạt động </w:t>
            </w:r>
            <w:r w:rsidRPr="00180727">
              <w:rPr>
                <w:rFonts w:ascii="Times New Roman" w:eastAsia="Calibri" w:hAnsi="Times New Roman" w:cs="Times New Roman"/>
                <w:b/>
                <w:color w:val="000000"/>
                <w:sz w:val="28"/>
                <w:szCs w:val="28"/>
                <w:lang w:val="nl-NL" w:eastAsia="ko-KR"/>
              </w:rPr>
              <w:t>3</w:t>
            </w:r>
            <w:r w:rsidRPr="00710EEF">
              <w:rPr>
                <w:rFonts w:ascii="Times New Roman" w:eastAsia="Calibri" w:hAnsi="Times New Roman" w:cs="Times New Roman"/>
                <w:color w:val="000000"/>
                <w:sz w:val="28"/>
                <w:szCs w:val="28"/>
                <w:lang w:val="nl-NL" w:eastAsia="ko-KR"/>
              </w:rPr>
              <w:t xml:space="preserve">: </w:t>
            </w:r>
            <w:r w:rsidRPr="00180727">
              <w:rPr>
                <w:rFonts w:ascii="Times New Roman" w:eastAsia="Calibri" w:hAnsi="Times New Roman" w:cs="Times New Roman"/>
                <w:b/>
                <w:bCs/>
                <w:iCs/>
                <w:color w:val="000000"/>
                <w:sz w:val="28"/>
                <w:szCs w:val="28"/>
                <w:bdr w:val="none" w:sz="0" w:space="0" w:color="auto" w:frame="1"/>
                <w:lang w:val="nl-NL"/>
              </w:rPr>
              <w:t>Trẻ thực hiện.</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Cô nhắc trẻ về kĩ năng bôi hồ và cách dán để không trườm ra ngoài, khoảng cách đều nhau giữa các hình.</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Cô đi bao quát động viên trẻ. Nếu trẻ chưa làm được cô gợi ý hướng dẫn trẻ làm.</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Khuyến khích trẻ sáng tạo.</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Khi trẻ hoàn thành sản phẩm thì lên lấy ảnh cho vào khung ảnh và trưng bày lên bàn.</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Khi dán xong giáo dục trẻ lau tay bằng khăn ẩm.</w:t>
            </w:r>
          </w:p>
          <w:p w:rsidR="00710EEF" w:rsidRPr="00180727" w:rsidRDefault="00710EEF" w:rsidP="00710EEF">
            <w:pPr>
              <w:shd w:val="clear" w:color="auto" w:fill="FFFFFF"/>
              <w:spacing w:after="0" w:line="240" w:lineRule="auto"/>
              <w:jc w:val="both"/>
              <w:rPr>
                <w:rFonts w:ascii="Times New Roman" w:eastAsia="Calibri" w:hAnsi="Times New Roman" w:cs="Times New Roman"/>
                <w:b/>
                <w:color w:val="000000"/>
                <w:sz w:val="28"/>
                <w:szCs w:val="28"/>
                <w:lang w:val="nl-NL"/>
              </w:rPr>
            </w:pPr>
            <w:r w:rsidRPr="00180727">
              <w:rPr>
                <w:rFonts w:ascii="Times New Roman" w:eastAsia="Calibri" w:hAnsi="Times New Roman" w:cs="Times New Roman"/>
                <w:b/>
                <w:color w:val="000000"/>
                <w:sz w:val="28"/>
                <w:szCs w:val="28"/>
                <w:bdr w:val="none" w:sz="0" w:space="0" w:color="auto" w:frame="1"/>
                <w:lang w:val="nl-NL"/>
              </w:rPr>
              <w:t>d. Hoạt động 4</w:t>
            </w:r>
            <w:r w:rsidRPr="00180727">
              <w:rPr>
                <w:rFonts w:ascii="Times New Roman" w:eastAsia="Calibri" w:hAnsi="Times New Roman" w:cs="Times New Roman"/>
                <w:color w:val="000000"/>
                <w:sz w:val="28"/>
                <w:szCs w:val="28"/>
                <w:bdr w:val="none" w:sz="0" w:space="0" w:color="auto" w:frame="1"/>
                <w:lang w:val="nl-NL"/>
              </w:rPr>
              <w:t xml:space="preserve">: </w:t>
            </w:r>
            <w:r w:rsidRPr="00180727">
              <w:rPr>
                <w:rFonts w:ascii="Times New Roman" w:eastAsia="Calibri" w:hAnsi="Times New Roman" w:cs="Times New Roman"/>
                <w:b/>
                <w:color w:val="000000"/>
                <w:sz w:val="28"/>
                <w:szCs w:val="28"/>
                <w:bdr w:val="none" w:sz="0" w:space="0" w:color="auto" w:frame="1"/>
                <w:lang w:val="nl-NL"/>
              </w:rPr>
              <w:t>Trưng bày sản phẩm.</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Cô thấy khung ảnh nào cũng đẹp và sinh động.</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Các con hãy quan sát thật kĩ và cho cô biết là con thích khung ảnh nào nhất nhé? Vì sao?</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Cô mời 2- 3 trẻ lên nhận xét về sản phẩm của bạn.</w:t>
            </w:r>
          </w:p>
          <w:p w:rsidR="00710EEF" w:rsidRPr="00680AAD" w:rsidRDefault="00710EEF" w:rsidP="00710EEF">
            <w:pPr>
              <w:pStyle w:val="NormalWeb"/>
              <w:shd w:val="clear" w:color="auto" w:fill="FFFFFF"/>
              <w:spacing w:before="0" w:beforeAutospacing="0" w:after="0" w:afterAutospacing="0"/>
              <w:jc w:val="both"/>
              <w:rPr>
                <w:i/>
                <w:color w:val="3C3C3C"/>
                <w:sz w:val="28"/>
                <w:szCs w:val="28"/>
                <w:lang w:val="nl-NL"/>
              </w:rPr>
            </w:pPr>
            <w:r w:rsidRPr="00680AAD">
              <w:rPr>
                <w:i/>
                <w:color w:val="3C3C3C"/>
                <w:sz w:val="28"/>
                <w:szCs w:val="28"/>
                <w:lang w:val="nl-NL"/>
              </w:rPr>
              <w:t>- Con thích khung ảnh hình gì? Vì sao?</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Mời 1 bạn nên giới thiệu về khung ảnh của mình.</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lastRenderedPageBreak/>
              <w:t>- Con trang trí như thế nào?</w:t>
            </w:r>
          </w:p>
          <w:p w:rsidR="00710EEF" w:rsidRPr="00710EEF" w:rsidRDefault="00710EEF" w:rsidP="00710EEF">
            <w:pPr>
              <w:pStyle w:val="NormalWeb"/>
              <w:shd w:val="clear" w:color="auto" w:fill="FFFFFF"/>
              <w:spacing w:before="0" w:beforeAutospacing="0" w:after="0" w:afterAutospacing="0"/>
              <w:jc w:val="both"/>
              <w:rPr>
                <w:color w:val="3C3C3C"/>
                <w:sz w:val="28"/>
                <w:szCs w:val="28"/>
              </w:rPr>
            </w:pPr>
            <w:r w:rsidRPr="00710EEF">
              <w:rPr>
                <w:color w:val="3C3C3C"/>
                <w:sz w:val="28"/>
                <w:szCs w:val="28"/>
              </w:rPr>
              <w:t>- Cô nhận xét chung bài của cả lớp, cô động viên, khuyến khích trẻ.</w:t>
            </w:r>
          </w:p>
          <w:p w:rsidR="00710EEF" w:rsidRPr="00710EEF" w:rsidRDefault="00710EEF" w:rsidP="00710EEF">
            <w:pPr>
              <w:pStyle w:val="NormalWeb"/>
              <w:shd w:val="clear" w:color="auto" w:fill="FFFFFF"/>
              <w:spacing w:before="0" w:beforeAutospacing="0" w:after="0" w:afterAutospacing="0"/>
              <w:rPr>
                <w:rFonts w:eastAsia="Calibri"/>
                <w:b/>
                <w:color w:val="000000"/>
                <w:sz w:val="28"/>
                <w:szCs w:val="28"/>
                <w:lang w:eastAsia="ko-KR"/>
              </w:rPr>
            </w:pPr>
            <w:r w:rsidRPr="00710EEF">
              <w:rPr>
                <w:rFonts w:eastAsia="Calibri"/>
                <w:b/>
                <w:color w:val="000000"/>
                <w:sz w:val="28"/>
                <w:szCs w:val="28"/>
                <w:lang w:eastAsia="ko-KR"/>
              </w:rPr>
              <w:t>4.</w:t>
            </w:r>
            <w:r w:rsidRPr="00710EEF">
              <w:rPr>
                <w:rFonts w:eastAsia="Calibri"/>
                <w:b/>
                <w:color w:val="000000"/>
                <w:sz w:val="28"/>
                <w:szCs w:val="28"/>
                <w:lang w:val="nl-NL" w:eastAsia="ko-KR"/>
              </w:rPr>
              <w:t xml:space="preserve"> Củng cố</w:t>
            </w:r>
            <w:r w:rsidRPr="00710EEF">
              <w:rPr>
                <w:rFonts w:eastAsia="Calibri"/>
                <w:b/>
                <w:color w:val="000000"/>
                <w:sz w:val="28"/>
                <w:szCs w:val="28"/>
                <w:lang w:eastAsia="ko-KR"/>
              </w:rPr>
              <w:t xml:space="preserve"> :( 1 – 2 phút)</w:t>
            </w:r>
          </w:p>
          <w:p w:rsidR="00710EEF" w:rsidRPr="00710EEF" w:rsidRDefault="00710EEF" w:rsidP="00710EEF">
            <w:pPr>
              <w:pStyle w:val="NormalWeb"/>
              <w:shd w:val="clear" w:color="auto" w:fill="FFFFFF"/>
              <w:spacing w:before="0" w:beforeAutospacing="0" w:after="0" w:afterAutospacing="0"/>
              <w:rPr>
                <w:color w:val="3C3C3C"/>
                <w:sz w:val="28"/>
                <w:szCs w:val="28"/>
              </w:rPr>
            </w:pPr>
            <w:r w:rsidRPr="00710EEF">
              <w:rPr>
                <w:rFonts w:eastAsia="Calibri"/>
                <w:color w:val="000000"/>
                <w:sz w:val="28"/>
                <w:szCs w:val="28"/>
              </w:rPr>
              <w:t>- Hôm nay các con được học bài gì nhỉ?</w:t>
            </w:r>
          </w:p>
          <w:p w:rsidR="00710EEF" w:rsidRPr="00710EEF" w:rsidRDefault="00710EEF" w:rsidP="00710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8"/>
                <w:szCs w:val="28"/>
              </w:rPr>
            </w:pPr>
            <w:r w:rsidRPr="00710EEF">
              <w:rPr>
                <w:rFonts w:ascii="Times New Roman" w:eastAsia="Calibri" w:hAnsi="Times New Roman" w:cs="Times New Roman"/>
                <w:color w:val="000000"/>
                <w:sz w:val="28"/>
                <w:szCs w:val="28"/>
              </w:rPr>
              <w:t>- Giáo dục trẻ:</w:t>
            </w:r>
            <w:r w:rsidRPr="00710EEF">
              <w:rPr>
                <w:rFonts w:ascii="Times New Roman" w:eastAsia="Times New Roman" w:hAnsi="Times New Roman" w:cs="Times New Roman"/>
                <w:color w:val="333333"/>
                <w:sz w:val="28"/>
                <w:szCs w:val="28"/>
              </w:rPr>
              <w:t xml:space="preserve"> Biết yêu quê hương, đất nước.</w:t>
            </w:r>
          </w:p>
          <w:p w:rsidR="00710EEF" w:rsidRPr="00710EEF" w:rsidRDefault="00710EEF" w:rsidP="00710EEF">
            <w:pPr>
              <w:spacing w:after="0" w:line="240" w:lineRule="auto"/>
              <w:rPr>
                <w:rFonts w:ascii="Times New Roman" w:eastAsia="Calibri" w:hAnsi="Times New Roman" w:cs="Times New Roman"/>
                <w:b/>
                <w:color w:val="000000"/>
                <w:sz w:val="28"/>
                <w:szCs w:val="28"/>
                <w:lang w:val="nl-NL" w:eastAsia="ko-KR"/>
              </w:rPr>
            </w:pPr>
            <w:r w:rsidRPr="00710EEF">
              <w:rPr>
                <w:rFonts w:ascii="Times New Roman" w:eastAsia="Calibri" w:hAnsi="Times New Roman" w:cs="Times New Roman"/>
                <w:b/>
                <w:color w:val="000000"/>
                <w:sz w:val="28"/>
                <w:szCs w:val="28"/>
                <w:lang w:eastAsia="ko-KR"/>
              </w:rPr>
              <w:t>5</w:t>
            </w:r>
            <w:r w:rsidRPr="00710EEF">
              <w:rPr>
                <w:rFonts w:ascii="Times New Roman" w:eastAsia="Calibri" w:hAnsi="Times New Roman" w:cs="Times New Roman"/>
                <w:b/>
                <w:color w:val="000000"/>
                <w:sz w:val="28"/>
                <w:szCs w:val="28"/>
                <w:lang w:val="nl-NL" w:eastAsia="ko-KR"/>
              </w:rPr>
              <w:t xml:space="preserve">. </w:t>
            </w:r>
            <w:r w:rsidRPr="00710EEF">
              <w:rPr>
                <w:rFonts w:ascii="Times New Roman" w:eastAsia="Calibri" w:hAnsi="Times New Roman" w:cs="Times New Roman"/>
                <w:b/>
                <w:color w:val="000000"/>
                <w:sz w:val="28"/>
                <w:szCs w:val="28"/>
                <w:lang w:eastAsia="ko-KR"/>
              </w:rPr>
              <w:t>Nhận xét - tuyên dương</w:t>
            </w:r>
            <w:r w:rsidRPr="00710EEF">
              <w:rPr>
                <w:rFonts w:ascii="Times New Roman" w:eastAsia="Calibri" w:hAnsi="Times New Roman" w:cs="Times New Roman"/>
                <w:b/>
                <w:color w:val="000000"/>
                <w:sz w:val="28"/>
                <w:szCs w:val="28"/>
                <w:lang w:val="nl-NL" w:eastAsia="ko-KR"/>
              </w:rPr>
              <w:t>: (</w:t>
            </w:r>
            <w:r w:rsidRPr="00710EEF">
              <w:rPr>
                <w:rFonts w:ascii="Times New Roman" w:eastAsia="Calibri" w:hAnsi="Times New Roman" w:cs="Times New Roman"/>
                <w:b/>
                <w:color w:val="000000"/>
                <w:sz w:val="28"/>
                <w:szCs w:val="28"/>
                <w:lang w:eastAsia="ko-KR"/>
              </w:rPr>
              <w:t xml:space="preserve">1 </w:t>
            </w:r>
            <w:r w:rsidRPr="00710EEF">
              <w:rPr>
                <w:rFonts w:ascii="Times New Roman" w:eastAsia="Calibri" w:hAnsi="Times New Roman" w:cs="Times New Roman"/>
                <w:b/>
                <w:color w:val="000000"/>
                <w:sz w:val="28"/>
                <w:szCs w:val="28"/>
                <w:lang w:val="nl-NL" w:eastAsia="ko-KR"/>
              </w:rPr>
              <w:t>phút)</w:t>
            </w:r>
          </w:p>
          <w:p w:rsidR="00710EEF" w:rsidRPr="00710EEF" w:rsidRDefault="00710EEF" w:rsidP="00710EEF">
            <w:pPr>
              <w:shd w:val="clear" w:color="auto" w:fill="FFFFFF"/>
              <w:spacing w:after="0" w:line="240" w:lineRule="auto"/>
              <w:jc w:val="both"/>
              <w:rPr>
                <w:rFonts w:ascii="Times New Roman" w:eastAsia="Calibri" w:hAnsi="Times New Roman" w:cs="Times New Roman"/>
                <w:color w:val="000000"/>
                <w:sz w:val="28"/>
                <w:szCs w:val="28"/>
                <w:lang w:val="nl-NL" w:eastAsia="ko-KR"/>
              </w:rPr>
            </w:pPr>
            <w:r w:rsidRPr="00710EEF">
              <w:rPr>
                <w:rFonts w:ascii="Times New Roman" w:eastAsia="Calibri" w:hAnsi="Times New Roman" w:cs="Times New Roman"/>
                <w:color w:val="000000"/>
                <w:sz w:val="28"/>
                <w:szCs w:val="28"/>
                <w:lang w:val="nl-NL" w:eastAsia="ko-KR"/>
              </w:rPr>
              <w:t>- Cô nhận xét - tuyên dương.</w:t>
            </w:r>
          </w:p>
        </w:tc>
        <w:tc>
          <w:tcPr>
            <w:tcW w:w="3289" w:type="dxa"/>
            <w:shd w:val="clear" w:color="auto" w:fill="auto"/>
          </w:tcPr>
          <w:p w:rsidR="00710EEF" w:rsidRPr="00180727" w:rsidRDefault="00710EEF" w:rsidP="00710EEF">
            <w:pPr>
              <w:spacing w:after="0" w:line="240" w:lineRule="auto"/>
              <w:jc w:val="both"/>
              <w:rPr>
                <w:rFonts w:ascii="Times New Roman" w:eastAsia="Times New Roman" w:hAnsi="Times New Roman" w:cs="Times New Roman"/>
                <w:b/>
                <w:sz w:val="28"/>
                <w:szCs w:val="28"/>
                <w:lang w:val="nl-NL"/>
              </w:rPr>
            </w:pPr>
          </w:p>
          <w:p w:rsidR="00710EEF" w:rsidRPr="00180727" w:rsidRDefault="00710EEF" w:rsidP="00710EEF">
            <w:pPr>
              <w:shd w:val="clear" w:color="auto" w:fill="FFFFFF"/>
              <w:spacing w:after="0" w:line="240" w:lineRule="auto"/>
              <w:jc w:val="both"/>
              <w:rPr>
                <w:rFonts w:ascii="Times New Roman" w:eastAsia="Times New Roman" w:hAnsi="Times New Roman" w:cs="Times New Roman"/>
                <w:sz w:val="28"/>
                <w:szCs w:val="28"/>
                <w:lang w:val="nl-NL"/>
              </w:rPr>
            </w:pPr>
            <w:r w:rsidRPr="00180727">
              <w:rPr>
                <w:rFonts w:ascii="Times New Roman" w:eastAsia="Times New Roman" w:hAnsi="Times New Roman" w:cs="Times New Roman"/>
                <w:sz w:val="28"/>
                <w:szCs w:val="28"/>
                <w:lang w:val="nl-NL" w:eastAsia="ko-KR"/>
              </w:rPr>
              <w:t>-</w:t>
            </w:r>
            <w:r w:rsidRPr="00180727">
              <w:rPr>
                <w:rFonts w:ascii="Times New Roman" w:eastAsia="Times New Roman" w:hAnsi="Times New Roman" w:cs="Times New Roman"/>
                <w:sz w:val="28"/>
                <w:szCs w:val="28"/>
                <w:lang w:val="nl-NL"/>
              </w:rPr>
              <w:t xml:space="preserve"> Trẻ hát cùng cô.</w:t>
            </w:r>
          </w:p>
          <w:p w:rsidR="00710EEF" w:rsidRPr="00180727" w:rsidRDefault="00680AAD" w:rsidP="00710EEF">
            <w:pPr>
              <w:shd w:val="clear" w:color="auto" w:fill="FFFFFF"/>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Quê hương ạ.</w:t>
            </w:r>
          </w:p>
          <w:p w:rsidR="00710EEF" w:rsidRPr="00680AAD" w:rsidRDefault="00710EEF" w:rsidP="00710EEF">
            <w:pPr>
              <w:shd w:val="clear" w:color="auto" w:fill="FFFFFF"/>
              <w:spacing w:after="0" w:line="240" w:lineRule="auto"/>
              <w:jc w:val="both"/>
              <w:rPr>
                <w:rFonts w:ascii="Times New Roman" w:eastAsia="Times New Roman" w:hAnsi="Times New Roman" w:cs="Times New Roman"/>
                <w:i/>
                <w:sz w:val="28"/>
                <w:szCs w:val="28"/>
                <w:lang w:val="nl-NL"/>
              </w:rPr>
            </w:pPr>
            <w:r w:rsidRPr="00680AAD">
              <w:rPr>
                <w:rFonts w:ascii="Times New Roman" w:eastAsia="Times New Roman" w:hAnsi="Times New Roman" w:cs="Times New Roman"/>
                <w:i/>
                <w:sz w:val="28"/>
                <w:szCs w:val="28"/>
                <w:lang w:val="nl-NL"/>
              </w:rPr>
              <w:t>- Trẻ trả lời.</w:t>
            </w:r>
          </w:p>
          <w:p w:rsidR="00710EEF" w:rsidRPr="00180727" w:rsidRDefault="00710EEF" w:rsidP="00710EEF">
            <w:pPr>
              <w:spacing w:after="0" w:line="240" w:lineRule="auto"/>
              <w:rPr>
                <w:rFonts w:ascii="Times New Roman" w:eastAsia="Calibri" w:hAnsi="Times New Roman" w:cs="Times New Roman"/>
                <w:sz w:val="28"/>
                <w:szCs w:val="28"/>
                <w:lang w:val="nl-NL"/>
              </w:rPr>
            </w:pPr>
            <w:r w:rsidRPr="00180727">
              <w:rPr>
                <w:rFonts w:ascii="Times New Roman" w:eastAsia="Calibri" w:hAnsi="Times New Roman" w:cs="Times New Roman"/>
                <w:sz w:val="28"/>
                <w:szCs w:val="28"/>
                <w:lang w:val="nl-NL"/>
              </w:rPr>
              <w:t>- Trẻ lắng nghe.</w:t>
            </w: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r w:rsidRPr="00180727">
              <w:rPr>
                <w:rFonts w:ascii="Times New Roman" w:eastAsia="Calibri" w:hAnsi="Times New Roman" w:cs="Times New Roman"/>
                <w:color w:val="000000"/>
                <w:sz w:val="28"/>
                <w:szCs w:val="28"/>
                <w:lang w:val="nl-NL" w:eastAsia="ko-KR"/>
              </w:rPr>
              <w:t>- Vâng ạ</w:t>
            </w: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r w:rsidRPr="00180727">
              <w:rPr>
                <w:rFonts w:ascii="Times New Roman" w:eastAsia="Calibri" w:hAnsi="Times New Roman" w:cs="Times New Roman"/>
                <w:color w:val="000000"/>
                <w:sz w:val="28"/>
                <w:szCs w:val="28"/>
                <w:lang w:val="nl-NL" w:eastAsia="ko-KR"/>
              </w:rPr>
              <w:t>- Trẻ quan sát và nhận xét.</w:t>
            </w: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Default="00710EEF" w:rsidP="00710EEF">
            <w:pPr>
              <w:spacing w:after="0" w:line="240" w:lineRule="auto"/>
              <w:rPr>
                <w:rFonts w:ascii="Times New Roman" w:eastAsia="Calibri" w:hAnsi="Times New Roman" w:cs="Times New Roman"/>
                <w:color w:val="000000"/>
                <w:sz w:val="28"/>
                <w:szCs w:val="28"/>
                <w:lang w:val="nl-NL" w:eastAsia="ko-KR"/>
              </w:rPr>
            </w:pPr>
          </w:p>
          <w:p w:rsidR="00680AAD" w:rsidRPr="00180727" w:rsidRDefault="00680AAD"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r w:rsidRPr="00180727">
              <w:rPr>
                <w:rFonts w:ascii="Times New Roman" w:hAnsi="Times New Roman" w:cs="Times New Roman"/>
                <w:color w:val="3C3C3C"/>
                <w:sz w:val="28"/>
                <w:szCs w:val="28"/>
                <w:lang w:val="nl-NL"/>
              </w:rPr>
              <w:t>- Khung hình trang trí bằng những hình tam giác)</w:t>
            </w:r>
          </w:p>
          <w:p w:rsidR="00710EEF" w:rsidRPr="00680AAD" w:rsidRDefault="00710EEF" w:rsidP="00710EEF">
            <w:pPr>
              <w:pStyle w:val="NormalWeb"/>
              <w:shd w:val="clear" w:color="auto" w:fill="FFFFFF"/>
              <w:spacing w:before="0" w:beforeAutospacing="0" w:after="0" w:afterAutospacing="0"/>
              <w:jc w:val="both"/>
              <w:rPr>
                <w:i/>
                <w:color w:val="3C3C3C"/>
                <w:sz w:val="28"/>
                <w:szCs w:val="28"/>
                <w:lang w:val="nl-NL"/>
              </w:rPr>
            </w:pPr>
            <w:r w:rsidRPr="00680AAD">
              <w:rPr>
                <w:rFonts w:eastAsia="Calibri"/>
                <w:i/>
                <w:color w:val="000000"/>
                <w:sz w:val="28"/>
                <w:szCs w:val="28"/>
                <w:lang w:val="nl-NL" w:eastAsia="ko-KR"/>
              </w:rPr>
              <w:t xml:space="preserve">- </w:t>
            </w:r>
            <w:r w:rsidRPr="00680AAD">
              <w:rPr>
                <w:i/>
                <w:color w:val="3C3C3C"/>
                <w:sz w:val="28"/>
                <w:szCs w:val="28"/>
                <w:lang w:val="nl-NL"/>
              </w:rPr>
              <w:t>Cách đều nhau.</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r w:rsidRPr="00180727">
              <w:rPr>
                <w:rFonts w:ascii="Times New Roman" w:eastAsia="Times New Roman" w:hAnsi="Times New Roman" w:cs="Times New Roman"/>
                <w:color w:val="3C3C3C"/>
                <w:sz w:val="28"/>
                <w:szCs w:val="28"/>
                <w:lang w:val="nl-NL"/>
              </w:rPr>
              <w:t>- K</w:t>
            </w:r>
            <w:r w:rsidRPr="00180727">
              <w:rPr>
                <w:rFonts w:ascii="Times New Roman" w:hAnsi="Times New Roman" w:cs="Times New Roman"/>
                <w:color w:val="3C3C3C"/>
                <w:sz w:val="28"/>
                <w:szCs w:val="28"/>
                <w:lang w:val="nl-NL"/>
              </w:rPr>
              <w:t>hung hình trang trí bằng những hình tròn.</w:t>
            </w:r>
          </w:p>
          <w:p w:rsidR="00710EEF" w:rsidRPr="00180727" w:rsidRDefault="00710EEF" w:rsidP="00710EEF">
            <w:pPr>
              <w:pStyle w:val="NormalWeb"/>
              <w:shd w:val="clear" w:color="auto" w:fill="FFFFFF"/>
              <w:spacing w:before="0" w:beforeAutospacing="0" w:after="0" w:afterAutospacing="0"/>
              <w:rPr>
                <w:color w:val="3C3C3C"/>
                <w:sz w:val="28"/>
                <w:szCs w:val="28"/>
                <w:lang w:val="nl-NL"/>
              </w:rPr>
            </w:pPr>
            <w:r w:rsidRPr="00180727">
              <w:rPr>
                <w:color w:val="3C3C3C"/>
                <w:sz w:val="28"/>
                <w:szCs w:val="28"/>
                <w:lang w:val="nl-NL"/>
              </w:rPr>
              <w:t>- Cách đều nhau.</w:t>
            </w:r>
          </w:p>
          <w:p w:rsidR="00710EEF" w:rsidRPr="00180727" w:rsidRDefault="00710EEF" w:rsidP="00710EEF">
            <w:pPr>
              <w:spacing w:after="0" w:line="240" w:lineRule="auto"/>
              <w:rPr>
                <w:rFonts w:ascii="Times New Roman" w:hAnsi="Times New Roman" w:cs="Times New Roman"/>
                <w:color w:val="3C3C3C"/>
                <w:sz w:val="28"/>
                <w:szCs w:val="28"/>
                <w:lang w:val="nl-NL"/>
              </w:rPr>
            </w:pPr>
            <w:r w:rsidRPr="00180727">
              <w:rPr>
                <w:rFonts w:ascii="Times New Roman" w:eastAsia="Calibri" w:hAnsi="Times New Roman" w:cs="Times New Roman"/>
                <w:color w:val="000000"/>
                <w:sz w:val="28"/>
                <w:szCs w:val="28"/>
                <w:lang w:val="nl-NL" w:eastAsia="ko-KR"/>
              </w:rPr>
              <w:t xml:space="preserve">- </w:t>
            </w:r>
            <w:r w:rsidRPr="00180727">
              <w:rPr>
                <w:rFonts w:ascii="Times New Roman" w:eastAsia="Times New Roman" w:hAnsi="Times New Roman" w:cs="Times New Roman"/>
                <w:color w:val="3C3C3C"/>
                <w:sz w:val="28"/>
                <w:szCs w:val="28"/>
                <w:lang w:val="nl-NL"/>
              </w:rPr>
              <w:t>K</w:t>
            </w:r>
            <w:r w:rsidRPr="00180727">
              <w:rPr>
                <w:rFonts w:ascii="Times New Roman" w:hAnsi="Times New Roman" w:cs="Times New Roman"/>
                <w:color w:val="3C3C3C"/>
                <w:sz w:val="28"/>
                <w:szCs w:val="28"/>
                <w:lang w:val="nl-NL"/>
              </w:rPr>
              <w:t>hung hình trang trí bằng những hình tam giác.</w:t>
            </w: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r w:rsidRPr="00180727">
              <w:rPr>
                <w:color w:val="3C3C3C"/>
                <w:sz w:val="28"/>
                <w:szCs w:val="28"/>
                <w:lang w:val="nl-NL"/>
              </w:rPr>
              <w:t>- Xen kẽ nhau.</w:t>
            </w:r>
          </w:p>
          <w:p w:rsidR="00710EEF" w:rsidRPr="00180727" w:rsidRDefault="00710EEF" w:rsidP="00710EEF">
            <w:pPr>
              <w:pStyle w:val="NormalWeb"/>
              <w:shd w:val="clear" w:color="auto" w:fill="FFFFFF"/>
              <w:spacing w:before="0" w:beforeAutospacing="0" w:after="0" w:afterAutospacing="0"/>
              <w:jc w:val="both"/>
              <w:rPr>
                <w:color w:val="3C3C3C"/>
                <w:sz w:val="28"/>
                <w:szCs w:val="28"/>
                <w:lang w:val="nl-NL"/>
              </w:rPr>
            </w:pPr>
          </w:p>
          <w:p w:rsidR="00710EEF" w:rsidRPr="00680AAD" w:rsidRDefault="00710EEF" w:rsidP="00710EEF">
            <w:pPr>
              <w:spacing w:after="0" w:line="240" w:lineRule="auto"/>
              <w:rPr>
                <w:rFonts w:ascii="Times New Roman" w:hAnsi="Times New Roman" w:cs="Times New Roman"/>
                <w:i/>
                <w:color w:val="3C3C3C"/>
                <w:sz w:val="28"/>
                <w:szCs w:val="28"/>
                <w:lang w:val="nl-NL"/>
              </w:rPr>
            </w:pPr>
            <w:r w:rsidRPr="00680AAD">
              <w:rPr>
                <w:rFonts w:ascii="Times New Roman" w:hAnsi="Times New Roman" w:cs="Times New Roman"/>
                <w:i/>
                <w:color w:val="3C3C3C"/>
                <w:sz w:val="28"/>
                <w:szCs w:val="28"/>
                <w:lang w:val="nl-NL"/>
              </w:rPr>
              <w:t>- Trẻ trả lời.</w:t>
            </w: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r w:rsidRPr="00180727">
              <w:rPr>
                <w:rFonts w:ascii="Times New Roman" w:hAnsi="Times New Roman" w:cs="Times New Roman"/>
                <w:color w:val="3C3C3C"/>
                <w:sz w:val="28"/>
                <w:szCs w:val="28"/>
                <w:lang w:val="nl-NL"/>
              </w:rPr>
              <w:t>- Trẻ trả lời.</w:t>
            </w: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680AAD" w:rsidRDefault="00680AAD" w:rsidP="00710EEF">
            <w:pPr>
              <w:spacing w:after="0" w:line="240" w:lineRule="auto"/>
              <w:rPr>
                <w:rFonts w:ascii="Times New Roman" w:hAnsi="Times New Roman" w:cs="Times New Roman"/>
                <w:i/>
                <w:color w:val="3C3C3C"/>
                <w:sz w:val="28"/>
                <w:szCs w:val="28"/>
                <w:lang w:val="nl-NL"/>
              </w:rPr>
            </w:pPr>
            <w:r w:rsidRPr="00680AAD">
              <w:rPr>
                <w:rFonts w:ascii="Times New Roman" w:hAnsi="Times New Roman" w:cs="Times New Roman"/>
                <w:i/>
                <w:color w:val="3C3C3C"/>
                <w:sz w:val="28"/>
                <w:szCs w:val="28"/>
                <w:lang w:val="nl-NL"/>
              </w:rPr>
              <w:t>- Trẻ trả lời</w:t>
            </w:r>
          </w:p>
          <w:p w:rsidR="00710EEF" w:rsidRPr="00180727" w:rsidRDefault="00710EEF" w:rsidP="00710EEF">
            <w:pPr>
              <w:spacing w:after="0" w:line="240" w:lineRule="auto"/>
              <w:rPr>
                <w:rFonts w:ascii="Times New Roman" w:hAnsi="Times New Roman" w:cs="Times New Roman"/>
                <w:color w:val="3C3C3C"/>
                <w:sz w:val="28"/>
                <w:szCs w:val="28"/>
                <w:lang w:val="nl-NL"/>
              </w:rPr>
            </w:pPr>
            <w:r w:rsidRPr="00180727">
              <w:rPr>
                <w:rFonts w:ascii="Times New Roman" w:hAnsi="Times New Roman" w:cs="Times New Roman"/>
                <w:color w:val="3C3C3C"/>
                <w:sz w:val="28"/>
                <w:szCs w:val="28"/>
                <w:lang w:val="nl-NL"/>
              </w:rPr>
              <w:t>- Vâng ạ.</w:t>
            </w: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hAnsi="Times New Roman" w:cs="Times New Roman"/>
                <w:color w:val="3C3C3C"/>
                <w:sz w:val="28"/>
                <w:szCs w:val="28"/>
                <w:lang w:val="nl-NL"/>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r w:rsidRPr="00180727">
              <w:rPr>
                <w:rFonts w:ascii="Times New Roman" w:eastAsia="Calibri" w:hAnsi="Times New Roman" w:cs="Times New Roman"/>
                <w:color w:val="000000"/>
                <w:sz w:val="28"/>
                <w:szCs w:val="28"/>
                <w:lang w:val="nl-NL" w:eastAsia="ko-KR"/>
              </w:rPr>
              <w:t>- Trẻ thực hiện.</w:t>
            </w: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Calibri" w:hAnsi="Times New Roman" w:cs="Times New Roman"/>
                <w:color w:val="000000"/>
                <w:sz w:val="28"/>
                <w:szCs w:val="28"/>
                <w:lang w:val="nl-NL" w:eastAsia="ko-KR"/>
              </w:rPr>
            </w:pPr>
          </w:p>
          <w:p w:rsidR="00710EEF" w:rsidRPr="00180727" w:rsidRDefault="00710EEF" w:rsidP="00710EEF">
            <w:pPr>
              <w:spacing w:after="0" w:line="240" w:lineRule="auto"/>
              <w:rPr>
                <w:rFonts w:ascii="Times New Roman" w:eastAsia="Times New Roman" w:hAnsi="Times New Roman" w:cs="Times New Roman"/>
                <w:sz w:val="28"/>
                <w:szCs w:val="28"/>
                <w:lang w:val="nl-NL"/>
              </w:rPr>
            </w:pPr>
          </w:p>
          <w:p w:rsidR="00710EEF" w:rsidRPr="00180727" w:rsidRDefault="00710EEF" w:rsidP="00710EEF">
            <w:pPr>
              <w:spacing w:after="0" w:line="240" w:lineRule="auto"/>
              <w:rPr>
                <w:rFonts w:ascii="Times New Roman" w:eastAsia="Times New Roman" w:hAnsi="Times New Roman" w:cs="Times New Roman"/>
                <w:sz w:val="28"/>
                <w:szCs w:val="28"/>
                <w:lang w:val="nl-NL"/>
              </w:rPr>
            </w:pPr>
          </w:p>
          <w:p w:rsidR="00710EEF" w:rsidRPr="00180727" w:rsidRDefault="00710EEF" w:rsidP="00710EEF">
            <w:pPr>
              <w:spacing w:after="0" w:line="240" w:lineRule="auto"/>
              <w:rPr>
                <w:rFonts w:ascii="Times New Roman" w:eastAsia="Times New Roman" w:hAnsi="Times New Roman" w:cs="Times New Roman"/>
                <w:sz w:val="28"/>
                <w:szCs w:val="28"/>
                <w:lang w:val="nl-NL"/>
              </w:rPr>
            </w:pPr>
          </w:p>
          <w:p w:rsidR="00710EEF" w:rsidRPr="00180727" w:rsidRDefault="00710EEF" w:rsidP="00710EEF">
            <w:pPr>
              <w:spacing w:after="0" w:line="240" w:lineRule="auto"/>
              <w:rPr>
                <w:rFonts w:ascii="Times New Roman" w:eastAsia="Times New Roman" w:hAnsi="Times New Roman" w:cs="Times New Roman"/>
                <w:sz w:val="28"/>
                <w:szCs w:val="28"/>
                <w:lang w:val="nl-NL"/>
              </w:rPr>
            </w:pPr>
          </w:p>
          <w:p w:rsidR="00710EEF" w:rsidRPr="00180727" w:rsidRDefault="00710EEF" w:rsidP="00710EEF">
            <w:pPr>
              <w:spacing w:after="0" w:line="240" w:lineRule="auto"/>
              <w:rPr>
                <w:rFonts w:ascii="Times New Roman" w:eastAsia="Times New Roman" w:hAnsi="Times New Roman" w:cs="Times New Roman"/>
                <w:sz w:val="28"/>
                <w:szCs w:val="28"/>
                <w:lang w:val="nl-NL"/>
              </w:rPr>
            </w:pPr>
            <w:r w:rsidRPr="00180727">
              <w:rPr>
                <w:rFonts w:ascii="Times New Roman" w:eastAsia="Times New Roman" w:hAnsi="Times New Roman" w:cs="Times New Roman"/>
                <w:sz w:val="28"/>
                <w:szCs w:val="28"/>
                <w:lang w:val="nl-NL"/>
              </w:rPr>
              <w:t>- Trẻ nhận xét.</w:t>
            </w:r>
          </w:p>
          <w:p w:rsidR="00710EEF" w:rsidRPr="00180727" w:rsidRDefault="00710EEF" w:rsidP="00710EEF">
            <w:pPr>
              <w:spacing w:after="0" w:line="240" w:lineRule="auto"/>
              <w:rPr>
                <w:rFonts w:ascii="Times New Roman" w:eastAsia="Times New Roman" w:hAnsi="Times New Roman" w:cs="Times New Roman"/>
                <w:sz w:val="28"/>
                <w:szCs w:val="28"/>
                <w:lang w:val="nl-NL"/>
              </w:rPr>
            </w:pPr>
          </w:p>
          <w:p w:rsidR="00710EEF" w:rsidRPr="00680AAD" w:rsidRDefault="00710EEF" w:rsidP="00710EEF">
            <w:pPr>
              <w:spacing w:after="0" w:line="240" w:lineRule="auto"/>
              <w:rPr>
                <w:rFonts w:ascii="Times New Roman" w:eastAsia="Times New Roman" w:hAnsi="Times New Roman" w:cs="Times New Roman"/>
                <w:i/>
                <w:sz w:val="28"/>
                <w:szCs w:val="28"/>
                <w:lang w:val="nl-NL"/>
              </w:rPr>
            </w:pPr>
            <w:r w:rsidRPr="00680AAD">
              <w:rPr>
                <w:rFonts w:ascii="Times New Roman" w:eastAsia="Times New Roman" w:hAnsi="Times New Roman" w:cs="Times New Roman"/>
                <w:i/>
                <w:sz w:val="28"/>
                <w:szCs w:val="28"/>
                <w:lang w:val="nl-NL"/>
              </w:rPr>
              <w:t>- Trẻ giới thiệu.</w:t>
            </w:r>
          </w:p>
          <w:p w:rsidR="00680AAD" w:rsidRPr="00180727" w:rsidRDefault="00680AAD" w:rsidP="00710EE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lắng nghe</w:t>
            </w:r>
          </w:p>
          <w:p w:rsidR="00680AAD" w:rsidRDefault="00680AAD" w:rsidP="00710EEF">
            <w:pPr>
              <w:spacing w:after="0" w:line="240" w:lineRule="auto"/>
              <w:rPr>
                <w:rFonts w:ascii="Times New Roman" w:eastAsia="Times New Roman" w:hAnsi="Times New Roman" w:cs="Times New Roman"/>
                <w:sz w:val="28"/>
                <w:szCs w:val="28"/>
              </w:rPr>
            </w:pPr>
          </w:p>
          <w:p w:rsidR="00680AAD" w:rsidRDefault="00680AAD" w:rsidP="00710EEF">
            <w:pPr>
              <w:spacing w:after="0" w:line="240" w:lineRule="auto"/>
              <w:rPr>
                <w:rFonts w:ascii="Times New Roman" w:eastAsia="Times New Roman" w:hAnsi="Times New Roman" w:cs="Times New Roman"/>
                <w:sz w:val="28"/>
                <w:szCs w:val="28"/>
              </w:rPr>
            </w:pPr>
          </w:p>
          <w:p w:rsidR="00680AAD" w:rsidRDefault="00680AAD" w:rsidP="00710EEF">
            <w:pPr>
              <w:spacing w:after="0" w:line="240" w:lineRule="auto"/>
              <w:rPr>
                <w:rFonts w:ascii="Times New Roman" w:eastAsia="Times New Roman" w:hAnsi="Times New Roman" w:cs="Times New Roman"/>
                <w:sz w:val="28"/>
                <w:szCs w:val="28"/>
              </w:rPr>
            </w:pPr>
          </w:p>
          <w:p w:rsidR="00680AAD" w:rsidRDefault="00680AAD"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xml:space="preserve">- </w:t>
            </w:r>
            <w:r w:rsidRPr="00710EEF">
              <w:rPr>
                <w:rFonts w:ascii="Times New Roman" w:hAnsi="Times New Roman" w:cs="Times New Roman"/>
                <w:color w:val="3C3C3C"/>
                <w:sz w:val="28"/>
                <w:szCs w:val="28"/>
                <w:shd w:val="clear" w:color="auto" w:fill="FFFFFF"/>
              </w:rPr>
              <w:t>Trang trí khung tranh.</w:t>
            </w:r>
          </w:p>
          <w:p w:rsidR="00710EEF" w:rsidRDefault="00710EEF" w:rsidP="00710EEF">
            <w:pPr>
              <w:spacing w:after="0" w:line="240" w:lineRule="auto"/>
              <w:rPr>
                <w:rFonts w:ascii="Times New Roman" w:eastAsia="Times New Roman" w:hAnsi="Times New Roman" w:cs="Times New Roman"/>
                <w:sz w:val="28"/>
                <w:szCs w:val="28"/>
              </w:rPr>
            </w:pPr>
          </w:p>
          <w:p w:rsidR="00680AAD" w:rsidRPr="00710EEF" w:rsidRDefault="00680AAD" w:rsidP="00710EEF">
            <w:pPr>
              <w:spacing w:after="0" w:line="240" w:lineRule="auto"/>
              <w:rPr>
                <w:rFonts w:ascii="Times New Roman" w:eastAsia="Times New Roman" w:hAnsi="Times New Roman" w:cs="Times New Roman"/>
                <w:sz w:val="28"/>
                <w:szCs w:val="28"/>
              </w:rPr>
            </w:pPr>
          </w:p>
          <w:p w:rsidR="00710EEF" w:rsidRPr="00710EEF" w:rsidRDefault="00710EEF" w:rsidP="00710EEF">
            <w:pPr>
              <w:spacing w:after="0" w:line="240" w:lineRule="auto"/>
              <w:rPr>
                <w:rFonts w:ascii="Times New Roman" w:eastAsia="Times New Roman" w:hAnsi="Times New Roman" w:cs="Times New Roman"/>
                <w:sz w:val="28"/>
                <w:szCs w:val="28"/>
              </w:rPr>
            </w:pPr>
            <w:r w:rsidRPr="00710EEF">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710EEF" w:rsidRDefault="00710EEF"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5B32FB">
        <w:rPr>
          <w:rFonts w:ascii="Times New Roman" w:eastAsia="Times New Roman" w:hAnsi="Times New Roman" w:cs="Times New Roman"/>
          <w:i/>
          <w:sz w:val="28"/>
          <w:szCs w:val="28"/>
          <w:lang w:val="it-IT"/>
        </w:rPr>
        <w:t>ứ 6  ngày 9</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5B32FB">
        <w:rPr>
          <w:rFonts w:ascii="Times New Roman" w:eastAsia="Times New Roman" w:hAnsi="Times New Roman" w:cs="Times New Roman"/>
          <w:i/>
          <w:sz w:val="28"/>
          <w:szCs w:val="28"/>
          <w:lang w:val="it-IT"/>
        </w:rPr>
        <w:t>tháng 5</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5B32FB" w:rsidP="00410CFA">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DẠY HÁT: “QUÊ HƯƠNG TƯƠI ĐẸP</w:t>
      </w:r>
      <w:r w:rsidR="00BA5D23">
        <w:rPr>
          <w:rFonts w:ascii="Times New Roman" w:eastAsia="Times New Roman" w:hAnsi="Times New Roman" w:cs="Times New Roman"/>
          <w:b/>
          <w:sz w:val="28"/>
          <w:szCs w:val="28"/>
          <w:lang w:val="it-IT"/>
        </w:rPr>
        <w:t>”</w:t>
      </w:r>
    </w:p>
    <w:p w:rsidR="00BA5D23" w:rsidRDefault="005B32FB"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NGHE HÁT: “QUẢNG YÊN QUÊ EM</w:t>
      </w:r>
      <w:r w:rsidR="00BA5D23">
        <w:rPr>
          <w:rFonts w:ascii="Times New Roman" w:eastAsia="Times New Roman" w:hAnsi="Times New Roman" w:cs="Times New Roman"/>
          <w:b/>
          <w:sz w:val="28"/>
          <w:szCs w:val="28"/>
          <w:lang w:val="it-IT"/>
        </w:rPr>
        <w:t>”</w:t>
      </w:r>
    </w:p>
    <w:p w:rsidR="00D619EE" w:rsidRPr="00BA5D23"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523D46">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180727" w:rsidRDefault="00F20259" w:rsidP="00E20A7E">
      <w:pPr>
        <w:spacing w:after="0" w:line="240" w:lineRule="auto"/>
        <w:jc w:val="both"/>
        <w:rPr>
          <w:rFonts w:ascii="Times New Roman" w:eastAsia="Times New Roman" w:hAnsi="Times New Roman" w:cs="Times New Roman"/>
          <w:sz w:val="28"/>
          <w:szCs w:val="28"/>
          <w:lang w:val="it-IT"/>
        </w:rPr>
      </w:pPr>
      <w:r w:rsidRPr="00180727">
        <w:rPr>
          <w:rFonts w:ascii="Times New Roman" w:eastAsia="Times New Roman" w:hAnsi="Times New Roman" w:cs="Times New Roman"/>
          <w:sz w:val="28"/>
          <w:szCs w:val="28"/>
          <w:lang w:val="it-IT"/>
        </w:rPr>
        <w:t>1. Kiến thức:</w:t>
      </w:r>
    </w:p>
    <w:p w:rsidR="00523D46" w:rsidRPr="00523D46" w:rsidRDefault="00523D46" w:rsidP="00523D46">
      <w:pPr>
        <w:spacing w:after="0" w:line="240" w:lineRule="auto"/>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rPr>
        <w:t xml:space="preserve">- </w:t>
      </w:r>
      <w:r w:rsidRPr="00523D46">
        <w:rPr>
          <w:rFonts w:ascii="Times New Roman" w:eastAsia="Calibri" w:hAnsi="Times New Roman" w:cs="Times New Roman"/>
          <w:color w:val="000000"/>
          <w:sz w:val="28"/>
          <w:szCs w:val="28"/>
          <w:shd w:val="clear" w:color="auto" w:fill="FFFFFF"/>
          <w:lang w:val="vi-VN"/>
        </w:rPr>
        <w:t>Trẻ biết tên bài hát, tên tác giả, hiểu nội dung bài hát.</w:t>
      </w:r>
    </w:p>
    <w:p w:rsidR="00523D46" w:rsidRPr="00523D46" w:rsidRDefault="00523D46" w:rsidP="00523D46">
      <w:pPr>
        <w:spacing w:after="0" w:line="240" w:lineRule="auto"/>
        <w:rPr>
          <w:rFonts w:ascii="Times New Roman" w:eastAsia="Times New Roman" w:hAnsi="Times New Roman" w:cs="Times New Roman"/>
          <w:sz w:val="28"/>
          <w:szCs w:val="28"/>
          <w:lang w:val="vi-VN" w:eastAsia="vi-VN"/>
        </w:rPr>
      </w:pPr>
      <w:r w:rsidRPr="00523D46">
        <w:rPr>
          <w:rFonts w:ascii="Times New Roman" w:eastAsia="Times New Roman" w:hAnsi="Times New Roman" w:cs="Times New Roman"/>
          <w:sz w:val="28"/>
          <w:szCs w:val="28"/>
          <w:lang w:val="vi-VN" w:eastAsia="vi-VN"/>
        </w:rPr>
        <w:t xml:space="preserve">- </w:t>
      </w:r>
      <w:r w:rsidRPr="00523D46">
        <w:rPr>
          <w:rFonts w:ascii="Times New Roman" w:eastAsia="Calibri" w:hAnsi="Times New Roman" w:cs="Times New Roman"/>
          <w:color w:val="000000"/>
          <w:sz w:val="28"/>
          <w:szCs w:val="28"/>
          <w:shd w:val="clear" w:color="auto" w:fill="FFFFFF"/>
          <w:lang w:val="vi-VN"/>
        </w:rPr>
        <w:t>Trẻ thể hiện tình cảm khi hát, chơi tốt trò chơi</w:t>
      </w:r>
      <w:r w:rsidRPr="00523D46">
        <w:rPr>
          <w:rFonts w:ascii="Times New Roman" w:eastAsia="Times New Roman" w:hAnsi="Times New Roman" w:cs="Times New Roman"/>
          <w:sz w:val="28"/>
          <w:szCs w:val="28"/>
          <w:lang w:val="vi-VN" w:eastAsia="vi-VN"/>
        </w:rPr>
        <w:t>.</w:t>
      </w:r>
    </w:p>
    <w:p w:rsidR="00523D46" w:rsidRPr="00680AAD" w:rsidRDefault="00523D46" w:rsidP="00523D46">
      <w:pPr>
        <w:spacing w:after="0" w:line="240" w:lineRule="auto"/>
        <w:rPr>
          <w:rFonts w:ascii="Times New Roman" w:eastAsia="Times New Roman" w:hAnsi="Times New Roman" w:cs="Times New Roman"/>
          <w:i/>
          <w:sz w:val="28"/>
          <w:szCs w:val="28"/>
          <w:lang w:val="vi-VN" w:eastAsia="vi-VN"/>
        </w:rPr>
      </w:pPr>
      <w:r w:rsidRPr="00680AAD">
        <w:rPr>
          <w:rFonts w:ascii="Times New Roman" w:eastAsia="Times New Roman" w:hAnsi="Times New Roman" w:cs="Times New Roman"/>
          <w:i/>
          <w:sz w:val="28"/>
          <w:szCs w:val="28"/>
          <w:lang w:val="vi-VN" w:eastAsia="vi-VN"/>
        </w:rPr>
        <w:t xml:space="preserve">- </w:t>
      </w:r>
      <w:r w:rsidRPr="00680AAD">
        <w:rPr>
          <w:rFonts w:ascii="Times New Roman" w:eastAsia="Calibri" w:hAnsi="Times New Roman" w:cs="Times New Roman"/>
          <w:i/>
          <w:color w:val="000000"/>
          <w:sz w:val="28"/>
          <w:szCs w:val="28"/>
          <w:shd w:val="clear" w:color="auto" w:fill="FFFFFF"/>
          <w:lang w:val="vi-VN"/>
        </w:rPr>
        <w:t>Thích thú lắng nghe cô hát, hưởng ứng theo giai điệu bài hát.</w:t>
      </w:r>
    </w:p>
    <w:p w:rsidR="00523D46" w:rsidRPr="00523D46" w:rsidRDefault="00523D46" w:rsidP="00523D46">
      <w:pPr>
        <w:spacing w:after="0" w:line="240" w:lineRule="auto"/>
        <w:rPr>
          <w:rFonts w:ascii="Times New Roman" w:eastAsia="Times New Roman" w:hAnsi="Times New Roman" w:cs="Times New Roman"/>
          <w:sz w:val="28"/>
          <w:szCs w:val="28"/>
          <w:lang w:val="vi-VN"/>
        </w:rPr>
      </w:pPr>
      <w:r w:rsidRPr="00523D46">
        <w:rPr>
          <w:rFonts w:ascii="Times New Roman" w:eastAsia="Times New Roman" w:hAnsi="Times New Roman" w:cs="Times New Roman"/>
          <w:sz w:val="28"/>
          <w:szCs w:val="28"/>
          <w:lang w:val="vi-VN"/>
        </w:rPr>
        <w:t>2.Kỹ năng:</w:t>
      </w:r>
    </w:p>
    <w:p w:rsidR="00523D46" w:rsidRPr="00523D46" w:rsidRDefault="00523D46" w:rsidP="00523D46">
      <w:pPr>
        <w:spacing w:after="0" w:line="240" w:lineRule="auto"/>
        <w:jc w:val="both"/>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eastAsia="vi-VN"/>
        </w:rPr>
        <w:t xml:space="preserve">- </w:t>
      </w:r>
      <w:r w:rsidRPr="00523D46">
        <w:rPr>
          <w:rFonts w:ascii="Times New Roman" w:eastAsia="Calibri" w:hAnsi="Times New Roman" w:cs="Times New Roman"/>
          <w:color w:val="000000"/>
          <w:sz w:val="28"/>
          <w:szCs w:val="28"/>
          <w:shd w:val="clear" w:color="auto" w:fill="FFFFFF"/>
          <w:lang w:val="vi-VN"/>
        </w:rPr>
        <w:t>Phát triển kĩ năng ca hát cho trẻ, hát đúng nhạc, hát rõ lời.</w:t>
      </w:r>
    </w:p>
    <w:p w:rsidR="00523D46" w:rsidRPr="00680AAD" w:rsidRDefault="00523D46" w:rsidP="00523D46">
      <w:pPr>
        <w:spacing w:after="0" w:line="240" w:lineRule="auto"/>
        <w:rPr>
          <w:rFonts w:ascii="Times New Roman" w:eastAsia="Calibri" w:hAnsi="Times New Roman" w:cs="Times New Roman"/>
          <w:i/>
          <w:color w:val="000000"/>
          <w:sz w:val="28"/>
          <w:szCs w:val="28"/>
          <w:shd w:val="clear" w:color="auto" w:fill="FFFFFF"/>
          <w:lang w:val="vi-VN"/>
        </w:rPr>
      </w:pPr>
      <w:r w:rsidRPr="00680AAD">
        <w:rPr>
          <w:rFonts w:ascii="Times New Roman" w:eastAsia="Calibri" w:hAnsi="Times New Roman" w:cs="Times New Roman"/>
          <w:i/>
          <w:color w:val="000000"/>
          <w:sz w:val="28"/>
          <w:szCs w:val="28"/>
          <w:shd w:val="clear" w:color="auto" w:fill="FFFFFF"/>
          <w:lang w:val="vi-VN"/>
        </w:rPr>
        <w:t xml:space="preserve">- Rèn trẻ mạnh dạn tự tin </w:t>
      </w:r>
    </w:p>
    <w:p w:rsidR="00523D46" w:rsidRPr="00523D46" w:rsidRDefault="00523D46" w:rsidP="00523D46">
      <w:pPr>
        <w:spacing w:after="0" w:line="240" w:lineRule="auto"/>
        <w:jc w:val="both"/>
        <w:rPr>
          <w:rFonts w:ascii="Times New Roman" w:eastAsia="Times New Roman" w:hAnsi="Times New Roman" w:cs="Times New Roman"/>
          <w:sz w:val="28"/>
          <w:szCs w:val="28"/>
          <w:lang w:val="vi-VN"/>
        </w:rPr>
      </w:pPr>
      <w:r w:rsidRPr="00523D46">
        <w:rPr>
          <w:rFonts w:ascii="Times New Roman" w:eastAsia="Times New Roman" w:hAnsi="Times New Roman" w:cs="Times New Roman"/>
          <w:sz w:val="28"/>
          <w:szCs w:val="28"/>
          <w:lang w:val="vi-VN"/>
        </w:rPr>
        <w:t>3. Thái độ:</w:t>
      </w:r>
    </w:p>
    <w:p w:rsidR="00523D46" w:rsidRDefault="00523D46" w:rsidP="00523D46">
      <w:pPr>
        <w:spacing w:after="0" w:line="240" w:lineRule="auto"/>
        <w:rPr>
          <w:rFonts w:ascii="Times New Roman" w:eastAsia="Calibri" w:hAnsi="Times New Roman" w:cs="Times New Roman"/>
          <w:color w:val="000000"/>
          <w:sz w:val="28"/>
          <w:szCs w:val="28"/>
          <w:shd w:val="clear" w:color="auto" w:fill="FFFFFF"/>
          <w:lang w:val="vi-VN"/>
        </w:rPr>
      </w:pPr>
      <w:r w:rsidRPr="00523D46">
        <w:rPr>
          <w:rFonts w:ascii="Times New Roman" w:eastAsia="Times New Roman" w:hAnsi="Times New Roman" w:cs="Times New Roman"/>
          <w:sz w:val="28"/>
          <w:szCs w:val="28"/>
          <w:lang w:val="vi-VN"/>
        </w:rPr>
        <w:t xml:space="preserve">- </w:t>
      </w:r>
      <w:r w:rsidRPr="00523D46">
        <w:rPr>
          <w:rFonts w:ascii="Times New Roman" w:eastAsia="Calibri" w:hAnsi="Times New Roman" w:cs="Times New Roman"/>
          <w:color w:val="000000"/>
          <w:sz w:val="28"/>
          <w:szCs w:val="28"/>
          <w:shd w:val="clear" w:color="auto" w:fill="FFFFFF"/>
          <w:lang w:val="vi-VN"/>
        </w:rPr>
        <w:t>Giáo dục trẻ chăm ngoan, lễ phép, nghe lời cô.</w:t>
      </w:r>
    </w:p>
    <w:p w:rsidR="00680AAD" w:rsidRPr="00680AAD" w:rsidRDefault="00680AAD" w:rsidP="00523D46">
      <w:pPr>
        <w:spacing w:after="0" w:line="240" w:lineRule="auto"/>
        <w:rPr>
          <w:rFonts w:ascii="Times New Roman" w:eastAsia="Arial" w:hAnsi="Times New Roman" w:cs="Times New Roman"/>
          <w:i/>
          <w:sz w:val="28"/>
          <w:lang w:val="it-IT"/>
        </w:rPr>
      </w:pPr>
      <w:r w:rsidRPr="00680AAD">
        <w:rPr>
          <w:rFonts w:ascii="Times New Roman" w:eastAsia="Arial" w:hAnsi="Times New Roman" w:cs="Times New Roman"/>
          <w:i/>
          <w:sz w:val="28"/>
          <w:lang w:val="it-IT"/>
        </w:rPr>
        <w:t>- Trẻ hứng thú tham gia các hoạt độ</w:t>
      </w:r>
      <w:r>
        <w:rPr>
          <w:rFonts w:ascii="Times New Roman" w:eastAsia="Arial" w:hAnsi="Times New Roman" w:cs="Times New Roman"/>
          <w:i/>
          <w:sz w:val="28"/>
          <w:lang w:val="it-IT"/>
        </w:rPr>
        <w:t>ng.</w:t>
      </w:r>
    </w:p>
    <w:p w:rsidR="00523D46" w:rsidRPr="00523D46" w:rsidRDefault="00523D46" w:rsidP="00523D46">
      <w:pPr>
        <w:spacing w:after="0" w:line="240" w:lineRule="auto"/>
        <w:rPr>
          <w:rFonts w:ascii="Times New Roman" w:eastAsia="Times New Roman" w:hAnsi="Times New Roman" w:cs="Times New Roman"/>
          <w:b/>
          <w:sz w:val="28"/>
          <w:szCs w:val="28"/>
          <w:lang w:val="de-DE"/>
        </w:rPr>
      </w:pPr>
      <w:r w:rsidRPr="00523D46">
        <w:rPr>
          <w:rFonts w:ascii="Times New Roman" w:eastAsia="Times New Roman" w:hAnsi="Times New Roman" w:cs="Times New Roman"/>
          <w:b/>
          <w:sz w:val="28"/>
          <w:szCs w:val="28"/>
          <w:lang w:val="de-DE"/>
        </w:rPr>
        <w:t>II.</w:t>
      </w:r>
      <w:r w:rsidRPr="00523D46">
        <w:rPr>
          <w:rFonts w:ascii="Times New Roman" w:eastAsia="Times New Roman" w:hAnsi="Times New Roman" w:cs="Times New Roman"/>
          <w:b/>
          <w:sz w:val="28"/>
          <w:szCs w:val="28"/>
          <w:u w:val="single"/>
          <w:lang w:val="de-DE"/>
        </w:rPr>
        <w:t xml:space="preserve"> </w:t>
      </w:r>
      <w:r w:rsidRPr="00523D46">
        <w:rPr>
          <w:rFonts w:ascii="Times New Roman" w:eastAsia="Times New Roman" w:hAnsi="Times New Roman" w:cs="Times New Roman"/>
          <w:b/>
          <w:sz w:val="28"/>
          <w:szCs w:val="28"/>
          <w:lang w:val="de-DE"/>
        </w:rPr>
        <w:t>Chuẩn bị:</w:t>
      </w:r>
    </w:p>
    <w:p w:rsidR="00523D46" w:rsidRPr="00523D46" w:rsidRDefault="00523D46" w:rsidP="00523D46">
      <w:pPr>
        <w:spacing w:after="0" w:line="240" w:lineRule="auto"/>
        <w:rPr>
          <w:rFonts w:ascii="Times New Roman" w:eastAsia="Times New Roman" w:hAnsi="Times New Roman" w:cs="Times New Roman"/>
          <w:sz w:val="28"/>
          <w:szCs w:val="28"/>
          <w:lang w:val="de-DE"/>
        </w:rPr>
      </w:pPr>
      <w:r w:rsidRPr="00523D46">
        <w:rPr>
          <w:rFonts w:ascii="Times New Roman" w:eastAsia="Times New Roman" w:hAnsi="Times New Roman" w:cs="Times New Roman"/>
          <w:sz w:val="28"/>
          <w:szCs w:val="28"/>
          <w:lang w:val="de-DE"/>
        </w:rPr>
        <w:t>1. Đồ dùng của giáo viên và trẻ:</w:t>
      </w:r>
    </w:p>
    <w:p w:rsidR="00523D46" w:rsidRPr="00523D46" w:rsidRDefault="00523D46" w:rsidP="00523D46">
      <w:pPr>
        <w:spacing w:after="0" w:line="240" w:lineRule="auto"/>
        <w:rPr>
          <w:rFonts w:ascii="Times New Roman" w:eastAsia="Times New Roman" w:hAnsi="Times New Roman" w:cs="Times New Roman"/>
          <w:sz w:val="28"/>
          <w:szCs w:val="28"/>
          <w:lang w:val="nb-NO"/>
        </w:rPr>
      </w:pPr>
      <w:r w:rsidRPr="00523D46">
        <w:rPr>
          <w:rFonts w:ascii="Times New Roman" w:eastAsia="Times New Roman" w:hAnsi="Times New Roman" w:cs="Times New Roman"/>
          <w:sz w:val="28"/>
          <w:szCs w:val="28"/>
          <w:lang w:val="de-DE"/>
        </w:rPr>
        <w:t xml:space="preserve">a. </w:t>
      </w:r>
      <w:r w:rsidRPr="00523D46">
        <w:rPr>
          <w:rFonts w:ascii="Times New Roman" w:eastAsia="Times New Roman" w:hAnsi="Times New Roman" w:cs="Times New Roman"/>
          <w:sz w:val="28"/>
          <w:szCs w:val="28"/>
          <w:lang w:val="nb-NO"/>
        </w:rPr>
        <w:t>Đồ dùng của cô:</w:t>
      </w:r>
    </w:p>
    <w:p w:rsidR="00523D46" w:rsidRPr="00523D46" w:rsidRDefault="00523D46" w:rsidP="00523D46">
      <w:pPr>
        <w:spacing w:after="0" w:line="240" w:lineRule="auto"/>
        <w:rPr>
          <w:rFonts w:ascii="Times New Roman" w:eastAsia="Times New Roman" w:hAnsi="Times New Roman" w:cs="Times New Roman"/>
          <w:sz w:val="28"/>
          <w:szCs w:val="28"/>
          <w:lang w:val="nb-NO"/>
        </w:rPr>
      </w:pPr>
      <w:r w:rsidRPr="00523D46">
        <w:rPr>
          <w:rFonts w:ascii="Times New Roman" w:eastAsia="Times New Roman" w:hAnsi="Times New Roman" w:cs="Times New Roman"/>
          <w:sz w:val="28"/>
          <w:szCs w:val="28"/>
          <w:lang w:val="nb-NO"/>
        </w:rPr>
        <w:t>- Máy tính, giáo án điện tử.</w:t>
      </w:r>
    </w:p>
    <w:p w:rsidR="00523D46" w:rsidRPr="00523D46" w:rsidRDefault="00523D46" w:rsidP="00523D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523D46">
        <w:rPr>
          <w:rFonts w:ascii="Times New Roman" w:eastAsia="Times New Roman" w:hAnsi="Times New Roman" w:cs="Times New Roman"/>
          <w:color w:val="242B2D"/>
          <w:sz w:val="28"/>
          <w:szCs w:val="28"/>
          <w:lang w:val="vi-VN"/>
        </w:rPr>
        <w:t xml:space="preserve">- </w:t>
      </w:r>
      <w:r w:rsidRPr="00180727">
        <w:rPr>
          <w:rFonts w:ascii="Times New Roman" w:eastAsia="Times New Roman" w:hAnsi="Times New Roman" w:cs="Times New Roman"/>
          <w:sz w:val="28"/>
          <w:szCs w:val="28"/>
          <w:lang w:val="nb-NO"/>
        </w:rPr>
        <w:t>Nhạc bài hát “Quê hương tươi đẹp, Quảng yên quê tôi ”.</w:t>
      </w:r>
    </w:p>
    <w:p w:rsidR="00523D46" w:rsidRPr="00523D46" w:rsidRDefault="00523D46" w:rsidP="00523D46">
      <w:pPr>
        <w:shd w:val="clear" w:color="auto" w:fill="FFFFFF"/>
        <w:spacing w:after="0" w:line="240" w:lineRule="auto"/>
        <w:rPr>
          <w:rFonts w:ascii="Times New Roman" w:eastAsia="Times New Roman" w:hAnsi="Times New Roman" w:cs="Times New Roman"/>
          <w:color w:val="242B2D"/>
          <w:sz w:val="28"/>
          <w:szCs w:val="28"/>
          <w:lang w:val="vi-VN"/>
        </w:rPr>
      </w:pPr>
      <w:r w:rsidRPr="00180727">
        <w:rPr>
          <w:rFonts w:ascii="Times New Roman" w:eastAsia="Times New Roman" w:hAnsi="Times New Roman" w:cs="Times New Roman"/>
          <w:sz w:val="28"/>
          <w:szCs w:val="28"/>
          <w:lang w:val="fr-FR"/>
        </w:rPr>
        <w:t>b. Đồ dùng của trẻ:</w:t>
      </w:r>
    </w:p>
    <w:p w:rsidR="00523D46" w:rsidRPr="00523D46" w:rsidRDefault="00523D46" w:rsidP="00523D46">
      <w:pPr>
        <w:shd w:val="clear" w:color="auto" w:fill="FFFFFF"/>
        <w:spacing w:after="0" w:line="240" w:lineRule="auto"/>
        <w:rPr>
          <w:rFonts w:ascii="Times New Roman" w:eastAsia="Times New Roman" w:hAnsi="Times New Roman" w:cs="Times New Roman"/>
          <w:color w:val="333333"/>
          <w:sz w:val="28"/>
          <w:szCs w:val="28"/>
          <w:lang w:val="vi-VN"/>
        </w:rPr>
      </w:pPr>
      <w:r w:rsidRPr="00180727">
        <w:rPr>
          <w:rFonts w:ascii="Times New Roman" w:eastAsia="Times New Roman" w:hAnsi="Times New Roman" w:cs="Times New Roman"/>
          <w:sz w:val="28"/>
          <w:szCs w:val="28"/>
          <w:lang w:val="vi-VN"/>
        </w:rPr>
        <w:t>- Mũ chóp.</w:t>
      </w:r>
    </w:p>
    <w:p w:rsidR="00D619EE" w:rsidRPr="00180727" w:rsidRDefault="00E20A7E" w:rsidP="00E20A7E">
      <w:pPr>
        <w:spacing w:after="0"/>
        <w:jc w:val="both"/>
        <w:outlineLvl w:val="0"/>
        <w:rPr>
          <w:rFonts w:ascii="Times New Roman" w:eastAsia="Times New Roman" w:hAnsi="Times New Roman" w:cs="Times New Roman"/>
          <w:sz w:val="28"/>
          <w:szCs w:val="28"/>
          <w:lang w:val="vi-VN"/>
        </w:rPr>
      </w:pPr>
      <w:r w:rsidRPr="00180727">
        <w:rPr>
          <w:rFonts w:ascii="Times New Roman" w:eastAsia="Times New Roman" w:hAnsi="Times New Roman" w:cs="Times New Roman"/>
          <w:sz w:val="28"/>
          <w:szCs w:val="28"/>
          <w:lang w:val="vi-VN"/>
        </w:rPr>
        <w:t xml:space="preserve"> </w:t>
      </w:r>
      <w:r w:rsidR="00D619EE" w:rsidRPr="00180727">
        <w:rPr>
          <w:rFonts w:ascii="Times New Roman" w:eastAsia="Times New Roman" w:hAnsi="Times New Roman" w:cs="Times New Roman"/>
          <w:sz w:val="28"/>
          <w:szCs w:val="28"/>
          <w:lang w:val="vi-VN"/>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180727">
        <w:rPr>
          <w:rFonts w:ascii="Times New Roman" w:eastAsia="Times New Roman" w:hAnsi="Times New Roman" w:cs="Times New Roman"/>
          <w:sz w:val="28"/>
          <w:szCs w:val="28"/>
          <w:lang w:val="vi-VN"/>
        </w:rPr>
        <w:t xml:space="preserve">   Trong lớp học.</w:t>
      </w:r>
    </w:p>
    <w:p w:rsidR="009C06FE" w:rsidRPr="00180727" w:rsidRDefault="00D619EE" w:rsidP="00D619EE">
      <w:pPr>
        <w:spacing w:after="0" w:line="240" w:lineRule="auto"/>
        <w:rPr>
          <w:rFonts w:ascii="Times New Roman" w:eastAsia="Times New Roman" w:hAnsi="Times New Roman" w:cs="Times New Roman"/>
          <w:sz w:val="28"/>
          <w:szCs w:val="28"/>
          <w:lang w:val="vi-VN"/>
        </w:rPr>
      </w:pPr>
      <w:r w:rsidRPr="00180727">
        <w:rPr>
          <w:rFonts w:ascii="Times New Roman" w:eastAsia="Times New Roman" w:hAnsi="Times New Roman" w:cs="Times New Roman"/>
          <w:b/>
          <w:sz w:val="28"/>
          <w:szCs w:val="28"/>
          <w:lang w:val="vi-VN"/>
        </w:rPr>
        <w:t>III. Tổ chức hoạt động:</w:t>
      </w:r>
      <w:r w:rsidRPr="00180727">
        <w:rPr>
          <w:rFonts w:ascii="Times New Roman" w:eastAsia="Times New Roman" w:hAnsi="Times New Roman" w:cs="Times New Roman"/>
          <w:sz w:val="28"/>
          <w:szCs w:val="28"/>
          <w:lang w:val="vi-VN"/>
        </w:rPr>
        <w:t>.</w:t>
      </w:r>
    </w:p>
    <w:p w:rsidR="00752890" w:rsidRPr="00180727" w:rsidRDefault="00752890" w:rsidP="00D619EE">
      <w:pPr>
        <w:spacing w:after="0" w:line="240" w:lineRule="auto"/>
        <w:rPr>
          <w:rFonts w:ascii="Times New Roman" w:eastAsia="Times New Roman" w:hAnsi="Times New Roman" w:cs="Times New Roman"/>
          <w:sz w:val="28"/>
          <w:szCs w:val="28"/>
          <w:lang w:val="vi-V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180727" w:rsidRDefault="00752890" w:rsidP="005B7597">
            <w:pPr>
              <w:spacing w:after="0" w:line="240" w:lineRule="auto"/>
              <w:jc w:val="center"/>
              <w:rPr>
                <w:rFonts w:ascii="Times New Roman" w:eastAsia="Times New Roman" w:hAnsi="Times New Roman" w:cs="Times New Roman"/>
                <w:b/>
                <w:sz w:val="28"/>
                <w:szCs w:val="28"/>
                <w:lang w:val="vi-VN"/>
              </w:rPr>
            </w:pPr>
            <w:r w:rsidRPr="00180727">
              <w:rPr>
                <w:rFonts w:ascii="Times New Roman" w:eastAsia="Times New Roman" w:hAnsi="Times New Roman" w:cs="Times New Roman"/>
                <w:b/>
                <w:sz w:val="28"/>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3D46" w:rsidRPr="00180727" w:rsidTr="00FC7753">
        <w:tc>
          <w:tcPr>
            <w:tcW w:w="6067" w:type="dxa"/>
            <w:hideMark/>
          </w:tcPr>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b/>
                <w:sz w:val="28"/>
                <w:szCs w:val="28"/>
              </w:rPr>
              <w:t xml:space="preserve">1. Ổn định tổ chức: </w:t>
            </w:r>
            <w:r w:rsidRPr="00523D46">
              <w:rPr>
                <w:rFonts w:ascii="Times New Roman" w:eastAsia="Times New Roman" w:hAnsi="Times New Roman" w:cs="Times New Roman"/>
                <w:sz w:val="28"/>
                <w:szCs w:val="28"/>
              </w:rPr>
              <w:t>( 1-2 phút)</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Cô có 1 câu thơ rất hay tặng cho các con các con hãy cùng lắng nghe nhé.</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Quê hương là gì hở mẹ?</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Mà sao cô giáo dạy phải yêu.</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Quê hương là gì hở mẹ?</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xml:space="preserve">                Ai đi xa cũng muốn về nhà. </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 Đó là những câu thơ của tác giả Đỗ Quang Trung nói về tình cảm của mọi người dành cho Quê Hương</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-Đất nước. Các con có muốn tìm hiểu về Quê Hương của mình không?</w:t>
            </w:r>
          </w:p>
          <w:p w:rsidR="00523D46" w:rsidRPr="00523D46" w:rsidRDefault="00523D46" w:rsidP="00523D46">
            <w:pPr>
              <w:spacing w:after="0" w:line="240" w:lineRule="auto"/>
              <w:jc w:val="both"/>
              <w:rPr>
                <w:rFonts w:ascii="Times New Roman" w:hAnsi="Times New Roman" w:cs="Times New Roman"/>
                <w:sz w:val="28"/>
                <w:szCs w:val="28"/>
              </w:rPr>
            </w:pPr>
            <w:r w:rsidRPr="00523D46">
              <w:rPr>
                <w:rFonts w:ascii="Times New Roman" w:hAnsi="Times New Roman" w:cs="Times New Roman"/>
                <w:sz w:val="28"/>
                <w:szCs w:val="28"/>
              </w:rPr>
              <w:t xml:space="preserve"> - Mời trẻ cùng du lịch qua màn ảnh nhỏ ( Cho trẻ xem hình ảnh về Quê Hương mình )</w:t>
            </w:r>
          </w:p>
          <w:p w:rsidR="00523D46" w:rsidRPr="00523D46" w:rsidRDefault="00523D46" w:rsidP="00523D46">
            <w:pPr>
              <w:shd w:val="clear" w:color="auto" w:fill="FFFFFF"/>
              <w:spacing w:after="0" w:line="240" w:lineRule="auto"/>
              <w:jc w:val="both"/>
              <w:rPr>
                <w:rFonts w:ascii="Times New Roman" w:eastAsia="Arial" w:hAnsi="Times New Roman" w:cs="Times New Roman"/>
                <w:color w:val="3C3C3C"/>
                <w:sz w:val="28"/>
                <w:szCs w:val="28"/>
                <w:lang w:eastAsia="vi-VN"/>
              </w:rPr>
            </w:pPr>
            <w:r w:rsidRPr="00523D46">
              <w:rPr>
                <w:rFonts w:ascii="Times New Roman" w:eastAsia="Arial" w:hAnsi="Times New Roman" w:cs="Times New Roman"/>
                <w:color w:val="000000"/>
                <w:sz w:val="28"/>
                <w:szCs w:val="28"/>
                <w:lang w:eastAsia="vi-VN"/>
              </w:rPr>
              <w:t>- Giáo dục: Giáo dục trẻ biết yêu quê hương mình..</w:t>
            </w:r>
          </w:p>
          <w:p w:rsidR="00523D46" w:rsidRDefault="00523D46" w:rsidP="00523D46">
            <w:pPr>
              <w:shd w:val="clear" w:color="auto" w:fill="FFFFFF"/>
              <w:spacing w:after="0" w:line="240" w:lineRule="auto"/>
              <w:rPr>
                <w:rFonts w:ascii="Times New Roman" w:eastAsia="Times New Roman" w:hAnsi="Times New Roman" w:cs="Times New Roman"/>
                <w:sz w:val="28"/>
                <w:szCs w:val="28"/>
                <w:lang w:val="it-IT"/>
              </w:rPr>
            </w:pPr>
            <w:r w:rsidRPr="00523D46">
              <w:rPr>
                <w:rFonts w:ascii="Times New Roman" w:eastAsia="Times New Roman" w:hAnsi="Times New Roman" w:cs="Times New Roman"/>
                <w:b/>
                <w:sz w:val="28"/>
                <w:szCs w:val="28"/>
                <w:lang w:val="it-IT"/>
              </w:rPr>
              <w:t xml:space="preserve">2. Giới thiệu bài: </w:t>
            </w:r>
            <w:r w:rsidRPr="00523D46">
              <w:rPr>
                <w:rFonts w:ascii="Times New Roman" w:eastAsia="Times New Roman" w:hAnsi="Times New Roman" w:cs="Times New Roman"/>
                <w:sz w:val="28"/>
                <w:szCs w:val="28"/>
                <w:lang w:val="it-IT"/>
              </w:rPr>
              <w:t>( 1 Phút )</w:t>
            </w:r>
          </w:p>
          <w:p w:rsidR="00523D46" w:rsidRPr="00523D46" w:rsidRDefault="00523D46" w:rsidP="00523D46">
            <w:pPr>
              <w:shd w:val="clear" w:color="auto" w:fill="FFFFFF"/>
              <w:spacing w:after="0" w:line="240" w:lineRule="auto"/>
              <w:rPr>
                <w:rFonts w:ascii="Times New Roman" w:eastAsia="Times New Roman" w:hAnsi="Times New Roman" w:cs="Times New Roman"/>
                <w:color w:val="333333"/>
                <w:sz w:val="28"/>
                <w:szCs w:val="28"/>
              </w:rPr>
            </w:pPr>
            <w:r w:rsidRPr="00523D46">
              <w:rPr>
                <w:rFonts w:ascii="Times New Roman" w:eastAsia="Arial" w:hAnsi="Times New Roman" w:cs="Times New Roman"/>
                <w:sz w:val="28"/>
                <w:szCs w:val="28"/>
                <w:lang w:val="de-DE" w:eastAsia="en-AU"/>
              </w:rPr>
              <w:lastRenderedPageBreak/>
              <w:t>Có 1 bài hát nói về tình cảm quê hương đất nước</w:t>
            </w:r>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eastAsia="Times New Roman" w:hAnsi="Times New Roman" w:cs="Times New Roman"/>
                <w:sz w:val="28"/>
                <w:szCs w:val="28"/>
              </w:rPr>
              <w:t xml:space="preserve">- </w:t>
            </w:r>
            <w:r w:rsidRPr="00523D46">
              <w:rPr>
                <w:rFonts w:ascii="Times New Roman" w:eastAsia="Arial" w:hAnsi="Times New Roman" w:cs="Times New Roman"/>
                <w:sz w:val="28"/>
                <w:szCs w:val="28"/>
                <w:lang w:val="de-DE" w:eastAsia="en-AU"/>
              </w:rPr>
              <w:t>mình, các con có muốn học bài hát này cùng cô không?</w:t>
            </w:r>
          </w:p>
          <w:p w:rsidR="00523D46" w:rsidRPr="00523D46" w:rsidRDefault="00523D46" w:rsidP="00523D46">
            <w:pPr>
              <w:spacing w:after="0" w:line="240" w:lineRule="auto"/>
              <w:jc w:val="both"/>
              <w:rPr>
                <w:rFonts w:ascii="Times New Roman" w:eastAsia="Times New Roman" w:hAnsi="Times New Roman" w:cs="Times New Roman"/>
                <w:sz w:val="28"/>
                <w:szCs w:val="28"/>
                <w:lang w:val="it-IT"/>
              </w:rPr>
            </w:pPr>
            <w:r w:rsidRPr="00523D46">
              <w:rPr>
                <w:rFonts w:ascii="Times New Roman" w:eastAsia="Times New Roman" w:hAnsi="Times New Roman" w:cs="Times New Roman"/>
                <w:sz w:val="28"/>
                <w:szCs w:val="28"/>
              </w:rPr>
              <w:t xml:space="preserve"> </w:t>
            </w:r>
            <w:r w:rsidRPr="00523D46">
              <w:rPr>
                <w:rFonts w:ascii="Times New Roman" w:eastAsia="Times New Roman" w:hAnsi="Times New Roman" w:cs="Times New Roman"/>
                <w:b/>
                <w:sz w:val="28"/>
                <w:szCs w:val="28"/>
                <w:lang w:val="it-IT"/>
              </w:rPr>
              <w:t xml:space="preserve">3. Hướng dẫn : </w:t>
            </w:r>
            <w:r w:rsidRPr="00523D46">
              <w:rPr>
                <w:rFonts w:ascii="Times New Roman" w:eastAsia="Times New Roman" w:hAnsi="Times New Roman" w:cs="Times New Roman"/>
                <w:sz w:val="28"/>
                <w:szCs w:val="28"/>
                <w:lang w:val="it-IT"/>
              </w:rPr>
              <w:t>( 18- 20 Phút )</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eastAsia="Times New Roman" w:hAnsi="Times New Roman" w:cs="Times New Roman"/>
                <w:b/>
                <w:sz w:val="28"/>
                <w:szCs w:val="28"/>
                <w:lang w:val="it-IT"/>
              </w:rPr>
              <w:t>a.</w:t>
            </w:r>
            <w:r w:rsidRPr="00523D46">
              <w:rPr>
                <w:rFonts w:ascii="Times New Roman" w:eastAsia="Times New Roman" w:hAnsi="Times New Roman" w:cs="Times New Roman"/>
                <w:b/>
                <w:i/>
                <w:sz w:val="28"/>
                <w:szCs w:val="28"/>
                <w:lang w:val="it-IT"/>
              </w:rPr>
              <w:t xml:space="preserve"> </w:t>
            </w:r>
            <w:r w:rsidRPr="00523D46">
              <w:rPr>
                <w:rFonts w:ascii="Times New Roman" w:eastAsia="Times New Roman" w:hAnsi="Times New Roman" w:cs="Times New Roman"/>
                <w:b/>
                <w:sz w:val="28"/>
                <w:szCs w:val="28"/>
                <w:lang w:val="it-IT"/>
              </w:rPr>
              <w:t xml:space="preserve">Hoạt động 1: </w:t>
            </w:r>
            <w:r w:rsidRPr="00523D46">
              <w:rPr>
                <w:rFonts w:ascii="Times New Roman" w:eastAsia="Times New Roman" w:hAnsi="Times New Roman" w:cs="Times New Roman"/>
                <w:sz w:val="28"/>
                <w:szCs w:val="28"/>
              </w:rPr>
              <w:t>Dạy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hát lần 1: Vui vẻ tự nhiên, thể hiện tình cảm của bài hát.</w:t>
            </w:r>
          </w:p>
          <w:p w:rsidR="00523D46" w:rsidRPr="008161F3" w:rsidRDefault="00523D46" w:rsidP="00523D46">
            <w:pPr>
              <w:spacing w:after="0" w:line="240" w:lineRule="auto"/>
              <w:jc w:val="both"/>
              <w:rPr>
                <w:rFonts w:ascii="Times New Roman" w:hAnsi="Times New Roman" w:cs="Times New Roman"/>
                <w:i/>
                <w:color w:val="000000"/>
                <w:sz w:val="28"/>
                <w:szCs w:val="28"/>
                <w:shd w:val="clear" w:color="auto" w:fill="FFFFFF"/>
              </w:rPr>
            </w:pPr>
            <w:r w:rsidRPr="008161F3">
              <w:rPr>
                <w:rFonts w:ascii="Times New Roman" w:hAnsi="Times New Roman" w:cs="Times New Roman"/>
                <w:i/>
                <w:color w:val="000000"/>
                <w:sz w:val="28"/>
                <w:szCs w:val="28"/>
                <w:shd w:val="clear" w:color="auto" w:fill="FFFFFF"/>
              </w:rPr>
              <w:t>- Cô vừa hát bài hát có tên là gì?</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giới thiệu tên tác giả.</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Lần 2: Cô hát kết hợp đánh nhịp</w:t>
            </w:r>
          </w:p>
          <w:p w:rsidR="00523D46" w:rsidRPr="00523D46" w:rsidRDefault="00523D46" w:rsidP="00523D46">
            <w:pPr>
              <w:tabs>
                <w:tab w:val="left" w:pos="1740"/>
              </w:tabs>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xml:space="preserve">- Cô giảng nội dung bài hát: </w:t>
            </w:r>
          </w:p>
          <w:p w:rsidR="00523D46" w:rsidRPr="00523D46" w:rsidRDefault="00523D46" w:rsidP="00523D46">
            <w:pPr>
              <w:spacing w:after="0" w:line="240" w:lineRule="auto"/>
              <w:rPr>
                <w:rFonts w:ascii="Times New Roman" w:hAnsi="Times New Roman" w:cs="Times New Roman"/>
                <w:sz w:val="28"/>
                <w:szCs w:val="28"/>
              </w:rPr>
            </w:pPr>
            <w:r w:rsidRPr="00523D46">
              <w:rPr>
                <w:rFonts w:ascii="Times New Roman" w:hAnsi="Times New Roman" w:cs="Times New Roman"/>
                <w:sz w:val="28"/>
                <w:szCs w:val="28"/>
              </w:rPr>
              <w:t>- Bài hát nói về quê hương miền núi tươi đẹp, có đồng lúa xanh núi rừng ngàn cây, khi mùa xuân tới thì bức tranh lại càng tươi đẹp hơn vì thế bạn nhỏ rất vui mừng hát ca chào đón mùa xuân trên quê mình.</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Dạy trẻ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đánh nhịp cho lớp hát, đánh một tay cô hát, hai tay lớp hát.</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cùng lớp hát 2- 3 lần</w:t>
            </w:r>
          </w:p>
          <w:p w:rsid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Tổ, nhóm, cá nhân hát.</w:t>
            </w:r>
          </w:p>
          <w:p w:rsidR="008161F3" w:rsidRPr="008161F3" w:rsidRDefault="008161F3" w:rsidP="00523D46">
            <w:pPr>
              <w:spacing w:after="0" w:line="240" w:lineRule="auto"/>
              <w:jc w:val="both"/>
              <w:rPr>
                <w:rFonts w:ascii="Times New Roman" w:hAnsi="Times New Roman" w:cs="Times New Roman"/>
                <w:i/>
                <w:color w:val="000000"/>
                <w:sz w:val="28"/>
                <w:szCs w:val="28"/>
                <w:shd w:val="clear" w:color="auto" w:fill="FFFFFF"/>
              </w:rPr>
            </w:pPr>
            <w:r w:rsidRPr="008161F3">
              <w:rPr>
                <w:rFonts w:ascii="Times New Roman" w:hAnsi="Times New Roman" w:cs="Times New Roman"/>
                <w:i/>
                <w:color w:val="000000"/>
                <w:sz w:val="28"/>
                <w:szCs w:val="28"/>
                <w:shd w:val="clear" w:color="auto" w:fill="FFFFFF"/>
              </w:rPr>
              <w:t>- Hải ơi con lên hát cùng các bạn nào</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chú ý sửa sai phát âm của trẻ.</w:t>
            </w:r>
          </w:p>
          <w:p w:rsidR="00523D46" w:rsidRPr="00523D46" w:rsidRDefault="00523D46" w:rsidP="00523D46">
            <w:pPr>
              <w:spacing w:after="0" w:line="240" w:lineRule="auto"/>
              <w:jc w:val="both"/>
              <w:rPr>
                <w:rFonts w:ascii="Times New Roman" w:hAnsi="Times New Roman" w:cs="Times New Roman"/>
                <w:color w:val="000000"/>
                <w:sz w:val="28"/>
                <w:szCs w:val="28"/>
                <w:shd w:val="clear" w:color="auto" w:fill="FFFFFF"/>
              </w:rPr>
            </w:pPr>
            <w:r w:rsidRPr="00523D46">
              <w:rPr>
                <w:rFonts w:ascii="Times New Roman" w:hAnsi="Times New Roman" w:cs="Times New Roman"/>
                <w:color w:val="000000"/>
                <w:sz w:val="28"/>
                <w:szCs w:val="28"/>
                <w:shd w:val="clear" w:color="auto" w:fill="FFFFFF"/>
              </w:rPr>
              <w:t>- Cô tổ chức cho trẻ hát theo hiệu lệnh.</w:t>
            </w:r>
          </w:p>
          <w:p w:rsidR="00523D46" w:rsidRPr="00523D46" w:rsidRDefault="00523D46" w:rsidP="00523D46">
            <w:pPr>
              <w:spacing w:after="0" w:line="240" w:lineRule="auto"/>
              <w:jc w:val="both"/>
              <w:rPr>
                <w:rFonts w:ascii="Times New Roman" w:eastAsia="Times New Roman" w:hAnsi="Times New Roman" w:cs="Times New Roman"/>
                <w:sz w:val="28"/>
                <w:szCs w:val="28"/>
              </w:rPr>
            </w:pPr>
            <w:r w:rsidRPr="00523D46">
              <w:rPr>
                <w:rFonts w:ascii="Times New Roman" w:hAnsi="Times New Roman" w:cs="Times New Roman"/>
                <w:color w:val="000000"/>
                <w:sz w:val="28"/>
                <w:szCs w:val="28"/>
                <w:shd w:val="clear" w:color="auto" w:fill="FFFFFF"/>
              </w:rPr>
              <w:t>- Động viên, khuyến khích lệ trẻ.</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b/>
                <w:sz w:val="28"/>
                <w:szCs w:val="28"/>
              </w:rPr>
              <w:t>b. Hoạt động 2</w:t>
            </w:r>
            <w:r w:rsidRPr="00523D46">
              <w:rPr>
                <w:rFonts w:ascii="Times New Roman" w:eastAsia="Times New Roman" w:hAnsi="Times New Roman" w:cs="Times New Roman"/>
                <w:sz w:val="28"/>
                <w:szCs w:val="28"/>
              </w:rPr>
              <w:t xml:space="preserve">: </w:t>
            </w:r>
            <w:r w:rsidRPr="00523D46">
              <w:rPr>
                <w:rFonts w:ascii="Times New Roman" w:eastAsia="Times New Roman" w:hAnsi="Times New Roman" w:cs="Times New Roman"/>
                <w:sz w:val="28"/>
                <w:szCs w:val="28"/>
                <w:lang w:eastAsia="en-AU"/>
              </w:rPr>
              <w:t>Nghe hát: “Quảng yên quê tôi”, Sáng tác nhạc và lời “ Ngọc hoàn”</w:t>
            </w:r>
          </w:p>
          <w:p w:rsidR="00523D46" w:rsidRPr="00523D46" w:rsidRDefault="00523D46" w:rsidP="00523D46">
            <w:pPr>
              <w:tabs>
                <w:tab w:val="left" w:pos="1740"/>
              </w:tabs>
              <w:spacing w:after="0" w:line="240" w:lineRule="auto"/>
              <w:jc w:val="both"/>
              <w:rPr>
                <w:rFonts w:ascii="Times New Roman" w:eastAsia="Times New Roman" w:hAnsi="Times New Roman" w:cs="Times New Roman"/>
                <w:i/>
                <w:sz w:val="28"/>
                <w:szCs w:val="28"/>
                <w:lang w:eastAsia="en-AU"/>
              </w:rPr>
            </w:pPr>
            <w:r w:rsidRPr="00523D46">
              <w:rPr>
                <w:rFonts w:ascii="Times New Roman" w:eastAsia="Times New Roman" w:hAnsi="Times New Roman" w:cs="Times New Roman"/>
                <w:sz w:val="28"/>
                <w:szCs w:val="28"/>
                <w:lang w:eastAsia="en-AU"/>
              </w:rPr>
              <w:t>- Cô giới thiệu tên bài hát, tên tác giả.</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Cô hát lần 1: Thể hiện tình cảm, dùng ánh mắt giao lưu với trẻ.</w:t>
            </w:r>
          </w:p>
          <w:p w:rsidR="00523D46" w:rsidRPr="008161F3" w:rsidRDefault="00523D46" w:rsidP="00523D46">
            <w:pPr>
              <w:tabs>
                <w:tab w:val="left" w:pos="1740"/>
              </w:tabs>
              <w:spacing w:after="0" w:line="240" w:lineRule="auto"/>
              <w:rPr>
                <w:rFonts w:ascii="Times New Roman" w:eastAsia="Times New Roman" w:hAnsi="Times New Roman" w:cs="Times New Roman"/>
                <w:i/>
                <w:sz w:val="28"/>
                <w:szCs w:val="28"/>
                <w:lang w:eastAsia="en-AU"/>
              </w:rPr>
            </w:pPr>
            <w:r w:rsidRPr="008161F3">
              <w:rPr>
                <w:rFonts w:ascii="Times New Roman" w:eastAsia="Times New Roman" w:hAnsi="Times New Roman" w:cs="Times New Roman"/>
                <w:i/>
                <w:sz w:val="28"/>
                <w:szCs w:val="28"/>
                <w:lang w:eastAsia="en-AU"/>
              </w:rPr>
              <w:t>+ Cô vừa hát bài gì?</w:t>
            </w:r>
          </w:p>
          <w:p w:rsidR="00523D46" w:rsidRPr="00523D46" w:rsidRDefault="00523D46" w:rsidP="00523D46">
            <w:pPr>
              <w:pStyle w:val="NormalWeb"/>
              <w:shd w:val="clear" w:color="auto" w:fill="FFFFFF"/>
              <w:spacing w:before="0" w:beforeAutospacing="0" w:after="0" w:afterAutospacing="0"/>
              <w:rPr>
                <w:color w:val="000000"/>
                <w:sz w:val="28"/>
                <w:szCs w:val="28"/>
              </w:rPr>
            </w:pPr>
            <w:r w:rsidRPr="00523D46">
              <w:rPr>
                <w:color w:val="000000"/>
                <w:sz w:val="28"/>
                <w:szCs w:val="28"/>
              </w:rPr>
              <w:t>+ Bài hát “Quảng yên quê tôi” do nhạc sĩ nào sáng tác?</w:t>
            </w:r>
          </w:p>
          <w:p w:rsidR="00523D46" w:rsidRPr="00523D46" w:rsidRDefault="00523D46" w:rsidP="00523D46">
            <w:pPr>
              <w:pStyle w:val="NormalWeb"/>
              <w:shd w:val="clear" w:color="auto" w:fill="FFFFFF"/>
              <w:spacing w:before="0" w:beforeAutospacing="0" w:after="0" w:afterAutospacing="0"/>
              <w:rPr>
                <w:color w:val="212529"/>
                <w:sz w:val="28"/>
                <w:szCs w:val="28"/>
                <w:shd w:val="clear" w:color="auto" w:fill="FFFFFF"/>
              </w:rPr>
            </w:pPr>
            <w:r w:rsidRPr="00523D46">
              <w:rPr>
                <w:color w:val="000000"/>
                <w:sz w:val="28"/>
                <w:szCs w:val="28"/>
              </w:rPr>
              <w:t xml:space="preserve">* Giảng nội dung bài hát </w:t>
            </w:r>
            <w:r w:rsidRPr="00523D46">
              <w:rPr>
                <w:color w:val="212529"/>
                <w:sz w:val="28"/>
                <w:szCs w:val="28"/>
                <w:shd w:val="clear" w:color="auto" w:fill="FFFFFF"/>
              </w:rPr>
              <w:t>Quảng Yên quê tôi nói về cảnh đẹp của quảng yên, chiều nay gió lộng</w:t>
            </w:r>
            <w:r w:rsidRPr="00523D46">
              <w:rPr>
                <w:color w:val="212529"/>
                <w:sz w:val="28"/>
                <w:szCs w:val="28"/>
              </w:rPr>
              <w:t xml:space="preserve">, </w:t>
            </w:r>
            <w:r w:rsidRPr="00523D46">
              <w:rPr>
                <w:color w:val="212529"/>
                <w:sz w:val="28"/>
                <w:szCs w:val="28"/>
                <w:shd w:val="clear" w:color="auto" w:fill="FFFFFF"/>
              </w:rPr>
              <w:t>Bạch Đằng Giang mênh mông mênh mông</w:t>
            </w:r>
            <w:r w:rsidRPr="00523D46">
              <w:rPr>
                <w:color w:val="212529"/>
                <w:sz w:val="28"/>
                <w:szCs w:val="28"/>
              </w:rPr>
              <w:t xml:space="preserve">, </w:t>
            </w:r>
            <w:r w:rsidRPr="00523D46">
              <w:rPr>
                <w:color w:val="212529"/>
                <w:sz w:val="28"/>
                <w:szCs w:val="28"/>
                <w:shd w:val="clear" w:color="auto" w:fill="FFFFFF"/>
              </w:rPr>
              <w:t>bến rừng xưa vẫn muôn trùng con sóng biếc</w:t>
            </w:r>
            <w:r w:rsidRPr="00523D46">
              <w:rPr>
                <w:color w:val="212529"/>
                <w:sz w:val="28"/>
                <w:szCs w:val="28"/>
              </w:rPr>
              <w:t xml:space="preserve"> </w:t>
            </w:r>
            <w:r w:rsidRPr="00523D46">
              <w:rPr>
                <w:color w:val="212529"/>
                <w:sz w:val="28"/>
                <w:szCs w:val="28"/>
                <w:shd w:val="clear" w:color="auto" w:fill="FFFFFF"/>
              </w:rPr>
              <w:t>mái chèo ai miên man trên sông.</w:t>
            </w:r>
            <w:r w:rsidRPr="00523D46">
              <w:rPr>
                <w:color w:val="212529"/>
                <w:sz w:val="28"/>
                <w:szCs w:val="28"/>
              </w:rPr>
              <w:t xml:space="preserve"> </w:t>
            </w:r>
            <w:r w:rsidRPr="00523D46">
              <w:rPr>
                <w:color w:val="212529"/>
                <w:sz w:val="28"/>
                <w:szCs w:val="28"/>
                <w:shd w:val="clear" w:color="auto" w:fill="FFFFFF"/>
              </w:rPr>
              <w:t>Về Quảng Yên chiều nay nắng ngọt</w:t>
            </w:r>
            <w:r w:rsidRPr="00523D46">
              <w:rPr>
                <w:color w:val="212529"/>
                <w:sz w:val="28"/>
                <w:szCs w:val="28"/>
              </w:rPr>
              <w:t xml:space="preserve"> </w:t>
            </w:r>
            <w:r w:rsidRPr="00523D46">
              <w:rPr>
                <w:color w:val="212529"/>
                <w:sz w:val="28"/>
                <w:szCs w:val="28"/>
                <w:shd w:val="clear" w:color="auto" w:fill="FFFFFF"/>
              </w:rPr>
              <w:t>đất mẹ êm trôi trong tiếng ru</w:t>
            </w:r>
            <w:r w:rsidRPr="00523D46">
              <w:rPr>
                <w:color w:val="212529"/>
                <w:sz w:val="28"/>
                <w:szCs w:val="28"/>
              </w:rPr>
              <w:t xml:space="preserve"> </w:t>
            </w:r>
            <w:r w:rsidRPr="00523D46">
              <w:rPr>
                <w:color w:val="212529"/>
                <w:sz w:val="28"/>
                <w:szCs w:val="28"/>
                <w:shd w:val="clear" w:color="auto" w:fill="FFFFFF"/>
              </w:rPr>
              <w:t>Náo nức hội mùa hương đồng thơm lúa mới</w:t>
            </w:r>
            <w:r w:rsidRPr="00523D46">
              <w:rPr>
                <w:color w:val="212529"/>
                <w:sz w:val="28"/>
                <w:szCs w:val="28"/>
              </w:rPr>
              <w:t xml:space="preserve"> </w:t>
            </w:r>
            <w:r w:rsidRPr="00523D46">
              <w:rPr>
                <w:color w:val="212529"/>
                <w:sz w:val="28"/>
                <w:szCs w:val="28"/>
                <w:shd w:val="clear" w:color="auto" w:fill="FFFFFF"/>
              </w:rPr>
              <w:t>Bao thương nhớ dâng trong mắt ai</w:t>
            </w:r>
            <w:r w:rsidRPr="00523D46">
              <w:rPr>
                <w:color w:val="212529"/>
                <w:sz w:val="28"/>
                <w:szCs w:val="28"/>
              </w:rPr>
              <w:t xml:space="preserve"> </w:t>
            </w:r>
            <w:r w:rsidRPr="00523D46">
              <w:rPr>
                <w:color w:val="212529"/>
                <w:sz w:val="28"/>
                <w:szCs w:val="28"/>
                <w:shd w:val="clear" w:color="auto" w:fill="FFFFFF"/>
              </w:rPr>
              <w:t>Cho xao động mãi ớ</w:t>
            </w:r>
            <w:r w:rsidRPr="00523D46">
              <w:rPr>
                <w:color w:val="212529"/>
                <w:sz w:val="28"/>
                <w:szCs w:val="28"/>
              </w:rPr>
              <w:t xml:space="preserve"> </w:t>
            </w:r>
            <w:r w:rsidRPr="00523D46">
              <w:rPr>
                <w:color w:val="212529"/>
                <w:sz w:val="28"/>
                <w:szCs w:val="28"/>
                <w:shd w:val="clear" w:color="auto" w:fill="FFFFFF"/>
              </w:rPr>
              <w:t>đất Quảng Yên quê tôi Quảng Yên xanh trong vời vợi</w:t>
            </w:r>
            <w:r w:rsidRPr="00523D46">
              <w:rPr>
                <w:color w:val="212529"/>
                <w:sz w:val="28"/>
                <w:szCs w:val="28"/>
              </w:rPr>
              <w:t xml:space="preserve"> </w:t>
            </w:r>
            <w:r w:rsidRPr="00523D46">
              <w:rPr>
                <w:color w:val="212529"/>
                <w:sz w:val="28"/>
                <w:szCs w:val="28"/>
                <w:shd w:val="clear" w:color="auto" w:fill="FFFFFF"/>
              </w:rPr>
              <w:t>Mùa cốm thơm em đi trẩy hội… Càng nhớ càng thương</w:t>
            </w:r>
            <w:r w:rsidRPr="00523D46">
              <w:rPr>
                <w:color w:val="212529"/>
                <w:sz w:val="28"/>
                <w:szCs w:val="28"/>
              </w:rPr>
              <w:t xml:space="preserve"> </w:t>
            </w:r>
            <w:r w:rsidRPr="00523D46">
              <w:rPr>
                <w:color w:val="212529"/>
                <w:sz w:val="28"/>
                <w:szCs w:val="28"/>
                <w:shd w:val="clear" w:color="auto" w:fill="FFFFFF"/>
              </w:rPr>
              <w:t>Quảng Yên quê ta đấy các con ạ.</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lastRenderedPageBreak/>
              <w:t>- Cô hát lần 2 kết hợp với nhạc đệm.</w:t>
            </w:r>
          </w:p>
          <w:p w:rsidR="00523D46" w:rsidRDefault="00523D46" w:rsidP="00523D46">
            <w:pPr>
              <w:pStyle w:val="NormalWeb"/>
              <w:shd w:val="clear" w:color="auto" w:fill="FFFFFF"/>
              <w:spacing w:before="0" w:beforeAutospacing="0" w:after="0" w:afterAutospacing="0"/>
              <w:rPr>
                <w:color w:val="000000"/>
                <w:sz w:val="28"/>
                <w:szCs w:val="28"/>
              </w:rPr>
            </w:pPr>
            <w:r w:rsidRPr="00523D46">
              <w:rPr>
                <w:color w:val="000000"/>
                <w:sz w:val="28"/>
                <w:szCs w:val="28"/>
              </w:rPr>
              <w:t>- Các con thấy nhịp điệu của bài hát như thế</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t xml:space="preserve">nào?  </w:t>
            </w:r>
          </w:p>
          <w:p w:rsidR="00523D46" w:rsidRPr="00523D46" w:rsidRDefault="00523D46" w:rsidP="00523D46">
            <w:pPr>
              <w:pStyle w:val="NormalWeb"/>
              <w:shd w:val="clear" w:color="auto" w:fill="FFFFFF"/>
              <w:spacing w:before="0" w:beforeAutospacing="0" w:after="0" w:afterAutospacing="0"/>
              <w:rPr>
                <w:color w:val="3C3C3C"/>
                <w:sz w:val="28"/>
                <w:szCs w:val="28"/>
              </w:rPr>
            </w:pPr>
            <w:r w:rsidRPr="00523D46">
              <w:rPr>
                <w:color w:val="000000"/>
                <w:sz w:val="28"/>
                <w:szCs w:val="28"/>
              </w:rPr>
              <w:t>- Vậy bây giờ các con có thích lên hát và hưởng ứng cùng cô bài hát “Quảng yên quê tôi” cùng cô nhé?</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Cô hát lần 3: Khuyến khích trẻ hưởng ứng cùng cô</w:t>
            </w:r>
          </w:p>
          <w:p w:rsidR="00523D46" w:rsidRPr="00523D46" w:rsidRDefault="00523D46" w:rsidP="00523D46">
            <w:pPr>
              <w:tabs>
                <w:tab w:val="left" w:pos="1740"/>
              </w:tabs>
              <w:spacing w:after="0" w:line="240" w:lineRule="auto"/>
              <w:jc w:val="both"/>
              <w:rPr>
                <w:rFonts w:ascii="Times New Roman" w:eastAsia="Times New Roman" w:hAnsi="Times New Roman" w:cs="Times New Roman"/>
                <w:sz w:val="28"/>
                <w:szCs w:val="28"/>
                <w:lang w:eastAsia="en-AU"/>
              </w:rPr>
            </w:pPr>
            <w:r w:rsidRPr="00523D46">
              <w:rPr>
                <w:rFonts w:ascii="Times New Roman" w:eastAsia="Times New Roman" w:hAnsi="Times New Roman" w:cs="Times New Roman"/>
                <w:sz w:val="28"/>
                <w:szCs w:val="28"/>
                <w:lang w:eastAsia="en-AU"/>
              </w:rPr>
              <w:t>- Khen trẻ:</w:t>
            </w:r>
          </w:p>
          <w:p w:rsidR="00523D46" w:rsidRPr="00523D46" w:rsidRDefault="00523D46" w:rsidP="00523D46">
            <w:pPr>
              <w:spacing w:after="0" w:line="240" w:lineRule="auto"/>
              <w:rPr>
                <w:rFonts w:ascii="Times New Roman" w:eastAsia="Calibri" w:hAnsi="Times New Roman" w:cs="Times New Roman"/>
                <w:sz w:val="28"/>
                <w:szCs w:val="28"/>
              </w:rPr>
            </w:pPr>
            <w:r w:rsidRPr="00523D46">
              <w:rPr>
                <w:rFonts w:ascii="Times New Roman" w:eastAsia="Calibri" w:hAnsi="Times New Roman" w:cs="Times New Roman"/>
                <w:b/>
                <w:sz w:val="28"/>
                <w:szCs w:val="28"/>
              </w:rPr>
              <w:t>c</w:t>
            </w:r>
            <w:r w:rsidRPr="00523D46">
              <w:rPr>
                <w:rFonts w:ascii="Times New Roman" w:hAnsi="Times New Roman" w:cs="Times New Roman"/>
                <w:sz w:val="28"/>
                <w:szCs w:val="28"/>
              </w:rPr>
              <w:t>. Hoạt động 3: Trời chơi: “ Đoán tên bài hát”</w:t>
            </w:r>
          </w:p>
          <w:p w:rsidR="00523D46" w:rsidRPr="00523D46" w:rsidRDefault="00523D46" w:rsidP="00523D46">
            <w:pPr>
              <w:spacing w:after="0" w:line="240" w:lineRule="auto"/>
              <w:rPr>
                <w:rFonts w:ascii="Times New Roman" w:hAnsi="Times New Roman" w:cs="Times New Roman"/>
                <w:sz w:val="28"/>
                <w:szCs w:val="28"/>
                <w:shd w:val="clear" w:color="auto" w:fill="FFFFFF"/>
              </w:rPr>
            </w:pPr>
            <w:r w:rsidRPr="00523D46">
              <w:rPr>
                <w:rFonts w:ascii="Times New Roman" w:hAnsi="Times New Roman" w:cs="Times New Roman"/>
                <w:sz w:val="28"/>
                <w:szCs w:val="28"/>
                <w:shd w:val="clear" w:color="auto" w:fill="FFFFFF"/>
              </w:rPr>
              <w:t>- Cô cho trẻ tên trò chơi, phổ biến luận chơi, cách chơi.</w:t>
            </w:r>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hAnsi="Times New Roman" w:cs="Times New Roman"/>
                <w:sz w:val="28"/>
                <w:szCs w:val="28"/>
                <w:shd w:val="clear" w:color="auto" w:fill="FFFFFF"/>
              </w:rPr>
              <w:t xml:space="preserve">- Cách chơi: </w:t>
            </w:r>
            <w:r w:rsidRPr="00523D46">
              <w:rPr>
                <w:rFonts w:ascii="Times New Roman" w:eastAsia="Arial" w:hAnsi="Times New Roman" w:cs="Times New Roman"/>
                <w:sz w:val="28"/>
                <w:szCs w:val="28"/>
                <w:lang w:val="de-DE" w:eastAsia="en-AU"/>
              </w:rPr>
              <w:t>Cô mời 1 trẻ lên đội mũ chóp kín và 1 bạn khác ở dưới hát 1 bài theo ý trẻ, bạn đội mũ chóp sẽ phải nghe và đoán tên bài hát ..</w:t>
            </w:r>
          </w:p>
          <w:p w:rsidR="00523D46" w:rsidRPr="00523D46" w:rsidRDefault="00523D46" w:rsidP="00523D46">
            <w:pPr>
              <w:tabs>
                <w:tab w:val="left" w:pos="1740"/>
              </w:tabs>
              <w:spacing w:after="0" w:line="240" w:lineRule="auto"/>
              <w:jc w:val="both"/>
              <w:rPr>
                <w:rFonts w:ascii="Times New Roman" w:eastAsia="Arial" w:hAnsi="Times New Roman" w:cs="Times New Roman"/>
                <w:sz w:val="28"/>
                <w:szCs w:val="28"/>
                <w:lang w:val="de-DE" w:eastAsia="en-AU"/>
              </w:rPr>
            </w:pPr>
            <w:r w:rsidRPr="00523D46">
              <w:rPr>
                <w:rFonts w:ascii="Times New Roman" w:eastAsia="Arial" w:hAnsi="Times New Roman" w:cs="Times New Roman"/>
                <w:sz w:val="28"/>
                <w:szCs w:val="28"/>
                <w:lang w:val="de-DE" w:eastAsia="en-AU"/>
              </w:rPr>
              <w:t>+ Luật chơi: Bạn đội mũ chóp đoán sai sẽ phải nhảy lò cò</w:t>
            </w:r>
          </w:p>
          <w:p w:rsidR="00523D46" w:rsidRPr="008161F3" w:rsidRDefault="00523D46" w:rsidP="00523D46">
            <w:pPr>
              <w:spacing w:after="0" w:line="240" w:lineRule="auto"/>
              <w:rPr>
                <w:rFonts w:ascii="Times New Roman" w:eastAsia="Times New Roman" w:hAnsi="Times New Roman" w:cs="Times New Roman"/>
                <w:i/>
                <w:noProof/>
                <w:sz w:val="28"/>
                <w:szCs w:val="28"/>
                <w:lang w:val="de-DE"/>
              </w:rPr>
            </w:pPr>
            <w:r w:rsidRPr="008161F3">
              <w:rPr>
                <w:rFonts w:ascii="Times New Roman" w:eastAsia="Times New Roman" w:hAnsi="Times New Roman" w:cs="Times New Roman"/>
                <w:b/>
                <w:i/>
                <w:noProof/>
                <w:sz w:val="28"/>
                <w:szCs w:val="28"/>
                <w:lang w:val="de-DE"/>
              </w:rPr>
              <w:t xml:space="preserve">- </w:t>
            </w:r>
            <w:r w:rsidRPr="008161F3">
              <w:rPr>
                <w:rFonts w:ascii="Times New Roman" w:eastAsia="Times New Roman" w:hAnsi="Times New Roman" w:cs="Times New Roman"/>
                <w:i/>
                <w:noProof/>
                <w:sz w:val="28"/>
                <w:szCs w:val="28"/>
                <w:lang w:val="de-DE"/>
              </w:rPr>
              <w:t>Cô tổ chức cho trẻ chơi.</w:t>
            </w:r>
          </w:p>
          <w:p w:rsidR="00523D46" w:rsidRPr="00180727" w:rsidRDefault="00523D46" w:rsidP="00523D46">
            <w:pPr>
              <w:spacing w:after="0" w:line="240" w:lineRule="auto"/>
              <w:rPr>
                <w:rFonts w:ascii="Times New Roman" w:eastAsia="Times New Roman" w:hAnsi="Times New Roman" w:cs="Times New Roman"/>
                <w:noProof/>
                <w:sz w:val="28"/>
                <w:szCs w:val="28"/>
                <w:lang w:val="de-DE"/>
              </w:rPr>
            </w:pPr>
            <w:r w:rsidRPr="00180727">
              <w:rPr>
                <w:rFonts w:ascii="Times New Roman" w:eastAsia="Times New Roman" w:hAnsi="Times New Roman" w:cs="Times New Roman"/>
                <w:noProof/>
                <w:sz w:val="28"/>
                <w:szCs w:val="28"/>
                <w:lang w:val="de-DE"/>
              </w:rPr>
              <w:t>- Cô bao quát trẻ chơi.</w:t>
            </w:r>
          </w:p>
          <w:p w:rsidR="00523D46" w:rsidRPr="00180727" w:rsidRDefault="00523D46" w:rsidP="00523D46">
            <w:pPr>
              <w:spacing w:after="0" w:line="240" w:lineRule="auto"/>
              <w:rPr>
                <w:rFonts w:ascii="Times New Roman" w:eastAsia="Times New Roman" w:hAnsi="Times New Roman" w:cs="Times New Roman"/>
                <w:noProof/>
                <w:sz w:val="28"/>
                <w:szCs w:val="28"/>
                <w:lang w:val="de-DE"/>
              </w:rPr>
            </w:pPr>
            <w:r w:rsidRPr="00180727">
              <w:rPr>
                <w:rFonts w:ascii="Times New Roman" w:eastAsia="Times New Roman" w:hAnsi="Times New Roman" w:cs="Times New Roman"/>
                <w:noProof/>
                <w:sz w:val="28"/>
                <w:szCs w:val="28"/>
                <w:lang w:val="de-DE"/>
              </w:rPr>
              <w:t>- Nhận xét kết</w:t>
            </w:r>
          </w:p>
          <w:p w:rsidR="00523D46" w:rsidRPr="00180727" w:rsidRDefault="00523D46" w:rsidP="00523D46">
            <w:pPr>
              <w:spacing w:after="0" w:line="240" w:lineRule="auto"/>
              <w:rPr>
                <w:rFonts w:ascii="Times New Roman" w:eastAsia="Times New Roman" w:hAnsi="Times New Roman" w:cs="Times New Roman"/>
                <w:noProof/>
                <w:sz w:val="28"/>
                <w:szCs w:val="28"/>
                <w:lang w:val="de-DE"/>
              </w:rPr>
            </w:pPr>
            <w:r w:rsidRPr="00180727">
              <w:rPr>
                <w:rFonts w:ascii="Times New Roman" w:eastAsia="Times New Roman" w:hAnsi="Times New Roman" w:cs="Times New Roman"/>
                <w:noProof/>
                <w:sz w:val="28"/>
                <w:szCs w:val="28"/>
                <w:lang w:val="de-DE"/>
              </w:rPr>
              <w:t xml:space="preserve">- Khen trẻ </w:t>
            </w:r>
          </w:p>
          <w:p w:rsidR="00523D46" w:rsidRPr="00180727" w:rsidRDefault="00523D46" w:rsidP="00523D46">
            <w:pPr>
              <w:spacing w:after="0" w:line="240" w:lineRule="auto"/>
              <w:rPr>
                <w:rFonts w:ascii="Times New Roman" w:eastAsia="Times New Roman" w:hAnsi="Times New Roman" w:cs="Times New Roman"/>
                <w:sz w:val="28"/>
                <w:szCs w:val="28"/>
                <w:lang w:val="de-DE" w:eastAsia="vi-VN"/>
              </w:rPr>
            </w:pPr>
            <w:r w:rsidRPr="00180727">
              <w:rPr>
                <w:rFonts w:ascii="Times New Roman" w:eastAsia="Times New Roman" w:hAnsi="Times New Roman" w:cs="Times New Roman"/>
                <w:b/>
                <w:noProof/>
                <w:sz w:val="28"/>
                <w:szCs w:val="28"/>
                <w:lang w:val="de-DE"/>
              </w:rPr>
              <w:t>4. Củng cố</w:t>
            </w:r>
            <w:r w:rsidRPr="00180727">
              <w:rPr>
                <w:rFonts w:ascii="Times New Roman" w:eastAsia="Times New Roman" w:hAnsi="Times New Roman" w:cs="Times New Roman"/>
                <w:noProof/>
                <w:sz w:val="28"/>
                <w:szCs w:val="28"/>
                <w:lang w:val="de-DE"/>
              </w:rPr>
              <w:t>:( 1-2 phút).</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xml:space="preserve">- Các con hôm nay học bài hát gì? </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Do ai sáng tác.</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xml:space="preserve">- Các con nghe cô hát bài gì? </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Cho trẻ nhắc lại tên bài.</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Giáo dục trẻ:</w:t>
            </w:r>
          </w:p>
          <w:p w:rsidR="00523D46" w:rsidRPr="00180727" w:rsidRDefault="00523D46" w:rsidP="00523D46">
            <w:pPr>
              <w:spacing w:after="0" w:line="240" w:lineRule="auto"/>
              <w:jc w:val="both"/>
              <w:rPr>
                <w:rFonts w:ascii="Times New Roman" w:eastAsia="Times New Roman" w:hAnsi="Times New Roman" w:cs="Times New Roman"/>
                <w:i/>
                <w:sz w:val="28"/>
                <w:szCs w:val="28"/>
                <w:lang w:val="de-DE"/>
              </w:rPr>
            </w:pPr>
            <w:r w:rsidRPr="00180727">
              <w:rPr>
                <w:rFonts w:ascii="Times New Roman" w:eastAsia="Times New Roman" w:hAnsi="Times New Roman" w:cs="Times New Roman"/>
                <w:b/>
                <w:noProof/>
                <w:sz w:val="28"/>
                <w:szCs w:val="28"/>
                <w:lang w:val="de-DE"/>
              </w:rPr>
              <w:t xml:space="preserve">5. Nhận xét tuyên dương </w:t>
            </w:r>
            <w:r w:rsidRPr="00180727">
              <w:rPr>
                <w:rFonts w:ascii="Times New Roman" w:eastAsia="Times New Roman" w:hAnsi="Times New Roman" w:cs="Times New Roman"/>
                <w:noProof/>
                <w:sz w:val="28"/>
                <w:szCs w:val="28"/>
                <w:lang w:val="de-DE"/>
              </w:rPr>
              <w:t>:( 1 phút)</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Nhận xét tuyên dương trẻ.</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Cho cả lớp hát lại một lần.</w:t>
            </w:r>
          </w:p>
          <w:p w:rsidR="00523D46" w:rsidRPr="00180727" w:rsidRDefault="00523D46" w:rsidP="00523D46">
            <w:pPr>
              <w:spacing w:after="0" w:line="240" w:lineRule="auto"/>
              <w:jc w:val="both"/>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Chuyển sang hoạt động khác</w:t>
            </w:r>
          </w:p>
        </w:tc>
        <w:tc>
          <w:tcPr>
            <w:tcW w:w="3289" w:type="dxa"/>
          </w:tcPr>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lắng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Chú ý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Chú ý quan sát</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Default="00523D46" w:rsidP="00523D46">
            <w:pPr>
              <w:spacing w:after="0" w:line="240" w:lineRule="auto"/>
              <w:rPr>
                <w:rFonts w:ascii="Times New Roman" w:eastAsia="Times New Roman" w:hAnsi="Times New Roman" w:cs="Times New Roman"/>
                <w:sz w:val="28"/>
                <w:szCs w:val="28"/>
                <w:lang w:val="de-DE"/>
              </w:rPr>
            </w:pPr>
          </w:p>
          <w:p w:rsidR="008161F3" w:rsidRPr="00180727" w:rsidRDefault="008161F3" w:rsidP="00523D46">
            <w:pPr>
              <w:spacing w:after="0" w:line="240" w:lineRule="auto"/>
              <w:rPr>
                <w:rFonts w:ascii="Times New Roman" w:eastAsia="Times New Roman" w:hAnsi="Times New Roman" w:cs="Times New Roman"/>
                <w:sz w:val="28"/>
                <w:szCs w:val="28"/>
                <w:lang w:val="de-DE"/>
              </w:rPr>
            </w:pPr>
          </w:p>
          <w:p w:rsidR="00523D46" w:rsidRPr="008161F3" w:rsidRDefault="00523D46" w:rsidP="00523D46">
            <w:pPr>
              <w:spacing w:after="0" w:line="240" w:lineRule="auto"/>
              <w:rPr>
                <w:rFonts w:ascii="Times New Roman" w:eastAsia="Times New Roman" w:hAnsi="Times New Roman" w:cs="Times New Roman"/>
                <w:i/>
                <w:sz w:val="28"/>
                <w:szCs w:val="28"/>
                <w:lang w:val="de-DE"/>
              </w:rPr>
            </w:pPr>
            <w:r w:rsidRPr="008161F3">
              <w:rPr>
                <w:rFonts w:ascii="Times New Roman" w:eastAsia="Times New Roman" w:hAnsi="Times New Roman" w:cs="Times New Roman"/>
                <w:i/>
                <w:sz w:val="28"/>
                <w:szCs w:val="28"/>
                <w:lang w:val="de-DE"/>
              </w:rPr>
              <w:t>- Trẻ lắng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nói.</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Quê hương tươi đẹp</w:t>
            </w: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Lớp hát 2-3 lần.</w:t>
            </w: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Tổ, nhóm, cá nhân hát.</w:t>
            </w:r>
          </w:p>
          <w:p w:rsidR="00523D46" w:rsidRPr="008161F3" w:rsidRDefault="008161F3" w:rsidP="00523D46">
            <w:pPr>
              <w:spacing w:after="0" w:line="240" w:lineRule="auto"/>
              <w:rPr>
                <w:rFonts w:ascii="Times New Roman" w:eastAsia="Times New Roman" w:hAnsi="Times New Roman" w:cs="Times New Roman"/>
                <w:i/>
                <w:sz w:val="28"/>
                <w:szCs w:val="28"/>
                <w:lang w:val="de-DE"/>
              </w:rPr>
            </w:pPr>
            <w:r w:rsidRPr="008161F3">
              <w:rPr>
                <w:rFonts w:ascii="Times New Roman" w:eastAsia="Times New Roman" w:hAnsi="Times New Roman" w:cs="Times New Roman"/>
                <w:i/>
                <w:sz w:val="28"/>
                <w:szCs w:val="28"/>
                <w:lang w:val="de-DE"/>
              </w:rPr>
              <w:t>- Trẻ hát</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hát</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Default="00523D46" w:rsidP="00523D46">
            <w:pPr>
              <w:spacing w:after="0" w:line="240" w:lineRule="auto"/>
              <w:rPr>
                <w:rFonts w:ascii="Times New Roman" w:eastAsia="Times New Roman" w:hAnsi="Times New Roman" w:cs="Times New Roman"/>
                <w:sz w:val="28"/>
                <w:szCs w:val="28"/>
                <w:lang w:val="de-DE"/>
              </w:rPr>
            </w:pPr>
          </w:p>
          <w:p w:rsidR="008161F3" w:rsidRPr="00180727" w:rsidRDefault="008161F3"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Default="00523D46" w:rsidP="00523D46">
            <w:pPr>
              <w:spacing w:after="0" w:line="240" w:lineRule="auto"/>
              <w:rPr>
                <w:rFonts w:ascii="Times New Roman" w:eastAsia="Times New Roman" w:hAnsi="Times New Roman" w:cs="Times New Roman"/>
                <w:i/>
                <w:sz w:val="28"/>
                <w:szCs w:val="28"/>
                <w:lang w:val="de-DE"/>
              </w:rPr>
            </w:pPr>
            <w:r w:rsidRPr="008161F3">
              <w:rPr>
                <w:rFonts w:ascii="Times New Roman" w:eastAsia="Times New Roman" w:hAnsi="Times New Roman" w:cs="Times New Roman"/>
                <w:i/>
                <w:sz w:val="28"/>
                <w:szCs w:val="28"/>
                <w:lang w:val="de-DE"/>
              </w:rPr>
              <w:t>- Quảng yên quê tôi</w:t>
            </w:r>
          </w:p>
          <w:p w:rsidR="008161F3" w:rsidRPr="008161F3" w:rsidRDefault="008161F3" w:rsidP="00523D46">
            <w:pPr>
              <w:spacing w:after="0" w:line="240" w:lineRule="auto"/>
              <w:rPr>
                <w:rFonts w:ascii="Times New Roman" w:eastAsia="Times New Roman" w:hAnsi="Times New Roman" w:cs="Times New Roman"/>
                <w:i/>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trả lời</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lắng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Chú ý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hAnsi="Times New Roman" w:cs="Times New Roman"/>
                <w:color w:val="000000"/>
                <w:sz w:val="28"/>
                <w:szCs w:val="28"/>
                <w:lang w:val="de-DE"/>
              </w:rPr>
              <w:t>-Nhẹ nhàng, tình cảm</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hưởng ứng cùng cô.</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-Lắng nghe cô phổ biến</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8161F3" w:rsidRDefault="00523D46" w:rsidP="00523D46">
            <w:pPr>
              <w:spacing w:after="0" w:line="240" w:lineRule="auto"/>
              <w:rPr>
                <w:rFonts w:ascii="Times New Roman" w:eastAsia="Times New Roman" w:hAnsi="Times New Roman" w:cs="Times New Roman"/>
                <w:i/>
                <w:sz w:val="28"/>
                <w:szCs w:val="28"/>
                <w:lang w:val="de-DE"/>
              </w:rPr>
            </w:pPr>
            <w:r w:rsidRPr="008161F3">
              <w:rPr>
                <w:rFonts w:ascii="Times New Roman" w:eastAsia="Times New Roman" w:hAnsi="Times New Roman" w:cs="Times New Roman"/>
                <w:i/>
                <w:sz w:val="28"/>
                <w:szCs w:val="28"/>
                <w:lang w:val="de-DE"/>
              </w:rPr>
              <w:t>- Trẻ chơi.</w:t>
            </w: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-Trẻ nghe cô nhận xét.</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lắng nghe</w:t>
            </w:r>
          </w:p>
          <w:p w:rsidR="00523D46" w:rsidRPr="00180727" w:rsidRDefault="00523D46" w:rsidP="00523D46">
            <w:pPr>
              <w:spacing w:after="0" w:line="240" w:lineRule="auto"/>
              <w:rPr>
                <w:rFonts w:ascii="Times New Roman" w:eastAsia="Times New Roman" w:hAnsi="Times New Roman" w:cs="Times New Roman"/>
                <w:sz w:val="28"/>
                <w:szCs w:val="28"/>
                <w:lang w:val="de-DE"/>
              </w:rPr>
            </w:pP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Quê hương tươi đẹp</w:t>
            </w:r>
          </w:p>
          <w:p w:rsidR="00523D46" w:rsidRPr="00180727" w:rsidRDefault="00523D46" w:rsidP="00523D46">
            <w:pPr>
              <w:spacing w:after="0" w:line="240" w:lineRule="auto"/>
              <w:rPr>
                <w:rFonts w:ascii="Times New Roman" w:eastAsia="Times New Roman" w:hAnsi="Times New Roman" w:cs="Times New Roman"/>
                <w:sz w:val="28"/>
                <w:szCs w:val="28"/>
                <w:lang w:val="de-DE"/>
              </w:rPr>
            </w:pPr>
            <w:r w:rsidRPr="00180727">
              <w:rPr>
                <w:rFonts w:ascii="Times New Roman" w:eastAsia="Times New Roman" w:hAnsi="Times New Roman" w:cs="Times New Roman"/>
                <w:sz w:val="28"/>
                <w:szCs w:val="28"/>
                <w:lang w:val="de-DE"/>
              </w:rPr>
              <w:t>- Trẻ trả lời</w:t>
            </w: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r w:rsidRPr="00180727">
              <w:rPr>
                <w:rFonts w:ascii="Times New Roman" w:eastAsia="Times New Roman" w:hAnsi="Times New Roman" w:cs="Times New Roman"/>
                <w:sz w:val="28"/>
                <w:szCs w:val="28"/>
                <w:lang w:val="de-DE" w:eastAsia="en-AU"/>
              </w:rPr>
              <w:t>- Quảng yên quê tôi</w:t>
            </w: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r w:rsidRPr="00180727">
              <w:rPr>
                <w:rFonts w:ascii="Times New Roman" w:eastAsia="Times New Roman" w:hAnsi="Times New Roman" w:cs="Times New Roman"/>
                <w:sz w:val="28"/>
                <w:szCs w:val="28"/>
                <w:lang w:val="de-DE" w:eastAsia="en-AU"/>
              </w:rPr>
              <w:t>- Nhắc lại.</w:t>
            </w: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r w:rsidRPr="00180727">
              <w:rPr>
                <w:rFonts w:ascii="Times New Roman" w:eastAsia="Times New Roman" w:hAnsi="Times New Roman" w:cs="Times New Roman"/>
                <w:sz w:val="28"/>
                <w:szCs w:val="28"/>
                <w:lang w:val="de-DE" w:eastAsia="en-AU"/>
              </w:rPr>
              <w:t>- Trẻ nghe.</w:t>
            </w:r>
          </w:p>
          <w:p w:rsidR="00523D46" w:rsidRPr="00180727" w:rsidRDefault="00523D46" w:rsidP="00523D46">
            <w:pPr>
              <w:spacing w:after="0" w:line="240" w:lineRule="auto"/>
              <w:rPr>
                <w:rFonts w:ascii="Times New Roman" w:eastAsia="Times New Roman" w:hAnsi="Times New Roman" w:cs="Times New Roman"/>
                <w:sz w:val="28"/>
                <w:szCs w:val="28"/>
                <w:lang w:val="de-DE" w:eastAsia="en-AU"/>
              </w:rPr>
            </w:pPr>
            <w:r w:rsidRPr="00180727">
              <w:rPr>
                <w:rFonts w:ascii="Times New Roman" w:eastAsia="Times New Roman" w:hAnsi="Times New Roman" w:cs="Times New Roman"/>
                <w:sz w:val="28"/>
                <w:szCs w:val="28"/>
                <w:lang w:val="de-DE" w:eastAsia="en-AU"/>
              </w:rPr>
              <w:t>-Trẻ hát.</w:t>
            </w:r>
          </w:p>
        </w:tc>
      </w:tr>
    </w:tbl>
    <w:p w:rsidR="00752890" w:rsidRPr="00180727" w:rsidRDefault="00752890" w:rsidP="00D619EE">
      <w:pPr>
        <w:spacing w:after="0" w:line="240" w:lineRule="auto"/>
        <w:rPr>
          <w:rFonts w:ascii="Times New Roman" w:eastAsia="Times New Roman" w:hAnsi="Times New Roman" w:cs="Times New Roman"/>
          <w:sz w:val="28"/>
          <w:szCs w:val="28"/>
          <w:lang w:val="de-DE"/>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161F3" w:rsidRDefault="00752890" w:rsidP="008161F3">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161F3" w:rsidRPr="008161F3">
        <w:rPr>
          <w:rFonts w:ascii="Times New Roman" w:eastAsia="Times New Roman" w:hAnsi="Times New Roman" w:cs="Times New Roman"/>
          <w:i/>
          <w:sz w:val="28"/>
          <w:szCs w:val="28"/>
          <w:lang w:val="it-IT"/>
        </w:rPr>
        <w:t xml:space="preserve"> </w:t>
      </w:r>
      <w:r w:rsidR="008161F3">
        <w:rPr>
          <w:rFonts w:ascii="Times New Roman" w:eastAsia="Times New Roman" w:hAnsi="Times New Roman" w:cs="Times New Roman"/>
          <w:i/>
          <w:sz w:val="28"/>
          <w:szCs w:val="28"/>
          <w:lang w:val="it-IT"/>
        </w:rPr>
        <w:t>.........................................................................................................................................................................................................................................................................................................................................................................................................................................................................................................................................................................................................................................................................................</w:t>
      </w:r>
    </w:p>
    <w:p w:rsidR="008161F3" w:rsidRPr="006D53AD" w:rsidRDefault="008161F3" w:rsidP="008161F3">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161F3" w:rsidRDefault="008161F3" w:rsidP="008161F3">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161F3" w:rsidRPr="006D53AD" w:rsidRDefault="008161F3" w:rsidP="008161F3">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803C1B" w:rsidRPr="008161F3" w:rsidRDefault="008161F3" w:rsidP="008161F3">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752890">
        <w:rPr>
          <w:rFonts w:ascii="Times New Roman" w:eastAsia="Times New Roman" w:hAnsi="Times New Roman" w:cs="Times New Roman"/>
          <w:i/>
          <w:sz w:val="28"/>
          <w:szCs w:val="28"/>
          <w:lang w:val="it-IT"/>
        </w:rPr>
        <w:t>.</w:t>
      </w:r>
      <w:bookmarkStart w:id="1" w:name="_GoBack"/>
      <w:bookmarkEnd w:id="1"/>
    </w:p>
    <w:sectPr w:rsidR="00803C1B" w:rsidRPr="008161F3"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69" w:rsidRDefault="00913B69">
      <w:pPr>
        <w:spacing w:after="0" w:line="240" w:lineRule="auto"/>
      </w:pPr>
      <w:r>
        <w:separator/>
      </w:r>
    </w:p>
  </w:endnote>
  <w:endnote w:type="continuationSeparator" w:id="0">
    <w:p w:rsidR="00913B69" w:rsidRDefault="0091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E" w:rsidRPr="00903BDA" w:rsidRDefault="00BA15C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BA15CE" w:rsidRPr="001426E0" w:rsidRDefault="00BA15CE"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E" w:rsidRPr="00903BDA" w:rsidRDefault="00BA15CE"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BA15CE" w:rsidRPr="001426E0" w:rsidRDefault="00BA15CE"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69" w:rsidRDefault="00913B69">
      <w:pPr>
        <w:spacing w:after="0" w:line="240" w:lineRule="auto"/>
      </w:pPr>
      <w:r>
        <w:separator/>
      </w:r>
    </w:p>
  </w:footnote>
  <w:footnote w:type="continuationSeparator" w:id="0">
    <w:p w:rsidR="00913B69" w:rsidRDefault="0091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E" w:rsidRPr="00903BDA" w:rsidRDefault="00BA15CE" w:rsidP="00955AF8">
    <w:pPr>
      <w:pStyle w:val="No"/>
      <w:jc w:val="center"/>
      <w:rPr>
        <w:b w:val="0"/>
        <w:i/>
        <w:sz w:val="26"/>
        <w:szCs w:val="26"/>
        <w:u w:val="single"/>
      </w:rPr>
    </w:pPr>
    <w:r>
      <w:rPr>
        <w:b w:val="0"/>
        <w:i/>
        <w:sz w:val="26"/>
        <w:szCs w:val="26"/>
        <w:u w:val="single"/>
      </w:rPr>
      <w:t>GV: Vũ Thị Bảy – Lớp MG 3-4 Tuổi C</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E" w:rsidRPr="00903BDA" w:rsidRDefault="00BA15CE" w:rsidP="00955AF8">
    <w:pPr>
      <w:pStyle w:val="No"/>
      <w:jc w:val="center"/>
      <w:rPr>
        <w:b w:val="0"/>
        <w:i/>
        <w:sz w:val="26"/>
        <w:szCs w:val="26"/>
        <w:u w:val="single"/>
      </w:rPr>
    </w:pPr>
    <w:r>
      <w:rPr>
        <w:b w:val="0"/>
        <w:i/>
        <w:sz w:val="26"/>
        <w:szCs w:val="26"/>
        <w:u w:val="single"/>
      </w:rPr>
      <w:t>GV: Vũ Thị Bảy – Lớp MG 3 -4 Tuổi C</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074E"/>
    <w:rsid w:val="00062A55"/>
    <w:rsid w:val="00071E5E"/>
    <w:rsid w:val="00075C73"/>
    <w:rsid w:val="00092B5C"/>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03B0D"/>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5E98"/>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0727"/>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070C"/>
    <w:rsid w:val="003C1583"/>
    <w:rsid w:val="003C1908"/>
    <w:rsid w:val="003C1C24"/>
    <w:rsid w:val="003C3DBF"/>
    <w:rsid w:val="003C49A0"/>
    <w:rsid w:val="003C4DF3"/>
    <w:rsid w:val="003C5115"/>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1CB4"/>
    <w:rsid w:val="004266E1"/>
    <w:rsid w:val="00426955"/>
    <w:rsid w:val="0043073F"/>
    <w:rsid w:val="004367C0"/>
    <w:rsid w:val="00436993"/>
    <w:rsid w:val="004421BA"/>
    <w:rsid w:val="00444216"/>
    <w:rsid w:val="0045528F"/>
    <w:rsid w:val="004672AF"/>
    <w:rsid w:val="004732B4"/>
    <w:rsid w:val="00473720"/>
    <w:rsid w:val="004771B8"/>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3D46"/>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32FB"/>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0AAD"/>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0479"/>
    <w:rsid w:val="006D3D40"/>
    <w:rsid w:val="006D3E08"/>
    <w:rsid w:val="006D41B2"/>
    <w:rsid w:val="006D53AD"/>
    <w:rsid w:val="006D6DC5"/>
    <w:rsid w:val="006E73C3"/>
    <w:rsid w:val="006E74FB"/>
    <w:rsid w:val="006E7A99"/>
    <w:rsid w:val="006F120C"/>
    <w:rsid w:val="006F2AD1"/>
    <w:rsid w:val="006F48BB"/>
    <w:rsid w:val="006F56BE"/>
    <w:rsid w:val="006F6005"/>
    <w:rsid w:val="00705498"/>
    <w:rsid w:val="00705B92"/>
    <w:rsid w:val="00706EB5"/>
    <w:rsid w:val="00710EEF"/>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D43E0"/>
    <w:rsid w:val="007E0BD6"/>
    <w:rsid w:val="007E155A"/>
    <w:rsid w:val="007F393A"/>
    <w:rsid w:val="007F3BF6"/>
    <w:rsid w:val="00803278"/>
    <w:rsid w:val="00803C1B"/>
    <w:rsid w:val="00804B01"/>
    <w:rsid w:val="00806846"/>
    <w:rsid w:val="008111DA"/>
    <w:rsid w:val="0081570D"/>
    <w:rsid w:val="008161F3"/>
    <w:rsid w:val="00816C4B"/>
    <w:rsid w:val="00817092"/>
    <w:rsid w:val="008174EB"/>
    <w:rsid w:val="00820CE7"/>
    <w:rsid w:val="00820EFE"/>
    <w:rsid w:val="00821611"/>
    <w:rsid w:val="00821E42"/>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13B69"/>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5B1B"/>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16D1"/>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5CE"/>
    <w:rsid w:val="00BA196E"/>
    <w:rsid w:val="00BA1D8D"/>
    <w:rsid w:val="00BA5D23"/>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1A0D"/>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23E0"/>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4593"/>
    <w:rsid w:val="00EE4BB9"/>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753"/>
    <w:rsid w:val="00FC7CD5"/>
    <w:rsid w:val="00FD0E40"/>
    <w:rsid w:val="00FD1090"/>
    <w:rsid w:val="00FD1D21"/>
    <w:rsid w:val="00FD257C"/>
    <w:rsid w:val="00FD6A09"/>
    <w:rsid w:val="00FE2B6E"/>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D247"/>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1003773">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44703864">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49399519">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1910971">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635147">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353637">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389575673">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391572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3648820">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4AFA-642A-4EEA-9D7B-B5992C2B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8629</TotalTime>
  <Pages>26</Pages>
  <Words>7284</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139</cp:revision>
  <cp:lastPrinted>2025-01-02T07:54:00Z</cp:lastPrinted>
  <dcterms:created xsi:type="dcterms:W3CDTF">2021-11-23T13:15:00Z</dcterms:created>
  <dcterms:modified xsi:type="dcterms:W3CDTF">2025-05-10T13:25:00Z</dcterms:modified>
</cp:coreProperties>
</file>