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591B28">
        <w:rPr>
          <w:rFonts w:ascii="Times New Roman" w:eastAsia="Times New Roman" w:hAnsi="Times New Roman" w:cs="Times New Roman"/>
          <w:b/>
          <w:bCs/>
          <w:sz w:val="28"/>
          <w:szCs w:val="28"/>
        </w:rPr>
        <w:t>35</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6D0479"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D619EE" w:rsidRPr="00B66CDD" w:rsidRDefault="00591B28"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3</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27528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CE3CAC" w:rsidRDefault="00DF09EA" w:rsidP="00D619EE">
            <w:pPr>
              <w:spacing w:after="0" w:line="240" w:lineRule="auto"/>
              <w:rPr>
                <w:rFonts w:ascii="Times New Roman" w:eastAsia="Calibri" w:hAnsi="Times New Roman" w:cs="Times New Roman"/>
                <w:sz w:val="28"/>
                <w:szCs w:val="28"/>
                <w:lang w:val="pt-BR"/>
              </w:rPr>
            </w:pPr>
            <w:r w:rsidRPr="00CE3CAC">
              <w:rPr>
                <w:rFonts w:ascii="Times New Roman" w:eastAsia="Times New Roman" w:hAnsi="Times New Roman" w:cs="Times New Roman"/>
                <w:sz w:val="28"/>
                <w:szCs w:val="28"/>
                <w:lang w:val="pt-BR"/>
              </w:rPr>
              <w:t>-</w:t>
            </w:r>
            <w:r w:rsidRPr="00CE3CAC">
              <w:rPr>
                <w:rFonts w:ascii="Times New Roman" w:eastAsia="Calibri" w:hAnsi="Times New Roman" w:cs="Times New Roman"/>
                <w:sz w:val="28"/>
                <w:szCs w:val="28"/>
                <w:lang w:val="pt-BR"/>
              </w:rPr>
              <w:t xml:space="preserve"> Kiểm tra các ngăn tủ.</w:t>
            </w:r>
          </w:p>
        </w:tc>
      </w:tr>
      <w:tr w:rsidR="00DF09EA" w:rsidRPr="0027528D" w:rsidTr="00E92503">
        <w:trPr>
          <w:trHeight w:val="682"/>
        </w:trPr>
        <w:tc>
          <w:tcPr>
            <w:tcW w:w="851" w:type="dxa"/>
            <w:vMerge/>
            <w:tcBorders>
              <w:left w:val="single" w:sz="4" w:space="0" w:color="auto"/>
              <w:right w:val="single" w:sz="4" w:space="0" w:color="auto"/>
            </w:tcBorders>
            <w:vAlign w:val="center"/>
          </w:tcPr>
          <w:p w:rsidR="00DF09EA" w:rsidRPr="00CE3CAC"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tcBorders>
              <w:left w:val="single" w:sz="4" w:space="0" w:color="auto"/>
              <w:right w:val="single" w:sz="4" w:space="0" w:color="auto"/>
            </w:tcBorders>
            <w:vAlign w:val="center"/>
          </w:tcPr>
          <w:p w:rsidR="00DF09EA" w:rsidRPr="00CE3CAC" w:rsidRDefault="00DF09EA" w:rsidP="00D619EE">
            <w:pPr>
              <w:spacing w:after="0" w:line="240" w:lineRule="auto"/>
              <w:rPr>
                <w:rFonts w:ascii="Times New Roman" w:eastAsia="Times New Roman" w:hAnsi="Times New Roman" w:cs="Times New Roman"/>
                <w:b/>
                <w:sz w:val="28"/>
                <w:szCs w:val="28"/>
                <w:lang w:val="pt-BR"/>
              </w:rPr>
            </w:pPr>
          </w:p>
        </w:tc>
        <w:tc>
          <w:tcPr>
            <w:tcW w:w="3118" w:type="dxa"/>
            <w:tcBorders>
              <w:top w:val="single" w:sz="4" w:space="0" w:color="auto"/>
              <w:left w:val="single" w:sz="4" w:space="0" w:color="auto"/>
              <w:right w:val="single" w:sz="4" w:space="0" w:color="auto"/>
            </w:tcBorders>
          </w:tcPr>
          <w:p w:rsidR="00DF09EA" w:rsidRPr="00CE3CAC" w:rsidRDefault="00DF09EA" w:rsidP="00E81933">
            <w:pPr>
              <w:spacing w:after="0" w:line="240" w:lineRule="auto"/>
              <w:rPr>
                <w:rFonts w:ascii="Times New Roman" w:eastAsia="Times New Roman" w:hAnsi="Times New Roman" w:cs="Times New Roman"/>
                <w:i/>
                <w:sz w:val="28"/>
                <w:szCs w:val="28"/>
                <w:lang w:val="pt-BR"/>
              </w:rPr>
            </w:pPr>
            <w:r w:rsidRPr="00CE3CAC">
              <w:rPr>
                <w:rFonts w:ascii="Times New Roman" w:eastAsia="Times New Roman" w:hAnsi="Times New Roman" w:cs="Times New Roman"/>
                <w:i/>
                <w:sz w:val="28"/>
                <w:szCs w:val="28"/>
                <w:lang w:val="pt-BR"/>
              </w:rPr>
              <w:t>- Trẻ biết chào hỏi lễ phép.</w:t>
            </w:r>
          </w:p>
        </w:tc>
        <w:tc>
          <w:tcPr>
            <w:tcW w:w="2552" w:type="dxa"/>
            <w:tcBorders>
              <w:top w:val="single" w:sz="4" w:space="0" w:color="auto"/>
              <w:left w:val="single" w:sz="4" w:space="0" w:color="auto"/>
              <w:right w:val="single" w:sz="4" w:space="0" w:color="auto"/>
            </w:tcBorders>
          </w:tcPr>
          <w:p w:rsidR="00DF09EA" w:rsidRPr="00CE3CAC" w:rsidRDefault="00DF09EA" w:rsidP="00E81933">
            <w:pPr>
              <w:spacing w:after="0" w:line="240" w:lineRule="auto"/>
              <w:rPr>
                <w:rFonts w:ascii="Times New Roman" w:eastAsia="Calibri" w:hAnsi="Times New Roman" w:cs="Times New Roman"/>
                <w:sz w:val="28"/>
                <w:szCs w:val="28"/>
                <w:lang w:val="pt-BR"/>
              </w:rPr>
            </w:pPr>
            <w:r w:rsidRPr="00CE3CAC">
              <w:rPr>
                <w:rFonts w:ascii="Times New Roman" w:eastAsia="Calibri" w:hAnsi="Times New Roman" w:cs="Times New Roman"/>
                <w:sz w:val="28"/>
                <w:szCs w:val="28"/>
                <w:lang w:val="pt-BR"/>
              </w:rPr>
              <w:t>- Một số hình ảnh</w:t>
            </w:r>
          </w:p>
          <w:p w:rsidR="00DF09EA" w:rsidRPr="00CE3CAC" w:rsidRDefault="00DF09EA" w:rsidP="00E81933">
            <w:pPr>
              <w:spacing w:after="0" w:line="240" w:lineRule="auto"/>
              <w:rPr>
                <w:rFonts w:ascii="Times New Roman" w:eastAsia="Calibri" w:hAnsi="Times New Roman" w:cs="Times New Roman"/>
                <w:sz w:val="28"/>
                <w:szCs w:val="28"/>
                <w:lang w:val="pt-BR"/>
              </w:rPr>
            </w:pPr>
            <w:r w:rsidRPr="00CE3CAC">
              <w:rPr>
                <w:rFonts w:ascii="Times New Roman" w:eastAsia="Calibri" w:hAnsi="Times New Roman" w:cs="Times New Roman"/>
                <w:sz w:val="28"/>
                <w:szCs w:val="28"/>
                <w:lang w:val="pt-BR"/>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CE3CAC"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591B28" w:rsidRDefault="00DF09EA" w:rsidP="000240E5">
            <w:pPr>
              <w:spacing w:after="0" w:line="240" w:lineRule="auto"/>
              <w:jc w:val="both"/>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591B28">
              <w:rPr>
                <w:rFonts w:ascii="Times New Roman" w:eastAsia="Calibri" w:hAnsi="Times New Roman" w:cs="Times New Roman"/>
                <w:sz w:val="28"/>
                <w:szCs w:val="28"/>
              </w:rPr>
              <w:t>Bác Hồ kính yêu</w:t>
            </w:r>
            <w:r w:rsidR="00FC7753">
              <w:rPr>
                <w:rFonts w:ascii="Times New Roman" w:eastAsia="Times New Roman" w:hAnsi="Times New Roman" w:cs="Times New Roman"/>
                <w:iCs/>
                <w:sz w:val="28"/>
                <w:szCs w:val="28"/>
                <w:lang w:val="it-IT"/>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CE3CAC" w:rsidRDefault="00DF09EA" w:rsidP="00D619EE">
            <w:pPr>
              <w:spacing w:after="0" w:line="240" w:lineRule="auto"/>
              <w:rPr>
                <w:rFonts w:ascii="Times New Roman" w:eastAsia="Times New Roman" w:hAnsi="Times New Roman" w:cs="Times New Roman"/>
                <w:i/>
                <w:sz w:val="28"/>
                <w:szCs w:val="28"/>
              </w:rPr>
            </w:pPr>
            <w:r w:rsidRPr="00CE3CAC">
              <w:rPr>
                <w:rFonts w:ascii="Times New Roman" w:eastAsia="Times New Roman" w:hAnsi="Times New Roman" w:cs="Times New Roman"/>
                <w:i/>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FC7753"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QUÊ HƯƠNG ĐẤT NƯỚC BÁC HỒ</w:t>
      </w:r>
    </w:p>
    <w:p w:rsidR="00D619EE" w:rsidRDefault="00990B7D"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5</w:t>
      </w:r>
      <w:r w:rsidR="00FC7753">
        <w:rPr>
          <w:rFonts w:ascii="Times New Roman" w:eastAsia="Times New Roman" w:hAnsi="Times New Roman" w:cs="Times New Roman"/>
          <w:iCs/>
          <w:sz w:val="28"/>
          <w:szCs w:val="28"/>
          <w:lang w:val="it-IT"/>
        </w:rPr>
        <w:t>/5</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Pr>
          <w:rFonts w:ascii="Times New Roman" w:eastAsia="Times New Roman" w:hAnsi="Times New Roman" w:cs="Times New Roman"/>
          <w:iCs/>
          <w:sz w:val="28"/>
          <w:szCs w:val="28"/>
          <w:lang w:val="it-IT"/>
        </w:rPr>
        <w:t xml:space="preserve"> 23</w:t>
      </w:r>
      <w:r w:rsidR="006D0479">
        <w:rPr>
          <w:rFonts w:ascii="Times New Roman" w:eastAsia="Times New Roman" w:hAnsi="Times New Roman" w:cs="Times New Roman"/>
          <w:iCs/>
          <w:sz w:val="28"/>
          <w:szCs w:val="28"/>
          <w:lang w:val="it-IT"/>
        </w:rPr>
        <w:t>/05</w:t>
      </w:r>
      <w:r w:rsidR="00EC7204">
        <w:rPr>
          <w:rFonts w:ascii="Times New Roman" w:eastAsia="Times New Roman" w:hAnsi="Times New Roman" w:cs="Times New Roman"/>
          <w:iCs/>
          <w:sz w:val="28"/>
          <w:szCs w:val="28"/>
          <w:lang w:val="it-IT"/>
        </w:rPr>
        <w:t>/2025</w:t>
      </w:r>
    </w:p>
    <w:p w:rsidR="004672AF" w:rsidRPr="00AA200E" w:rsidRDefault="00591B28" w:rsidP="00D619EE">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Bác Hồ Kính yêu</w:t>
      </w:r>
    </w:p>
    <w:p w:rsidR="00D619EE" w:rsidRPr="00CE3CAC" w:rsidRDefault="00D619EE" w:rsidP="00D619EE">
      <w:pPr>
        <w:spacing w:after="0" w:line="240" w:lineRule="auto"/>
        <w:jc w:val="both"/>
        <w:rPr>
          <w:rFonts w:ascii="Times New Roman" w:eastAsia="Times New Roman" w:hAnsi="Times New Roman" w:cs="Times New Roman"/>
          <w:bCs/>
          <w:sz w:val="28"/>
          <w:szCs w:val="28"/>
          <w:lang w:val="it-IT"/>
        </w:rPr>
      </w:pPr>
      <w:r w:rsidRPr="00CE3CAC">
        <w:rPr>
          <w:rFonts w:ascii="Times New Roman" w:eastAsia="Times New Roman" w:hAnsi="Times New Roman" w:cs="Times New Roman"/>
          <w:bCs/>
          <w:sz w:val="28"/>
          <w:szCs w:val="28"/>
          <w:lang w:val="it-IT"/>
        </w:rPr>
        <w:t xml:space="preserve">Từ ngày </w:t>
      </w:r>
      <w:r w:rsidR="00990B7D" w:rsidRPr="00CE3CAC">
        <w:rPr>
          <w:rFonts w:ascii="Times New Roman" w:eastAsia="Calibri" w:hAnsi="Times New Roman" w:cs="Times New Roman"/>
          <w:sz w:val="28"/>
          <w:szCs w:val="28"/>
          <w:lang w:val="it-IT"/>
        </w:rPr>
        <w:t>19</w:t>
      </w:r>
      <w:r w:rsidR="00FC7753" w:rsidRPr="00CE3CAC">
        <w:rPr>
          <w:rFonts w:ascii="Times New Roman" w:eastAsia="Calibri" w:hAnsi="Times New Roman" w:cs="Times New Roman"/>
          <w:sz w:val="28"/>
          <w:szCs w:val="28"/>
          <w:lang w:val="it-IT"/>
        </w:rPr>
        <w:t>/5</w:t>
      </w:r>
      <w:r w:rsidR="007D256A" w:rsidRPr="00CE3CAC">
        <w:rPr>
          <w:rFonts w:ascii="Times New Roman" w:eastAsia="Calibri" w:hAnsi="Times New Roman" w:cs="Times New Roman"/>
          <w:sz w:val="28"/>
          <w:szCs w:val="28"/>
          <w:lang w:val="it-IT"/>
        </w:rPr>
        <w:t>/2025 đế</w:t>
      </w:r>
      <w:r w:rsidR="00990B7D" w:rsidRPr="00CE3CAC">
        <w:rPr>
          <w:rFonts w:ascii="Times New Roman" w:eastAsia="Calibri" w:hAnsi="Times New Roman" w:cs="Times New Roman"/>
          <w:sz w:val="28"/>
          <w:szCs w:val="28"/>
          <w:lang w:val="it-IT"/>
        </w:rPr>
        <w:t>n ngày 23</w:t>
      </w:r>
      <w:r w:rsidR="00FC7753" w:rsidRPr="00CE3CAC">
        <w:rPr>
          <w:rFonts w:ascii="Times New Roman" w:eastAsia="Calibri" w:hAnsi="Times New Roman" w:cs="Times New Roman"/>
          <w:sz w:val="28"/>
          <w:szCs w:val="28"/>
          <w:lang w:val="it-IT"/>
        </w:rPr>
        <w:t>/5</w:t>
      </w:r>
      <w:r w:rsidR="007D256A" w:rsidRPr="00CE3CAC">
        <w:rPr>
          <w:rFonts w:ascii="Times New Roman" w:eastAsia="Calibri" w:hAnsi="Times New Roman" w:cs="Times New Roman"/>
          <w:sz w:val="28"/>
          <w:szCs w:val="28"/>
          <w:lang w:val="it-IT"/>
        </w:rPr>
        <w:t>/2025</w:t>
      </w:r>
      <w:r w:rsidRPr="00CE3CAC">
        <w:rPr>
          <w:rFonts w:ascii="Times New Roman" w:eastAsia="Times New Roman" w:hAnsi="Times New Roman" w:cs="Times New Roman"/>
          <w:bCs/>
          <w:sz w:val="28"/>
          <w:szCs w:val="28"/>
          <w:lang w:val="it-IT"/>
        </w:rPr>
        <w:t>.</w:t>
      </w:r>
    </w:p>
    <w:p w:rsidR="004672AF" w:rsidRPr="00CE3CAC" w:rsidRDefault="004672AF" w:rsidP="00D619EE">
      <w:pPr>
        <w:spacing w:after="0" w:line="240" w:lineRule="auto"/>
        <w:jc w:val="both"/>
        <w:rPr>
          <w:rFonts w:ascii="Times New Roman" w:eastAsia="Times New Roman" w:hAnsi="Times New Roman" w:cs="Times New Roman"/>
          <w:b/>
          <w:bCs/>
          <w:sz w:val="28"/>
          <w:szCs w:val="28"/>
          <w:lang w:val="it-IT"/>
        </w:rPr>
      </w:pPr>
    </w:p>
    <w:p w:rsidR="00D619EE" w:rsidRPr="00CE3CAC" w:rsidRDefault="00D619EE" w:rsidP="00D619EE">
      <w:pPr>
        <w:spacing w:after="0" w:line="240" w:lineRule="auto"/>
        <w:jc w:val="both"/>
        <w:rPr>
          <w:rFonts w:ascii="Times New Roman" w:eastAsia="Times New Roman" w:hAnsi="Times New Roman" w:cs="Times New Roman"/>
          <w:b/>
          <w:bCs/>
          <w:sz w:val="28"/>
          <w:szCs w:val="28"/>
          <w:lang w:val="it-IT"/>
        </w:rPr>
      </w:pPr>
      <w:r w:rsidRPr="00CE3CAC">
        <w:rPr>
          <w:rFonts w:ascii="Times New Roman" w:eastAsia="Times New Roman" w:hAnsi="Times New Roman" w:cs="Times New Roman"/>
          <w:b/>
          <w:bCs/>
          <w:sz w:val="28"/>
          <w:szCs w:val="28"/>
          <w:lang w:val="it-IT"/>
        </w:rPr>
        <w:t>HOẠT ĐỘNG</w:t>
      </w:r>
    </w:p>
    <w:p w:rsidR="00795F7F" w:rsidRPr="00CE3CAC" w:rsidRDefault="00795F7F" w:rsidP="00D619EE">
      <w:pPr>
        <w:spacing w:after="0" w:line="240" w:lineRule="auto"/>
        <w:jc w:val="both"/>
        <w:rPr>
          <w:rFonts w:ascii="Times New Roman" w:eastAsia="Times New Roman" w:hAnsi="Times New Roman" w:cs="Times New Roman"/>
          <w:b/>
          <w:bCs/>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CE3CAC" w:rsidRDefault="00E92503" w:rsidP="00D619EE">
            <w:pPr>
              <w:spacing w:after="0" w:line="240" w:lineRule="auto"/>
              <w:jc w:val="center"/>
              <w:rPr>
                <w:rFonts w:ascii="Times New Roman" w:eastAsia="Times New Roman" w:hAnsi="Times New Roman" w:cs="Times New Roman"/>
                <w:b/>
                <w:bCs/>
                <w:sz w:val="28"/>
                <w:szCs w:val="28"/>
                <w:lang w:val="it-IT"/>
              </w:rPr>
            </w:pPr>
            <w:r w:rsidRPr="00CE3CAC">
              <w:rPr>
                <w:rFonts w:ascii="Times New Roman" w:eastAsia="Times New Roman" w:hAnsi="Times New Roman" w:cs="Times New Roman"/>
                <w:b/>
                <w:bCs/>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27528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27528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27528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CE3CAC" w:rsidRDefault="00E81933" w:rsidP="00E81933">
            <w:pPr>
              <w:spacing w:after="0" w:line="240" w:lineRule="auto"/>
              <w:rPr>
                <w:rFonts w:ascii="Times New Roman" w:eastAsia="Times New Roman" w:hAnsi="Times New Roman" w:cs="Times New Roman"/>
                <w:i/>
                <w:sz w:val="28"/>
                <w:szCs w:val="28"/>
                <w:lang w:val="es-ES"/>
              </w:rPr>
            </w:pPr>
            <w:r w:rsidRPr="00CE3CAC">
              <w:rPr>
                <w:rFonts w:ascii="Times New Roman" w:eastAsia="Times New Roman" w:hAnsi="Times New Roman" w:cs="Times New Roman"/>
                <w:i/>
                <w:sz w:val="28"/>
                <w:szCs w:val="28"/>
                <w:lang w:val="es-ES"/>
              </w:rPr>
              <w:t>- Trẻ biết chào hỏi lễ phép.</w:t>
            </w:r>
          </w:p>
        </w:tc>
        <w:tc>
          <w:tcPr>
            <w:tcW w:w="3289" w:type="dxa"/>
            <w:tcBorders>
              <w:left w:val="single" w:sz="4" w:space="0" w:color="auto"/>
              <w:right w:val="single" w:sz="4" w:space="0" w:color="auto"/>
            </w:tcBorders>
          </w:tcPr>
          <w:p w:rsidR="00D619EE" w:rsidRPr="00CE3CAC" w:rsidRDefault="00D619EE" w:rsidP="00D619EE">
            <w:pPr>
              <w:spacing w:after="0" w:line="240" w:lineRule="auto"/>
              <w:rPr>
                <w:rFonts w:ascii="Times New Roman" w:eastAsia="Times New Roman" w:hAnsi="Times New Roman" w:cs="Times New Roman"/>
                <w:i/>
                <w:sz w:val="28"/>
                <w:szCs w:val="28"/>
                <w:lang w:val="it-IT"/>
              </w:rPr>
            </w:pPr>
            <w:r w:rsidRPr="00CE3CAC">
              <w:rPr>
                <w:rFonts w:ascii="Times New Roman" w:eastAsia="Times New Roman" w:hAnsi="Times New Roman" w:cs="Times New Roman"/>
                <w:i/>
                <w:sz w:val="28"/>
                <w:szCs w:val="28"/>
                <w:lang w:val="it-IT"/>
              </w:rPr>
              <w:t>-</w:t>
            </w:r>
            <w:r w:rsidR="00E81933" w:rsidRPr="00CE3CAC">
              <w:rPr>
                <w:rFonts w:ascii="Times New Roman" w:eastAsia="Times New Roman" w:hAnsi="Times New Roman" w:cs="Times New Roman"/>
                <w:i/>
                <w:sz w:val="28"/>
                <w:szCs w:val="28"/>
                <w:lang w:val="it-IT"/>
              </w:rPr>
              <w:t xml:space="preserve"> Trẻ xem và thực hiện.</w:t>
            </w:r>
          </w:p>
        </w:tc>
      </w:tr>
      <w:tr w:rsidR="006D53AD" w:rsidRPr="0027528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CE3CAC">
              <w:rPr>
                <w:rFonts w:ascii="Times New Roman" w:eastAsia="Calibri" w:hAnsi="Times New Roman" w:cs="Times New Roman"/>
                <w:color w:val="000000"/>
                <w:sz w:val="28"/>
                <w:szCs w:val="28"/>
                <w:lang w:val="es-ES"/>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Các con hãy xem trong  tranh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CE3CAC" w:rsidRDefault="00D619EE" w:rsidP="00D619EE">
            <w:pPr>
              <w:spacing w:after="200" w:line="240" w:lineRule="auto"/>
              <w:jc w:val="both"/>
              <w:rPr>
                <w:rFonts w:ascii="Times New Roman" w:eastAsia="Times New Roman" w:hAnsi="Times New Roman" w:cs="Times New Roman"/>
                <w:sz w:val="28"/>
                <w:szCs w:val="28"/>
                <w:lang w:val="es-ES"/>
              </w:rPr>
            </w:pPr>
            <w:r w:rsidRPr="00CE3CAC">
              <w:rPr>
                <w:rFonts w:ascii="Times New Roman" w:eastAsia="Times New Roman" w:hAnsi="Times New Roman" w:cs="Times New Roman"/>
                <w:sz w:val="28"/>
                <w:szCs w:val="28"/>
                <w:lang w:val="es-ES"/>
              </w:rPr>
              <w:t>- Trẻ xem video và trò chuyện cùng cô.</w:t>
            </w:r>
          </w:p>
          <w:p w:rsidR="00D619EE" w:rsidRPr="00CE3CAC" w:rsidRDefault="00D619EE" w:rsidP="00D619EE">
            <w:pPr>
              <w:spacing w:after="200" w:line="240" w:lineRule="auto"/>
              <w:jc w:val="both"/>
              <w:rPr>
                <w:rFonts w:ascii="Times New Roman" w:eastAsia="Times New Roman" w:hAnsi="Times New Roman" w:cs="Times New Roman"/>
                <w:sz w:val="28"/>
                <w:szCs w:val="28"/>
                <w:lang w:val="es-ES"/>
              </w:rPr>
            </w:pPr>
            <w:r w:rsidRPr="00CE3CAC">
              <w:rPr>
                <w:rFonts w:ascii="Times New Roman" w:eastAsia="Times New Roman" w:hAnsi="Times New Roman" w:cs="Times New Roman"/>
                <w:sz w:val="28"/>
                <w:szCs w:val="28"/>
                <w:lang w:val="es-ES"/>
              </w:rPr>
              <w:t>- Trẻ trò chuyện cùng cô.</w:t>
            </w:r>
          </w:p>
        </w:tc>
      </w:tr>
      <w:tr w:rsidR="006D53AD" w:rsidRPr="0027528D" w:rsidTr="00E119CA">
        <w:trPr>
          <w:trHeight w:val="1194"/>
        </w:trPr>
        <w:tc>
          <w:tcPr>
            <w:tcW w:w="6067" w:type="dxa"/>
            <w:tcBorders>
              <w:top w:val="single" w:sz="4" w:space="0" w:color="auto"/>
              <w:left w:val="single" w:sz="4" w:space="0" w:color="auto"/>
              <w:right w:val="single" w:sz="4" w:space="0" w:color="auto"/>
            </w:tcBorders>
          </w:tcPr>
          <w:p w:rsidR="00D619EE" w:rsidRPr="00CE3CAC" w:rsidRDefault="00D619EE" w:rsidP="00D619EE">
            <w:pPr>
              <w:spacing w:after="0" w:line="240" w:lineRule="auto"/>
              <w:rPr>
                <w:rFonts w:ascii="Times New Roman" w:eastAsia="Calibri" w:hAnsi="Times New Roman" w:cs="Times New Roman"/>
                <w:sz w:val="28"/>
                <w:szCs w:val="28"/>
                <w:lang w:val="es-ES"/>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CE3CAC">
              <w:rPr>
                <w:rFonts w:ascii="Times New Roman" w:eastAsia="Calibri" w:hAnsi="Times New Roman" w:cs="Times New Roman"/>
                <w:sz w:val="28"/>
                <w:szCs w:val="28"/>
                <w:lang w:val="es-ES"/>
              </w:rPr>
              <w:t>r</w:t>
            </w:r>
            <w:r w:rsidRPr="006D53AD">
              <w:rPr>
                <w:rFonts w:ascii="Times New Roman" w:eastAsia="Calibri" w:hAnsi="Times New Roman" w:cs="Times New Roman"/>
                <w:sz w:val="28"/>
                <w:szCs w:val="28"/>
                <w:lang w:val="vi-VN"/>
              </w:rPr>
              <w:t>ẻ tự lựa chọn góc chơi cho mình</w:t>
            </w:r>
            <w:r w:rsidRPr="00CE3CAC">
              <w:rPr>
                <w:rFonts w:ascii="Times New Roman" w:eastAsia="Calibri" w:hAnsi="Times New Roman" w:cs="Times New Roman"/>
                <w:sz w:val="28"/>
                <w:szCs w:val="28"/>
                <w:lang w:val="es-ES"/>
              </w:rPr>
              <w:t>.</w:t>
            </w:r>
          </w:p>
          <w:p w:rsidR="00D619EE" w:rsidRPr="00CE3CAC" w:rsidRDefault="00D619EE" w:rsidP="00D619EE">
            <w:pPr>
              <w:spacing w:after="0" w:line="240" w:lineRule="auto"/>
              <w:rPr>
                <w:rFonts w:ascii="Times New Roman" w:eastAsia="Times New Roman" w:hAnsi="Times New Roman" w:cs="Times New Roman"/>
                <w:i/>
                <w:sz w:val="28"/>
                <w:szCs w:val="28"/>
                <w:lang w:val="es-ES"/>
              </w:rPr>
            </w:pPr>
            <w:r w:rsidRPr="00CE3CAC">
              <w:rPr>
                <w:rFonts w:ascii="Times New Roman" w:eastAsia="Times New Roman" w:hAnsi="Times New Roman" w:cs="Times New Roman"/>
                <w:i/>
                <w:sz w:val="28"/>
                <w:szCs w:val="28"/>
                <w:lang w:val="es-ES"/>
              </w:rPr>
              <w:t>- Nhắc trẻ không tranh giành đồ chơi.</w:t>
            </w:r>
          </w:p>
        </w:tc>
        <w:tc>
          <w:tcPr>
            <w:tcW w:w="3289" w:type="dxa"/>
            <w:tcBorders>
              <w:left w:val="single" w:sz="4" w:space="0" w:color="auto"/>
              <w:right w:val="single" w:sz="4" w:space="0" w:color="auto"/>
            </w:tcBorders>
          </w:tcPr>
          <w:p w:rsidR="00D619EE" w:rsidRPr="00CE3CAC" w:rsidRDefault="00D619EE" w:rsidP="00D619EE">
            <w:pPr>
              <w:spacing w:after="200" w:line="240" w:lineRule="auto"/>
              <w:jc w:val="both"/>
              <w:rPr>
                <w:rFonts w:ascii="Times New Roman" w:eastAsia="Times New Roman" w:hAnsi="Times New Roman" w:cs="Times New Roman"/>
                <w:sz w:val="28"/>
                <w:szCs w:val="28"/>
                <w:lang w:val="es-ES"/>
              </w:rPr>
            </w:pPr>
          </w:p>
          <w:p w:rsidR="00D619EE" w:rsidRPr="00CE3CAC" w:rsidRDefault="00D619EE" w:rsidP="00D619EE">
            <w:pPr>
              <w:spacing w:after="200" w:line="240" w:lineRule="auto"/>
              <w:jc w:val="both"/>
              <w:rPr>
                <w:rFonts w:ascii="Times New Roman" w:eastAsia="Times New Roman" w:hAnsi="Times New Roman" w:cs="Times New Roman"/>
                <w:i/>
                <w:sz w:val="28"/>
                <w:szCs w:val="28"/>
                <w:lang w:val="es-ES"/>
              </w:rPr>
            </w:pPr>
            <w:r w:rsidRPr="00CE3CAC">
              <w:rPr>
                <w:rFonts w:ascii="Times New Roman" w:eastAsia="Times New Roman" w:hAnsi="Times New Roman" w:cs="Times New Roman"/>
                <w:i/>
                <w:sz w:val="28"/>
                <w:szCs w:val="28"/>
                <w:lang w:val="es-ES"/>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Pr="00CE3CAC"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CE3CAC">
              <w:rPr>
                <w:rFonts w:ascii="Times New Roman" w:eastAsia="Times New Roman" w:hAnsi="Times New Roman" w:cs="Times New Roman"/>
                <w:bCs/>
                <w:sz w:val="28"/>
                <w:szCs w:val="28"/>
                <w:lang w:val="es-ES"/>
              </w:rPr>
              <w:t xml:space="preserve">1. </w:t>
            </w:r>
            <w:r w:rsidRPr="00CE3CAC">
              <w:rPr>
                <w:rFonts w:ascii="Times New Roman" w:eastAsia="Times New Roman" w:hAnsi="Times New Roman" w:cs="Times New Roman"/>
                <w:bCs/>
                <w:iCs/>
                <w:sz w:val="28"/>
                <w:szCs w:val="28"/>
                <w:lang w:val="es-ES"/>
              </w:rPr>
              <w:t>Khởi động</w:t>
            </w:r>
            <w:r w:rsidRPr="00CE3CAC">
              <w:rPr>
                <w:rFonts w:ascii="Times New Roman" w:eastAsia="Times New Roman" w:hAnsi="Times New Roman" w:cs="Times New Roman"/>
                <w:sz w:val="28"/>
                <w:szCs w:val="28"/>
                <w:lang w:val="es-ES"/>
              </w:rPr>
              <w:t>:</w:t>
            </w:r>
          </w:p>
          <w:p w:rsidR="006D41B2" w:rsidRPr="00CE3CAC"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CE3CAC">
              <w:rPr>
                <w:rFonts w:ascii="Times New Roman" w:eastAsia="Times New Roman" w:hAnsi="Times New Roman" w:cs="Times New Roman"/>
                <w:sz w:val="28"/>
                <w:szCs w:val="28"/>
                <w:lang w:val="es-ES"/>
              </w:rPr>
              <w:t>- Cho trẻ  khởi động một đoàn tàu, đi thường, đi mũi bàn chân, đi kiễng gót, khun lưng, chạy tốc độ khác nhau.</w:t>
            </w:r>
          </w:p>
          <w:p w:rsidR="003C5115" w:rsidRPr="00CE3CAC" w:rsidRDefault="006D41B2" w:rsidP="00294776">
            <w:pPr>
              <w:spacing w:after="0" w:line="240" w:lineRule="auto"/>
              <w:rPr>
                <w:rFonts w:ascii="Times New Roman" w:eastAsia="Times New Roman" w:hAnsi="Times New Roman" w:cs="Times New Roman"/>
                <w:sz w:val="28"/>
                <w:szCs w:val="28"/>
                <w:lang w:val="es-ES"/>
              </w:rPr>
            </w:pPr>
            <w:r w:rsidRPr="00CE3CAC">
              <w:rPr>
                <w:rFonts w:ascii="Times New Roman" w:eastAsia="Times New Roman" w:hAnsi="Times New Roman" w:cs="Times New Roman"/>
                <w:bCs/>
                <w:sz w:val="28"/>
                <w:szCs w:val="28"/>
                <w:lang w:val="es-ES"/>
              </w:rPr>
              <w:t xml:space="preserve">2. </w:t>
            </w:r>
            <w:r w:rsidRPr="00CE3CAC">
              <w:rPr>
                <w:rFonts w:ascii="Times New Roman" w:eastAsia="Times New Roman" w:hAnsi="Times New Roman" w:cs="Times New Roman"/>
                <w:bCs/>
                <w:iCs/>
                <w:sz w:val="28"/>
                <w:szCs w:val="28"/>
                <w:lang w:val="es-ES"/>
              </w:rPr>
              <w:t>Trọng động</w:t>
            </w:r>
            <w:r w:rsidR="004672AF" w:rsidRPr="00CE3CAC">
              <w:rPr>
                <w:rFonts w:ascii="Times New Roman" w:eastAsia="Times New Roman" w:hAnsi="Times New Roman" w:cs="Times New Roman"/>
                <w:bCs/>
                <w:iCs/>
                <w:sz w:val="28"/>
                <w:szCs w:val="28"/>
                <w:lang w:val="es-ES"/>
              </w:rPr>
              <w:t>.</w:t>
            </w:r>
            <w:r w:rsidR="00EC7204" w:rsidRPr="00EC7204">
              <w:rPr>
                <w:rFonts w:ascii="Times New Roman" w:eastAsia="Calibri" w:hAnsi="Times New Roman" w:cs="Times New Roman"/>
                <w:sz w:val="28"/>
                <w:szCs w:val="28"/>
                <w:lang w:val="pl-PL"/>
              </w:rPr>
              <w:t xml:space="preserve"> </w:t>
            </w:r>
            <w:r w:rsidR="00294776" w:rsidRPr="00CE3CAC">
              <w:rPr>
                <w:rFonts w:ascii="Times New Roman" w:eastAsia="Times New Roman" w:hAnsi="Times New Roman" w:cs="Times New Roman"/>
                <w:sz w:val="28"/>
                <w:szCs w:val="28"/>
                <w:lang w:val="es-ES"/>
              </w:rPr>
              <w:t xml:space="preserve">Hô hấp </w:t>
            </w:r>
            <w:r w:rsidR="00F6538E" w:rsidRPr="00CE3CAC">
              <w:rPr>
                <w:rFonts w:ascii="Times New Roman" w:eastAsia="Times New Roman" w:hAnsi="Times New Roman" w:cs="Times New Roman"/>
                <w:sz w:val="28"/>
                <w:szCs w:val="28"/>
                <w:lang w:val="es-ES"/>
              </w:rPr>
              <w:t>1</w:t>
            </w:r>
            <w:r w:rsidR="009A7AF9" w:rsidRPr="00CE3CAC">
              <w:rPr>
                <w:rFonts w:ascii="Times New Roman" w:eastAsia="Times New Roman" w:hAnsi="Times New Roman" w:cs="Times New Roman"/>
                <w:sz w:val="28"/>
                <w:szCs w:val="28"/>
                <w:lang w:val="es-ES"/>
              </w:rPr>
              <w:t>:</w:t>
            </w:r>
          </w:p>
          <w:p w:rsidR="009A7AF9" w:rsidRPr="00CE3CAC" w:rsidRDefault="009A7AF9" w:rsidP="00294776">
            <w:pPr>
              <w:spacing w:after="0" w:line="240" w:lineRule="auto"/>
              <w:rPr>
                <w:rFonts w:ascii="Times New Roman" w:eastAsia="Times New Roman" w:hAnsi="Times New Roman" w:cs="Times New Roman"/>
                <w:sz w:val="28"/>
                <w:szCs w:val="28"/>
                <w:lang w:val="es-ES"/>
              </w:rPr>
            </w:pPr>
            <w:r w:rsidRPr="00CE3CAC">
              <w:rPr>
                <w:rFonts w:ascii="Times New Roman" w:eastAsia="Times New Roman" w:hAnsi="Times New Roman" w:cs="Times New Roman"/>
                <w:sz w:val="28"/>
                <w:szCs w:val="28"/>
                <w:lang w:val="es-ES"/>
              </w:rPr>
              <w:t xml:space="preserve"> Hít vào thật sâu thở ra từ</w:t>
            </w:r>
          </w:p>
          <w:p w:rsidR="00591B28" w:rsidRPr="00CE3CAC" w:rsidRDefault="00591B28" w:rsidP="00591B28">
            <w:pPr>
              <w:shd w:val="clear" w:color="auto" w:fill="FFFFFF"/>
              <w:spacing w:after="0" w:line="240" w:lineRule="auto"/>
              <w:ind w:left="-108"/>
              <w:jc w:val="both"/>
              <w:rPr>
                <w:rFonts w:ascii="Times New Roman" w:eastAsia="Times New Roman" w:hAnsi="Times New Roman" w:cs="Times New Roman"/>
                <w:color w:val="000000"/>
                <w:sz w:val="28"/>
                <w:szCs w:val="28"/>
                <w:lang w:val="es-ES"/>
              </w:rPr>
            </w:pPr>
            <w:r w:rsidRPr="00CE3CAC">
              <w:rPr>
                <w:rFonts w:ascii="Times New Roman" w:eastAsia="Times New Roman" w:hAnsi="Times New Roman" w:cs="Times New Roman"/>
                <w:color w:val="000000"/>
                <w:sz w:val="28"/>
                <w:szCs w:val="28"/>
                <w:lang w:val="es-ES"/>
              </w:rPr>
              <w:t xml:space="preserve">  + Tay 2:</w:t>
            </w:r>
            <w:r w:rsidRPr="00CE3CAC">
              <w:rPr>
                <w:rFonts w:ascii="Times New Roman" w:eastAsia="Times New Roman" w:hAnsi="Times New Roman" w:cs="Times New Roman"/>
                <w:sz w:val="24"/>
                <w:szCs w:val="28"/>
                <w:lang w:val="es-ES"/>
              </w:rPr>
              <w:t xml:space="preserve"> </w:t>
            </w:r>
            <w:r w:rsidRPr="00CE3CAC">
              <w:rPr>
                <w:rFonts w:ascii="Times New Roman" w:eastAsia="Times New Roman" w:hAnsi="Times New Roman" w:cs="Times New Roman"/>
                <w:sz w:val="28"/>
                <w:szCs w:val="28"/>
                <w:lang w:val="es-ES"/>
              </w:rPr>
              <w:t>Đưa tay ra trước, gập khuỷu tay.</w:t>
            </w:r>
          </w:p>
          <w:p w:rsidR="00591B28" w:rsidRPr="00CE3CAC" w:rsidRDefault="00591B28" w:rsidP="00591B28">
            <w:pPr>
              <w:shd w:val="clear" w:color="auto" w:fill="FFFFFF"/>
              <w:spacing w:after="0" w:line="240" w:lineRule="auto"/>
              <w:ind w:left="-108"/>
              <w:jc w:val="both"/>
              <w:rPr>
                <w:rFonts w:ascii="Times New Roman" w:eastAsia="Times New Roman" w:hAnsi="Times New Roman" w:cs="Times New Roman"/>
                <w:color w:val="000000"/>
                <w:sz w:val="28"/>
                <w:szCs w:val="28"/>
                <w:lang w:val="es-ES"/>
              </w:rPr>
            </w:pPr>
            <w:r w:rsidRPr="00CE3CAC">
              <w:rPr>
                <w:rFonts w:ascii="Times New Roman" w:eastAsia="Times New Roman" w:hAnsi="Times New Roman" w:cs="Times New Roman"/>
                <w:color w:val="000000"/>
                <w:sz w:val="28"/>
                <w:szCs w:val="28"/>
                <w:lang w:val="es-ES"/>
              </w:rPr>
              <w:t xml:space="preserve">  + Chân 2:</w:t>
            </w:r>
            <w:r w:rsidRPr="00CE3CAC">
              <w:rPr>
                <w:rFonts w:ascii="Times New Roman" w:eastAsia="Times New Roman" w:hAnsi="Times New Roman" w:cs="Times New Roman"/>
                <w:sz w:val="24"/>
                <w:szCs w:val="28"/>
                <w:lang w:val="es-ES"/>
              </w:rPr>
              <w:t xml:space="preserve"> </w:t>
            </w:r>
            <w:r w:rsidRPr="00CE3CAC">
              <w:rPr>
                <w:rFonts w:ascii="Times New Roman" w:eastAsia="Times New Roman" w:hAnsi="Times New Roman" w:cs="Times New Roman"/>
                <w:sz w:val="28"/>
                <w:szCs w:val="28"/>
                <w:lang w:val="es-ES"/>
              </w:rPr>
              <w:t>Đứng nhún chân, khuỵu gối.</w:t>
            </w:r>
          </w:p>
          <w:p w:rsidR="00591B28" w:rsidRPr="00CE3CAC" w:rsidRDefault="00591B28" w:rsidP="00591B28">
            <w:pPr>
              <w:shd w:val="clear" w:color="auto" w:fill="FFFFFF"/>
              <w:spacing w:after="0" w:line="240" w:lineRule="auto"/>
              <w:ind w:left="-108"/>
              <w:jc w:val="both"/>
              <w:rPr>
                <w:rFonts w:ascii="Times New Roman" w:eastAsia="Times New Roman" w:hAnsi="Times New Roman" w:cs="Times New Roman"/>
                <w:sz w:val="28"/>
                <w:szCs w:val="28"/>
                <w:lang w:val="es-ES"/>
              </w:rPr>
            </w:pPr>
            <w:r w:rsidRPr="00CE3CAC">
              <w:rPr>
                <w:rFonts w:ascii="Times New Roman" w:eastAsia="Times New Roman" w:hAnsi="Times New Roman" w:cs="Times New Roman"/>
                <w:color w:val="000000"/>
                <w:sz w:val="28"/>
                <w:szCs w:val="28"/>
                <w:lang w:val="es-ES"/>
              </w:rPr>
              <w:t xml:space="preserve">  + Bụng 3:</w:t>
            </w:r>
            <w:r w:rsidRPr="00CE3CAC">
              <w:rPr>
                <w:rFonts w:ascii="Times New Roman" w:eastAsia="Times New Roman" w:hAnsi="Times New Roman" w:cs="Times New Roman"/>
                <w:sz w:val="24"/>
                <w:szCs w:val="28"/>
                <w:lang w:val="es-ES"/>
              </w:rPr>
              <w:t xml:space="preserve"> </w:t>
            </w:r>
            <w:r w:rsidRPr="00CE3CAC">
              <w:rPr>
                <w:rFonts w:ascii="Times New Roman" w:eastAsia="Times New Roman" w:hAnsi="Times New Roman" w:cs="Times New Roman"/>
                <w:color w:val="000000"/>
                <w:sz w:val="28"/>
                <w:szCs w:val="28"/>
                <w:shd w:val="clear" w:color="auto" w:fill="FFFFFF"/>
                <w:lang w:val="es-ES"/>
              </w:rPr>
              <w:t>Cúi gập người về phía trước, tay chạm gót</w:t>
            </w:r>
          </w:p>
          <w:p w:rsidR="00591B28" w:rsidRPr="00CE3CAC" w:rsidRDefault="00591B28" w:rsidP="00591B28">
            <w:pPr>
              <w:shd w:val="clear" w:color="auto" w:fill="FFFFFF"/>
              <w:spacing w:after="0" w:line="240" w:lineRule="auto"/>
              <w:ind w:left="-108"/>
              <w:jc w:val="both"/>
              <w:rPr>
                <w:rFonts w:ascii="Times New Roman" w:eastAsia="Times New Roman" w:hAnsi="Times New Roman" w:cs="Times New Roman"/>
                <w:color w:val="000000"/>
                <w:sz w:val="28"/>
                <w:szCs w:val="28"/>
                <w:lang w:val="es-ES"/>
              </w:rPr>
            </w:pPr>
            <w:r w:rsidRPr="00CE3CAC">
              <w:rPr>
                <w:rFonts w:ascii="Times New Roman" w:eastAsia="Times New Roman" w:hAnsi="Times New Roman" w:cs="Times New Roman"/>
                <w:color w:val="000000"/>
                <w:sz w:val="28"/>
                <w:szCs w:val="28"/>
                <w:lang w:val="es-ES"/>
              </w:rPr>
              <w:t xml:space="preserve">  + Bật 3:</w:t>
            </w:r>
            <w:r w:rsidRPr="00591B28">
              <w:rPr>
                <w:rFonts w:ascii="Times New Roman" w:eastAsia="Times New Roman" w:hAnsi="Times New Roman" w:cs="Times New Roman"/>
                <w:color w:val="000000"/>
                <w:sz w:val="24"/>
                <w:szCs w:val="28"/>
                <w:lang w:val="it-IT"/>
              </w:rPr>
              <w:t xml:space="preserve"> </w:t>
            </w:r>
            <w:r w:rsidRPr="00CE3CAC">
              <w:rPr>
                <w:rFonts w:ascii="Times New Roman" w:eastAsia="Times New Roman" w:hAnsi="Times New Roman" w:cs="Times New Roman"/>
                <w:color w:val="000000"/>
                <w:sz w:val="28"/>
                <w:szCs w:val="28"/>
                <w:shd w:val="clear" w:color="auto" w:fill="FFFFFF"/>
                <w:lang w:val="es-ES"/>
              </w:rPr>
              <w:t>Bật tiến về phía trước.</w:t>
            </w:r>
          </w:p>
          <w:p w:rsidR="006D41B2" w:rsidRPr="00CE3CAC" w:rsidRDefault="006D41B2" w:rsidP="00294776">
            <w:pPr>
              <w:tabs>
                <w:tab w:val="left" w:pos="1695"/>
              </w:tabs>
              <w:spacing w:after="0" w:line="240" w:lineRule="auto"/>
              <w:rPr>
                <w:rFonts w:ascii="Times New Roman" w:eastAsia="Calibri" w:hAnsi="Times New Roman" w:cs="Times New Roman"/>
                <w:sz w:val="28"/>
                <w:szCs w:val="28"/>
                <w:lang w:val="es-ES"/>
              </w:rPr>
            </w:pPr>
            <w:r w:rsidRPr="00CE3CAC">
              <w:rPr>
                <w:rFonts w:ascii="Times New Roman" w:eastAsia="Times New Roman" w:hAnsi="Times New Roman" w:cs="Times New Roman"/>
                <w:bCs/>
                <w:sz w:val="28"/>
                <w:szCs w:val="28"/>
                <w:lang w:val="es-ES"/>
              </w:rPr>
              <w:t xml:space="preserve">3. </w:t>
            </w:r>
            <w:r w:rsidRPr="00CE3CAC">
              <w:rPr>
                <w:rFonts w:ascii="Times New Roman" w:eastAsia="Times New Roman" w:hAnsi="Times New Roman" w:cs="Times New Roman"/>
                <w:bCs/>
                <w:iCs/>
                <w:sz w:val="28"/>
                <w:szCs w:val="28"/>
                <w:lang w:val="es-ES"/>
              </w:rPr>
              <w:t>Hồi tĩnh</w:t>
            </w:r>
            <w:r w:rsidRPr="00CE3CAC">
              <w:rPr>
                <w:rFonts w:ascii="Times New Roman" w:eastAsia="Times New Roman" w:hAnsi="Times New Roman" w:cs="Times New Roman"/>
                <w:sz w:val="28"/>
                <w:szCs w:val="28"/>
                <w:lang w:val="es-ES"/>
              </w:rPr>
              <w:t xml:space="preserve">:  </w:t>
            </w:r>
          </w:p>
          <w:p w:rsidR="006D41B2" w:rsidRPr="00CE3CAC" w:rsidRDefault="006D41B2" w:rsidP="00A0412F">
            <w:pPr>
              <w:tabs>
                <w:tab w:val="left" w:pos="1418"/>
              </w:tabs>
              <w:spacing w:after="0" w:line="240" w:lineRule="auto"/>
              <w:rPr>
                <w:rFonts w:ascii="Times New Roman" w:eastAsia="Times New Roman" w:hAnsi="Times New Roman" w:cs="Times New Roman"/>
                <w:sz w:val="28"/>
                <w:szCs w:val="28"/>
                <w:lang w:val="es-ES"/>
              </w:rPr>
            </w:pPr>
            <w:r w:rsidRPr="00CE3CAC">
              <w:rPr>
                <w:rFonts w:ascii="Times New Roman" w:eastAsia="Times New Roman" w:hAnsi="Times New Roman" w:cs="Times New Roman"/>
                <w:sz w:val="28"/>
                <w:szCs w:val="28"/>
                <w:lang w:val="es-ES"/>
              </w:rPr>
              <w:t>- Đi nhẹ nhàng thả lỏng về hàng.</w:t>
            </w:r>
          </w:p>
        </w:tc>
        <w:tc>
          <w:tcPr>
            <w:tcW w:w="3289" w:type="dxa"/>
            <w:tcBorders>
              <w:top w:val="single" w:sz="4" w:space="0" w:color="auto"/>
              <w:left w:val="single" w:sz="4" w:space="0" w:color="auto"/>
              <w:bottom w:val="single" w:sz="4" w:space="0" w:color="auto"/>
              <w:right w:val="single" w:sz="4" w:space="0" w:color="auto"/>
            </w:tcBorders>
          </w:tcPr>
          <w:p w:rsidR="006D41B2" w:rsidRPr="00CE3CAC"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CE3CAC">
              <w:rPr>
                <w:rFonts w:ascii="Times New Roman" w:eastAsia="Times New Roman" w:hAnsi="Times New Roman" w:cs="Times New Roman"/>
                <w:sz w:val="28"/>
                <w:szCs w:val="28"/>
                <w:lang w:val="es-ES"/>
              </w:rPr>
              <w:t xml:space="preserve"> - Trẻ xoay</w:t>
            </w:r>
            <w:r w:rsidRPr="00864E92">
              <w:rPr>
                <w:rFonts w:ascii="Times New Roman" w:eastAsia="Times New Roman" w:hAnsi="Times New Roman" w:cs="Times New Roman"/>
                <w:sz w:val="28"/>
                <w:szCs w:val="28"/>
                <w:lang w:val="vi-VN"/>
              </w:rPr>
              <w:t xml:space="preserve"> </w:t>
            </w:r>
            <w:r w:rsidRPr="00CE3CAC">
              <w:rPr>
                <w:rFonts w:ascii="Times New Roman" w:eastAsia="Times New Roman" w:hAnsi="Times New Roman" w:cs="Times New Roman"/>
                <w:sz w:val="28"/>
                <w:szCs w:val="28"/>
                <w:lang w:val="es-ES"/>
              </w:rPr>
              <w:t>cổ tay, vai, gối</w:t>
            </w:r>
          </w:p>
          <w:p w:rsidR="006D41B2" w:rsidRPr="00CE3CAC"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CE3CAC"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CE3CAC"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CE3CAC"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CE3CAC" w:rsidRDefault="006D41B2" w:rsidP="00864E92">
            <w:pPr>
              <w:tabs>
                <w:tab w:val="left" w:pos="1418"/>
              </w:tabs>
              <w:spacing w:after="0" w:line="240" w:lineRule="auto"/>
              <w:rPr>
                <w:rFonts w:ascii="Times New Roman" w:eastAsia="Times New Roman" w:hAnsi="Times New Roman" w:cs="Times New Roman"/>
                <w:sz w:val="28"/>
                <w:szCs w:val="28"/>
                <w:lang w:val="es-ES"/>
              </w:rPr>
            </w:pPr>
          </w:p>
          <w:p w:rsidR="006D41B2" w:rsidRPr="00CE3CAC"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CE3CAC">
              <w:rPr>
                <w:rFonts w:ascii="Times New Roman" w:eastAsia="Times New Roman" w:hAnsi="Times New Roman" w:cs="Times New Roman"/>
                <w:sz w:val="28"/>
                <w:szCs w:val="28"/>
                <w:lang w:val="es-ES"/>
              </w:rPr>
              <w:t>- Tập 2 lần  x  4 nhịp</w:t>
            </w:r>
          </w:p>
          <w:p w:rsidR="006D41B2" w:rsidRPr="00CE3CAC"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CE3CAC">
              <w:rPr>
                <w:rFonts w:ascii="Times New Roman" w:eastAsia="Times New Roman" w:hAnsi="Times New Roman" w:cs="Times New Roman"/>
                <w:sz w:val="28"/>
                <w:szCs w:val="28"/>
                <w:lang w:val="es-ES"/>
              </w:rPr>
              <w:t>- Tập 2 lần  x  4 nhịp</w:t>
            </w:r>
          </w:p>
          <w:p w:rsidR="006D41B2" w:rsidRPr="00CE3CAC"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CE3CAC">
              <w:rPr>
                <w:rFonts w:ascii="Times New Roman" w:eastAsia="Times New Roman" w:hAnsi="Times New Roman" w:cs="Times New Roman"/>
                <w:sz w:val="28"/>
                <w:szCs w:val="28"/>
                <w:lang w:val="es-ES"/>
              </w:rPr>
              <w:t>- Tập 2 lần  x  4 nhịp</w:t>
            </w:r>
          </w:p>
          <w:p w:rsidR="006D41B2" w:rsidRPr="00CE3CAC"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CE3CAC">
              <w:rPr>
                <w:rFonts w:ascii="Times New Roman" w:eastAsia="Times New Roman" w:hAnsi="Times New Roman" w:cs="Times New Roman"/>
                <w:sz w:val="28"/>
                <w:szCs w:val="28"/>
                <w:lang w:val="es-ES"/>
              </w:rPr>
              <w:t>- Tập 2 lần  x  2 nhịp</w:t>
            </w:r>
          </w:p>
          <w:p w:rsidR="00FC7753" w:rsidRPr="00CE3CAC" w:rsidRDefault="00FC7753" w:rsidP="0093376A">
            <w:pPr>
              <w:tabs>
                <w:tab w:val="left" w:pos="1418"/>
              </w:tabs>
              <w:spacing w:after="0" w:line="240" w:lineRule="auto"/>
              <w:rPr>
                <w:rFonts w:ascii="Times New Roman" w:eastAsia="Times New Roman" w:hAnsi="Times New Roman" w:cs="Times New Roman"/>
                <w:sz w:val="28"/>
                <w:szCs w:val="28"/>
                <w:lang w:val="es-ES"/>
              </w:rPr>
            </w:pP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591B28">
        <w:trPr>
          <w:trHeight w:val="2232"/>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1833D6">
            <w:pPr>
              <w:spacing w:after="0" w:line="240" w:lineRule="auto"/>
              <w:rPr>
                <w:rFonts w:ascii="Times New Roman" w:eastAsia="Times New Roman" w:hAnsi="Times New Roman" w:cs="Times New Roman"/>
                <w:color w:val="000000"/>
                <w:sz w:val="28"/>
                <w:szCs w:val="28"/>
                <w:lang w:val="fr-FR"/>
              </w:rPr>
            </w:pPr>
            <w:r w:rsidRPr="00C21A0D">
              <w:rPr>
                <w:rFonts w:ascii="Times New Roman" w:eastAsia="Times New Roman" w:hAnsi="Times New Roman" w:cs="Times New Roman"/>
                <w:color w:val="000000"/>
                <w:sz w:val="28"/>
                <w:szCs w:val="28"/>
                <w:lang w:val="fr-FR"/>
              </w:rPr>
              <w:t>* Góc phân vai</w:t>
            </w:r>
          </w:p>
          <w:p w:rsidR="00591B28" w:rsidRPr="00591B28" w:rsidRDefault="00AE509B" w:rsidP="00591B28">
            <w:pPr>
              <w:spacing w:after="0" w:line="240" w:lineRule="auto"/>
              <w:rPr>
                <w:rFonts w:ascii="Times New Roman" w:eastAsia="Calibri" w:hAnsi="Times New Roman" w:cs="Times New Roman"/>
                <w:sz w:val="28"/>
              </w:rPr>
            </w:pPr>
            <w:r w:rsidRPr="00C21A0D">
              <w:rPr>
                <w:rFonts w:ascii="Times New Roman" w:hAnsi="Times New Roman" w:cs="Times New Roman"/>
                <w:sz w:val="28"/>
                <w:szCs w:val="28"/>
                <w:lang w:eastAsia="ja-JP"/>
              </w:rPr>
              <w:t xml:space="preserve">- </w:t>
            </w:r>
            <w:r w:rsidR="00591B28" w:rsidRPr="00591B28">
              <w:rPr>
                <w:rFonts w:ascii="Times New Roman" w:eastAsia="Calibri" w:hAnsi="Times New Roman" w:cs="Times New Roman"/>
                <w:sz w:val="28"/>
              </w:rPr>
              <w:t>Chơi đóng vai gia đình đi thăm lăng Bác</w:t>
            </w:r>
          </w:p>
          <w:p w:rsidR="0006074E" w:rsidRPr="00591B28" w:rsidRDefault="00591B28" w:rsidP="00591B28">
            <w:pPr>
              <w:spacing w:after="0" w:line="240" w:lineRule="auto"/>
              <w:rPr>
                <w:rFonts w:ascii="Times New Roman" w:eastAsia="Calibri" w:hAnsi="Times New Roman" w:cs="Times New Roman"/>
                <w:sz w:val="28"/>
              </w:rPr>
            </w:pPr>
            <w:r w:rsidRPr="00591B28">
              <w:rPr>
                <w:rFonts w:ascii="Times New Roman" w:eastAsia="Calibri" w:hAnsi="Times New Roman" w:cs="Times New Roman"/>
                <w:sz w:val="28"/>
              </w:rPr>
              <w:t xml:space="preserve">- Hướng dẫn viên du lịch </w:t>
            </w:r>
          </w:p>
        </w:tc>
        <w:tc>
          <w:tcPr>
            <w:tcW w:w="3118" w:type="dxa"/>
            <w:tcBorders>
              <w:top w:val="single" w:sz="4" w:space="0" w:color="auto"/>
              <w:left w:val="single" w:sz="4" w:space="0" w:color="auto"/>
              <w:bottom w:val="single" w:sz="4" w:space="0" w:color="auto"/>
              <w:right w:val="single" w:sz="4" w:space="0" w:color="auto"/>
            </w:tcBorders>
          </w:tcPr>
          <w:p w:rsidR="001833D6" w:rsidRPr="00CE3CAC" w:rsidRDefault="001833D6" w:rsidP="001833D6">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Trẻ biết nhập vai chơi, biết thoả thuận chơi.</w:t>
            </w:r>
          </w:p>
          <w:p w:rsidR="001833D6" w:rsidRPr="00CE3CAC" w:rsidRDefault="001833D6" w:rsidP="001833D6">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Trẻ biết nhập vai và thể hiện công việc của từng vai chơi</w:t>
            </w:r>
          </w:p>
          <w:p w:rsidR="001833D6" w:rsidRPr="00CE3CAC" w:rsidRDefault="001833D6" w:rsidP="001833D6">
            <w:pPr>
              <w:spacing w:after="0" w:line="240" w:lineRule="auto"/>
              <w:rPr>
                <w:rFonts w:ascii="Times New Roman" w:eastAsia="Times New Roman" w:hAnsi="Times New Roman" w:cs="Times New Roman"/>
                <w:i/>
                <w:sz w:val="28"/>
                <w:szCs w:val="28"/>
              </w:rPr>
            </w:pPr>
            <w:r w:rsidRPr="00CE3CAC">
              <w:rPr>
                <w:rFonts w:ascii="Times New Roman" w:eastAsia="Times New Roman" w:hAnsi="Times New Roman" w:cs="Times New Roman"/>
                <w:i/>
                <w:sz w:val="28"/>
                <w:szCs w:val="28"/>
              </w:rPr>
              <w:t>-Biết được nguyên tắc giao tiếp cơ bản.</w:t>
            </w:r>
          </w:p>
        </w:tc>
        <w:tc>
          <w:tcPr>
            <w:tcW w:w="2552" w:type="dxa"/>
            <w:tcBorders>
              <w:top w:val="single" w:sz="4" w:space="0" w:color="auto"/>
              <w:left w:val="single" w:sz="4" w:space="0" w:color="auto"/>
              <w:bottom w:val="single" w:sz="4" w:space="0" w:color="auto"/>
              <w:right w:val="single" w:sz="4" w:space="0" w:color="auto"/>
            </w:tcBorders>
          </w:tcPr>
          <w:p w:rsidR="001833D6" w:rsidRPr="00CE3CAC" w:rsidRDefault="001833D6" w:rsidP="001833D6">
            <w:pPr>
              <w:spacing w:after="0" w:line="240" w:lineRule="auto"/>
              <w:rPr>
                <w:rFonts w:ascii="Times New Roman" w:eastAsia="Times New Roman" w:hAnsi="Times New Roman" w:cs="Times New Roman"/>
                <w:color w:val="000000"/>
                <w:sz w:val="28"/>
                <w:szCs w:val="28"/>
              </w:rPr>
            </w:pPr>
            <w:r w:rsidRPr="00CE3CAC">
              <w:rPr>
                <w:rFonts w:ascii="Times New Roman" w:eastAsia="Times New Roman" w:hAnsi="Times New Roman" w:cs="Times New Roman"/>
                <w:color w:val="000000"/>
                <w:sz w:val="28"/>
                <w:szCs w:val="28"/>
              </w:rPr>
              <w:t xml:space="preserve">- </w:t>
            </w:r>
            <w:r w:rsidR="004C7B27" w:rsidRPr="00CE3CAC">
              <w:rPr>
                <w:rFonts w:ascii="Times New Roman" w:eastAsia="Times New Roman" w:hAnsi="Times New Roman" w:cs="Times New Roman"/>
                <w:color w:val="000000"/>
                <w:sz w:val="28"/>
                <w:szCs w:val="28"/>
              </w:rPr>
              <w:t>Đồ chơi ở góc</w:t>
            </w:r>
          </w:p>
          <w:p w:rsidR="001833D6" w:rsidRPr="00CE3CAC" w:rsidRDefault="00EE4593" w:rsidP="001833D6">
            <w:pPr>
              <w:spacing w:after="0" w:line="240" w:lineRule="auto"/>
              <w:rPr>
                <w:rFonts w:ascii="Times New Roman" w:eastAsia="Times New Roman" w:hAnsi="Times New Roman" w:cs="Times New Roman"/>
                <w:color w:val="000000"/>
                <w:sz w:val="28"/>
                <w:szCs w:val="28"/>
              </w:rPr>
            </w:pPr>
            <w:r w:rsidRPr="00CE3CAC">
              <w:rPr>
                <w:rFonts w:ascii="Times New Roman" w:eastAsia="Times New Roman" w:hAnsi="Times New Roman" w:cs="Times New Roman"/>
                <w:color w:val="000000"/>
                <w:sz w:val="28"/>
                <w:szCs w:val="28"/>
              </w:rPr>
              <w:t>- Cửa hàng giải khát</w:t>
            </w:r>
          </w:p>
          <w:p w:rsidR="001833D6" w:rsidRPr="00CE3CAC" w:rsidRDefault="001833D6" w:rsidP="001833D6">
            <w:pPr>
              <w:spacing w:after="0" w:line="240" w:lineRule="auto"/>
              <w:rPr>
                <w:rFonts w:ascii="Times New Roman" w:eastAsia="Times New Roman" w:hAnsi="Times New Roman" w:cs="Times New Roman"/>
                <w:color w:val="000000"/>
                <w:sz w:val="28"/>
                <w:szCs w:val="28"/>
              </w:rPr>
            </w:pPr>
          </w:p>
        </w:tc>
      </w:tr>
      <w:tr w:rsidR="001833D6" w:rsidRPr="0027528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E3CAC" w:rsidRDefault="001833D6" w:rsidP="00591B28">
            <w:pPr>
              <w:spacing w:after="0" w:line="240" w:lineRule="auto"/>
              <w:rPr>
                <w:rFonts w:ascii="Times New Roman" w:eastAsia="Times New Roman" w:hAnsi="Times New Roman" w:cs="Times New Roman"/>
                <w:color w:val="000000"/>
                <w:sz w:val="28"/>
                <w:szCs w:val="28"/>
              </w:rPr>
            </w:pPr>
            <w:r w:rsidRPr="00CE3CAC">
              <w:rPr>
                <w:rFonts w:ascii="Times New Roman" w:eastAsia="Times New Roman" w:hAnsi="Times New Roman" w:cs="Times New Roman"/>
                <w:color w:val="000000"/>
                <w:sz w:val="28"/>
                <w:szCs w:val="28"/>
              </w:rPr>
              <w:t>* Góc xây dựng</w:t>
            </w:r>
          </w:p>
          <w:p w:rsidR="00591B28" w:rsidRPr="00591B28" w:rsidRDefault="00EA1269" w:rsidP="00591B28">
            <w:pPr>
              <w:spacing w:after="0" w:line="240" w:lineRule="auto"/>
              <w:rPr>
                <w:rFonts w:ascii="Times New Roman" w:eastAsia="Calibri" w:hAnsi="Times New Roman" w:cs="Times New Roman"/>
                <w:sz w:val="28"/>
              </w:rPr>
            </w:pPr>
            <w:r w:rsidRPr="00CE3CAC">
              <w:rPr>
                <w:rFonts w:ascii="Times New Roman" w:eastAsia="Times New Roman" w:hAnsi="Times New Roman" w:cs="Times New Roman"/>
                <w:color w:val="000000"/>
                <w:sz w:val="28"/>
                <w:szCs w:val="28"/>
              </w:rPr>
              <w:t>-</w:t>
            </w:r>
            <w:r w:rsidRPr="00C21A0D">
              <w:rPr>
                <w:rFonts w:ascii="Times New Roman" w:eastAsia="Calibri" w:hAnsi="Times New Roman" w:cs="Times New Roman"/>
                <w:sz w:val="28"/>
                <w:szCs w:val="28"/>
              </w:rPr>
              <w:t xml:space="preserve"> </w:t>
            </w:r>
            <w:r w:rsidR="00591B28" w:rsidRPr="00591B28">
              <w:rPr>
                <w:rFonts w:ascii="Times New Roman" w:eastAsia="Calibri" w:hAnsi="Times New Roman" w:cs="Times New Roman"/>
                <w:sz w:val="28"/>
              </w:rPr>
              <w:t xml:space="preserve"> Xếp hình lăng Bác</w:t>
            </w:r>
          </w:p>
          <w:p w:rsidR="00400221" w:rsidRPr="00591B28" w:rsidRDefault="00591B28" w:rsidP="00591B28">
            <w:pPr>
              <w:spacing w:after="0" w:line="240" w:lineRule="auto"/>
              <w:rPr>
                <w:rFonts w:ascii="Times New Roman" w:eastAsia="Calibri" w:hAnsi="Times New Roman" w:cs="Times New Roman"/>
                <w:sz w:val="28"/>
              </w:rPr>
            </w:pPr>
            <w:r w:rsidRPr="00591B28">
              <w:rPr>
                <w:rFonts w:ascii="Times New Roman" w:eastAsia="Calibri" w:hAnsi="Times New Roman" w:cs="Times New Roman"/>
                <w:sz w:val="28"/>
              </w:rPr>
              <w:t>- Xây khu vui chơi, xếp tháp rùa, xây công viên</w:t>
            </w:r>
          </w:p>
        </w:tc>
        <w:tc>
          <w:tcPr>
            <w:tcW w:w="3118" w:type="dxa"/>
            <w:tcBorders>
              <w:top w:val="single" w:sz="4" w:space="0" w:color="auto"/>
              <w:left w:val="single" w:sz="4" w:space="0" w:color="auto"/>
              <w:bottom w:val="single" w:sz="4" w:space="0" w:color="auto"/>
              <w:right w:val="single" w:sz="4" w:space="0" w:color="auto"/>
            </w:tcBorders>
          </w:tcPr>
          <w:p w:rsidR="00EE4593" w:rsidRPr="00EE4593" w:rsidRDefault="00EE4593" w:rsidP="00EE4593">
            <w:pPr>
              <w:spacing w:after="0" w:line="240" w:lineRule="auto"/>
              <w:rPr>
                <w:rFonts w:ascii="Times New Roman" w:eastAsia="Times New Roman" w:hAnsi="Times New Roman" w:cs="Times New Roman"/>
                <w:sz w:val="28"/>
                <w:szCs w:val="28"/>
                <w:lang w:val="vi-VN"/>
              </w:rPr>
            </w:pPr>
            <w:r w:rsidRPr="00EE4593">
              <w:rPr>
                <w:rFonts w:ascii="Times New Roman" w:eastAsia="Times New Roman" w:hAnsi="Times New Roman" w:cs="Times New Roman"/>
                <w:noProof/>
                <w:color w:val="000000"/>
                <w:sz w:val="28"/>
                <w:szCs w:val="28"/>
              </w:rPr>
              <w:t xml:space="preserve">- Trẻ biết sử dụng </w:t>
            </w:r>
            <w:r w:rsidRPr="00EE4593">
              <w:rPr>
                <w:rFonts w:ascii="Times New Roman" w:eastAsia="Times New Roman" w:hAnsi="Times New Roman" w:cs="Times New Roman"/>
                <w:noProof/>
                <w:color w:val="000000"/>
                <w:sz w:val="28"/>
                <w:szCs w:val="28"/>
                <w:lang w:val="vi-VN"/>
              </w:rPr>
              <w:t>để x</w:t>
            </w:r>
            <w:r>
              <w:rPr>
                <w:rFonts w:ascii="Times New Roman" w:eastAsia="Times New Roman" w:hAnsi="Times New Roman" w:cs="Times New Roman"/>
                <w:sz w:val="28"/>
                <w:szCs w:val="28"/>
                <w:lang w:val="nl-NL"/>
              </w:rPr>
              <w:t xml:space="preserve">ây </w:t>
            </w:r>
            <w:r w:rsidRPr="00EE4593">
              <w:rPr>
                <w:rFonts w:ascii="Times New Roman" w:eastAsia="Times New Roman" w:hAnsi="Times New Roman" w:cs="Times New Roman"/>
                <w:sz w:val="28"/>
                <w:szCs w:val="28"/>
                <w:lang w:val="nl-NL"/>
              </w:rPr>
              <w:t>công viên</w:t>
            </w:r>
          </w:p>
          <w:p w:rsidR="00EE4593" w:rsidRPr="00CE3CAC" w:rsidRDefault="00EE4593" w:rsidP="00EE4593">
            <w:pPr>
              <w:spacing w:after="0" w:line="240" w:lineRule="auto"/>
              <w:rPr>
                <w:rFonts w:ascii="Times New Roman" w:eastAsia="Times New Roman" w:hAnsi="Times New Roman" w:cs="Times New Roman"/>
                <w:i/>
                <w:noProof/>
                <w:color w:val="000000"/>
                <w:sz w:val="28"/>
                <w:szCs w:val="28"/>
                <w:lang w:val="vi-VN"/>
              </w:rPr>
            </w:pPr>
            <w:r w:rsidRPr="00CE3CAC">
              <w:rPr>
                <w:rFonts w:ascii="Times New Roman" w:eastAsia="Times New Roman" w:hAnsi="Times New Roman" w:cs="Times New Roman"/>
                <w:i/>
                <w:noProof/>
                <w:color w:val="000000"/>
                <w:sz w:val="28"/>
                <w:szCs w:val="28"/>
                <w:lang w:val="vi-VN"/>
              </w:rPr>
              <w:t>- Phát triển óc sáng tạo cho trẻ.</w:t>
            </w:r>
          </w:p>
          <w:p w:rsidR="001833D6" w:rsidRPr="00CE3CAC" w:rsidRDefault="001833D6" w:rsidP="00EE4593">
            <w:pPr>
              <w:spacing w:after="0" w:line="240" w:lineRule="auto"/>
              <w:rPr>
                <w:rFonts w:ascii="Times New Roman" w:eastAsia="Times New Roman" w:hAnsi="Times New Roman" w:cs="Times New Roman"/>
                <w:noProof/>
                <w:color w:val="000000" w:themeColor="text1"/>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1833D6" w:rsidRPr="00CE3CAC"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CE3CAC">
              <w:rPr>
                <w:rFonts w:ascii="Times New Roman" w:eastAsia="Times New Roman" w:hAnsi="Times New Roman" w:cs="Times New Roman"/>
                <w:color w:val="000000" w:themeColor="text1"/>
                <w:sz w:val="28"/>
                <w:szCs w:val="28"/>
                <w:lang w:val="vi-VN"/>
              </w:rPr>
              <w:t>-</w:t>
            </w:r>
            <w:r w:rsidR="00400221" w:rsidRPr="00CE3CAC">
              <w:rPr>
                <w:rFonts w:ascii="Times New Roman" w:eastAsia="Times New Roman" w:hAnsi="Times New Roman" w:cs="Times New Roman"/>
                <w:color w:val="000000" w:themeColor="text1"/>
                <w:sz w:val="28"/>
                <w:szCs w:val="28"/>
                <w:lang w:val="vi-VN"/>
              </w:rPr>
              <w:t xml:space="preserve"> Đồ chơi xếp hình</w:t>
            </w:r>
          </w:p>
          <w:p w:rsidR="001833D6" w:rsidRPr="00CE3CAC"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CE3CAC">
              <w:rPr>
                <w:rFonts w:ascii="Times New Roman" w:eastAsia="Times New Roman" w:hAnsi="Times New Roman" w:cs="Times New Roman"/>
                <w:color w:val="000000" w:themeColor="text1"/>
                <w:sz w:val="28"/>
                <w:szCs w:val="28"/>
                <w:lang w:val="vi-VN"/>
              </w:rPr>
              <w:t>- Khối gỗ.</w:t>
            </w:r>
          </w:p>
        </w:tc>
      </w:tr>
      <w:tr w:rsidR="001833D6" w:rsidRPr="0027528D" w:rsidTr="006D41B2">
        <w:trPr>
          <w:trHeight w:val="2281"/>
        </w:trPr>
        <w:tc>
          <w:tcPr>
            <w:tcW w:w="851" w:type="dxa"/>
            <w:vMerge/>
            <w:tcBorders>
              <w:left w:val="single" w:sz="4" w:space="0" w:color="auto"/>
              <w:right w:val="single" w:sz="4" w:space="0" w:color="auto"/>
            </w:tcBorders>
            <w:vAlign w:val="center"/>
            <w:hideMark/>
          </w:tcPr>
          <w:p w:rsidR="001833D6" w:rsidRPr="00CE3CAC" w:rsidRDefault="001833D6" w:rsidP="001833D6">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1833D6" w:rsidRPr="00CE3CAC" w:rsidRDefault="001833D6" w:rsidP="00FC7753">
            <w:pPr>
              <w:spacing w:after="0" w:line="240" w:lineRule="auto"/>
              <w:rPr>
                <w:rFonts w:ascii="Times New Roman" w:eastAsia="Times New Roman" w:hAnsi="Times New Roman" w:cs="Times New Roman"/>
                <w:color w:val="000000"/>
                <w:sz w:val="28"/>
                <w:szCs w:val="28"/>
                <w:lang w:val="vi-VN"/>
              </w:rPr>
            </w:pPr>
            <w:r w:rsidRPr="00CE3CAC">
              <w:rPr>
                <w:rFonts w:ascii="Times New Roman" w:eastAsia="Times New Roman" w:hAnsi="Times New Roman" w:cs="Times New Roman"/>
                <w:color w:val="000000"/>
                <w:sz w:val="28"/>
                <w:szCs w:val="28"/>
                <w:lang w:val="vi-VN"/>
              </w:rPr>
              <w:t>* Góc nghệ thuật</w:t>
            </w:r>
          </w:p>
          <w:p w:rsidR="00591B28" w:rsidRPr="00CE3CAC" w:rsidRDefault="00D26ECB" w:rsidP="00591B28">
            <w:pPr>
              <w:tabs>
                <w:tab w:val="left" w:pos="6367"/>
              </w:tabs>
              <w:spacing w:after="0" w:line="240" w:lineRule="auto"/>
              <w:rPr>
                <w:rFonts w:ascii="Times New Roman" w:eastAsia="Calibri" w:hAnsi="Times New Roman" w:cs="Times New Roman"/>
                <w:sz w:val="28"/>
                <w:lang w:val="vi-VN"/>
              </w:rPr>
            </w:pPr>
            <w:r w:rsidRPr="00CE3CAC">
              <w:rPr>
                <w:rFonts w:ascii="Times New Roman" w:hAnsi="Times New Roman" w:cs="Times New Roman"/>
                <w:color w:val="3C3C3C"/>
                <w:sz w:val="28"/>
                <w:szCs w:val="28"/>
                <w:shd w:val="clear" w:color="auto" w:fill="FFFFFF"/>
                <w:lang w:val="vi-VN"/>
              </w:rPr>
              <w:t> </w:t>
            </w:r>
            <w:r w:rsidR="00591B28" w:rsidRPr="00CE3CAC">
              <w:rPr>
                <w:rFonts w:ascii="Times New Roman" w:eastAsia="Calibri" w:hAnsi="Times New Roman" w:cs="Times New Roman"/>
                <w:sz w:val="28"/>
                <w:lang w:val="vi-VN"/>
              </w:rPr>
              <w:t>- Nghe nhạc hát múa bài hát thuộc chủ đề, chơi với dụng cụ âm nhạc</w:t>
            </w:r>
          </w:p>
          <w:p w:rsidR="00EC7204" w:rsidRPr="00CE3CAC" w:rsidRDefault="00591B28" w:rsidP="00C21A0D">
            <w:pPr>
              <w:spacing w:after="0" w:line="240" w:lineRule="auto"/>
              <w:jc w:val="both"/>
              <w:rPr>
                <w:rFonts w:ascii="Times New Roman" w:eastAsia="Times New Roman" w:hAnsi="Times New Roman" w:cs="Times New Roman"/>
                <w:sz w:val="28"/>
                <w:lang w:val="vi-VN" w:eastAsia="ja-JP"/>
              </w:rPr>
            </w:pPr>
            <w:r w:rsidRPr="00CE3CAC">
              <w:rPr>
                <w:rFonts w:ascii="Times New Roman" w:eastAsia="Calibri" w:hAnsi="Times New Roman" w:cs="Times New Roman"/>
                <w:sz w:val="28"/>
                <w:lang w:val="vi-VN"/>
              </w:rPr>
              <w:t xml:space="preserve">- Tô màu, cắt dán làm cờ, cắt hoa, nghe chuyện về bác. </w:t>
            </w:r>
            <w:r w:rsidRPr="00CE3CAC">
              <w:rPr>
                <w:rFonts w:ascii="Times New Roman" w:eastAsia="Times New Roman" w:hAnsi="Times New Roman" w:cs="Times New Roman"/>
                <w:sz w:val="28"/>
                <w:lang w:val="vi-VN" w:eastAsia="ja-JP"/>
              </w:rPr>
              <w:t>Sử dụng nguyên vật liệu mở tạo thành sản phẩm theo ý thích</w:t>
            </w:r>
          </w:p>
        </w:tc>
        <w:tc>
          <w:tcPr>
            <w:tcW w:w="3118" w:type="dxa"/>
            <w:tcBorders>
              <w:top w:val="single" w:sz="4" w:space="0" w:color="auto"/>
              <w:left w:val="single" w:sz="4" w:space="0" w:color="auto"/>
              <w:bottom w:val="single" w:sz="4" w:space="0" w:color="auto"/>
              <w:right w:val="single" w:sz="4" w:space="0" w:color="auto"/>
            </w:tcBorders>
          </w:tcPr>
          <w:p w:rsidR="004C7B27" w:rsidRPr="00CE3CAC" w:rsidRDefault="004C7B27" w:rsidP="001833D6">
            <w:pPr>
              <w:spacing w:after="0" w:line="240" w:lineRule="auto"/>
              <w:rPr>
                <w:rFonts w:ascii="Times New Roman" w:eastAsia="Times New Roman" w:hAnsi="Times New Roman" w:cs="Times New Roman"/>
                <w:color w:val="000000" w:themeColor="text1"/>
                <w:sz w:val="28"/>
                <w:szCs w:val="28"/>
                <w:lang w:val="vi-VN"/>
              </w:rPr>
            </w:pPr>
            <w:r w:rsidRPr="00CE3CAC">
              <w:rPr>
                <w:rFonts w:ascii="Times New Roman" w:eastAsia="Times New Roman" w:hAnsi="Times New Roman" w:cs="Times New Roman"/>
                <w:color w:val="000000" w:themeColor="text1"/>
                <w:sz w:val="28"/>
                <w:szCs w:val="28"/>
                <w:lang w:val="vi-VN"/>
              </w:rPr>
              <w:t>- Trẻ biết sử dụng các nét vẽ cơ bản để vẽ</w:t>
            </w:r>
            <w:r w:rsidR="00EE4593" w:rsidRPr="00CE3CAC">
              <w:rPr>
                <w:rFonts w:ascii="Times New Roman" w:eastAsia="Times New Roman" w:hAnsi="Times New Roman" w:cs="Times New Roman"/>
                <w:color w:val="000000" w:themeColor="text1"/>
                <w:sz w:val="28"/>
                <w:szCs w:val="28"/>
                <w:lang w:val="vi-VN"/>
              </w:rPr>
              <w:t>, xé dán đám mây</w:t>
            </w:r>
          </w:p>
          <w:p w:rsidR="001833D6" w:rsidRPr="00CE3CAC" w:rsidRDefault="001833D6" w:rsidP="00400221">
            <w:pPr>
              <w:spacing w:after="0" w:line="240" w:lineRule="auto"/>
              <w:rPr>
                <w:rFonts w:ascii="Times New Roman" w:eastAsia="Times New Roman" w:hAnsi="Times New Roman" w:cs="Times New Roman"/>
                <w:i/>
                <w:color w:val="000000" w:themeColor="text1"/>
                <w:sz w:val="28"/>
                <w:szCs w:val="28"/>
                <w:lang w:val="vi-VN"/>
              </w:rPr>
            </w:pPr>
            <w:r w:rsidRPr="00CE3CAC">
              <w:rPr>
                <w:rFonts w:ascii="Times New Roman" w:eastAsia="Times New Roman" w:hAnsi="Times New Roman" w:cs="Times New Roman"/>
                <w:i/>
                <w:color w:val="000000" w:themeColor="text1"/>
                <w:sz w:val="28"/>
                <w:szCs w:val="28"/>
                <w:lang w:val="vi-VN"/>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CE3CAC" w:rsidRDefault="001833D6" w:rsidP="00400221">
            <w:pPr>
              <w:spacing w:after="0" w:line="240" w:lineRule="auto"/>
              <w:rPr>
                <w:rFonts w:ascii="Times New Roman" w:eastAsia="Malgun Gothic" w:hAnsi="Times New Roman" w:cs="Times New Roman"/>
                <w:color w:val="000000" w:themeColor="text1"/>
                <w:sz w:val="28"/>
                <w:szCs w:val="28"/>
                <w:lang w:val="vi-VN" w:eastAsia="ko-KR"/>
              </w:rPr>
            </w:pPr>
            <w:r w:rsidRPr="00CE3CAC">
              <w:rPr>
                <w:rFonts w:ascii="Times New Roman" w:eastAsia="Malgun Gothic" w:hAnsi="Times New Roman" w:cs="Times New Roman"/>
                <w:color w:val="000000" w:themeColor="text1"/>
                <w:sz w:val="28"/>
                <w:szCs w:val="28"/>
                <w:lang w:val="vi-VN" w:eastAsia="ko-KR"/>
              </w:rPr>
              <w:t>- Màu sáp</w:t>
            </w:r>
            <w:r w:rsidR="00400221" w:rsidRPr="00CE3CAC">
              <w:rPr>
                <w:rFonts w:ascii="Times New Roman" w:eastAsia="Malgun Gothic" w:hAnsi="Times New Roman" w:cs="Times New Roman"/>
                <w:color w:val="000000" w:themeColor="text1"/>
                <w:sz w:val="28"/>
                <w:szCs w:val="28"/>
                <w:lang w:val="vi-VN" w:eastAsia="ko-KR"/>
              </w:rPr>
              <w:t>, sách chủ đề</w:t>
            </w:r>
          </w:p>
        </w:tc>
      </w:tr>
      <w:tr w:rsidR="00E467AF" w:rsidRPr="0027528D" w:rsidTr="00B14319">
        <w:trPr>
          <w:trHeight w:val="1942"/>
        </w:trPr>
        <w:tc>
          <w:tcPr>
            <w:tcW w:w="851" w:type="dxa"/>
            <w:vMerge/>
            <w:tcBorders>
              <w:left w:val="single" w:sz="4" w:space="0" w:color="auto"/>
              <w:right w:val="single" w:sz="4" w:space="0" w:color="auto"/>
            </w:tcBorders>
            <w:vAlign w:val="center"/>
            <w:hideMark/>
          </w:tcPr>
          <w:p w:rsidR="00E467AF" w:rsidRPr="00CE3CAC" w:rsidRDefault="00E467AF" w:rsidP="00E467AF">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E467AF" w:rsidRPr="00CE3CAC" w:rsidRDefault="00E467AF" w:rsidP="005B7597">
            <w:pPr>
              <w:spacing w:after="0" w:line="240" w:lineRule="auto"/>
              <w:jc w:val="both"/>
              <w:rPr>
                <w:rFonts w:ascii="Times New Roman" w:eastAsia="Times New Roman" w:hAnsi="Times New Roman" w:cs="Times New Roman"/>
                <w:sz w:val="28"/>
                <w:szCs w:val="28"/>
                <w:lang w:val="vi-VN" w:eastAsia="ja-JP"/>
              </w:rPr>
            </w:pPr>
            <w:r w:rsidRPr="00CE3CAC">
              <w:rPr>
                <w:rFonts w:ascii="Times New Roman" w:eastAsia="Times New Roman" w:hAnsi="Times New Roman" w:cs="Times New Roman"/>
                <w:sz w:val="28"/>
                <w:szCs w:val="28"/>
                <w:lang w:val="vi-VN" w:eastAsia="ja-JP"/>
              </w:rPr>
              <w:t>* Góc học tập</w:t>
            </w:r>
          </w:p>
          <w:p w:rsidR="00591B28" w:rsidRPr="00CE3CAC" w:rsidRDefault="0006074E" w:rsidP="00591B28">
            <w:pPr>
              <w:tabs>
                <w:tab w:val="left" w:pos="6367"/>
              </w:tabs>
              <w:spacing w:after="0" w:line="240" w:lineRule="auto"/>
              <w:rPr>
                <w:rFonts w:ascii="Times New Roman" w:eastAsia="Calibri" w:hAnsi="Times New Roman" w:cs="Times New Roman"/>
                <w:sz w:val="28"/>
                <w:lang w:val="vi-VN"/>
              </w:rPr>
            </w:pPr>
            <w:r w:rsidRPr="00CE3CAC">
              <w:rPr>
                <w:rFonts w:ascii="Times New Roman" w:eastAsia="Calibri" w:hAnsi="Times New Roman" w:cs="Times New Roman"/>
                <w:sz w:val="28"/>
                <w:lang w:val="vi-VN"/>
              </w:rPr>
              <w:t xml:space="preserve">- </w:t>
            </w:r>
            <w:r w:rsidR="00591B28" w:rsidRPr="00CE3CAC">
              <w:rPr>
                <w:rFonts w:ascii="Times New Roman" w:eastAsia="Calibri" w:hAnsi="Times New Roman" w:cs="Times New Roman"/>
                <w:sz w:val="28"/>
                <w:lang w:val="vi-VN"/>
              </w:rPr>
              <w:t>Xem sách, tranh ảnh về Bác</w:t>
            </w:r>
          </w:p>
          <w:p w:rsidR="00C21A0D" w:rsidRPr="00CE3CAC" w:rsidRDefault="00591B28" w:rsidP="00591B28">
            <w:pPr>
              <w:tabs>
                <w:tab w:val="left" w:pos="6367"/>
              </w:tabs>
              <w:spacing w:after="0" w:line="240" w:lineRule="auto"/>
              <w:rPr>
                <w:rFonts w:ascii="Times New Roman" w:eastAsia="Calibri" w:hAnsi="Times New Roman" w:cs="Times New Roman"/>
                <w:sz w:val="28"/>
                <w:lang w:val="pt-BR"/>
              </w:rPr>
            </w:pPr>
            <w:r w:rsidRPr="00CE3CAC">
              <w:rPr>
                <w:rFonts w:ascii="Times New Roman" w:eastAsia="Calibri" w:hAnsi="Times New Roman" w:cs="Times New Roman"/>
                <w:sz w:val="28"/>
                <w:lang w:val="pt-BR"/>
              </w:rPr>
              <w:t>- Sưu tầm tranh ảnh về Bác</w:t>
            </w:r>
          </w:p>
        </w:tc>
        <w:tc>
          <w:tcPr>
            <w:tcW w:w="3118" w:type="dxa"/>
            <w:tcBorders>
              <w:top w:val="single" w:sz="4" w:space="0" w:color="auto"/>
              <w:left w:val="single" w:sz="4" w:space="0" w:color="auto"/>
              <w:bottom w:val="single" w:sz="4" w:space="0" w:color="auto"/>
              <w:right w:val="single" w:sz="4" w:space="0" w:color="auto"/>
            </w:tcBorders>
          </w:tcPr>
          <w:p w:rsidR="004C7B27" w:rsidRPr="00CE3CAC" w:rsidRDefault="004C7B27"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p>
          <w:p w:rsidR="007A31E5" w:rsidRPr="00CE3CAC"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CE3CAC">
              <w:rPr>
                <w:rFonts w:ascii="Times New Roman" w:eastAsia="Times New Roman" w:hAnsi="Times New Roman" w:cs="Times New Roman"/>
                <w:color w:val="000000" w:themeColor="text1"/>
                <w:sz w:val="28"/>
                <w:szCs w:val="28"/>
                <w:lang w:val="pt-BR"/>
              </w:rPr>
              <w:t xml:space="preserve">- </w:t>
            </w:r>
            <w:r w:rsidR="007A31E5" w:rsidRPr="00CE3CAC">
              <w:rPr>
                <w:rFonts w:ascii="Times New Roman" w:eastAsia="Times New Roman" w:hAnsi="Times New Roman" w:cs="Times New Roman"/>
                <w:color w:val="000000" w:themeColor="text1"/>
                <w:sz w:val="28"/>
                <w:szCs w:val="28"/>
                <w:lang w:val="pt-BR"/>
              </w:rPr>
              <w:t>Củng cố lại kiến thức cho trẻ</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CE3CAC"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4C7B27" w:rsidRPr="00CE3CAC" w:rsidRDefault="004C7B27" w:rsidP="00E467AF">
            <w:pPr>
              <w:spacing w:after="0" w:line="240" w:lineRule="auto"/>
              <w:jc w:val="both"/>
              <w:rPr>
                <w:rFonts w:ascii="Times New Roman" w:eastAsia="Times New Roman" w:hAnsi="Times New Roman" w:cs="Times New Roman"/>
                <w:noProof/>
                <w:color w:val="000000" w:themeColor="text1"/>
                <w:sz w:val="28"/>
                <w:szCs w:val="28"/>
                <w:lang w:val="pt-BR"/>
              </w:rPr>
            </w:pPr>
          </w:p>
          <w:p w:rsidR="00E467AF" w:rsidRPr="00E467AF" w:rsidRDefault="00294776" w:rsidP="00E467AF">
            <w:pPr>
              <w:spacing w:after="0" w:line="240" w:lineRule="auto"/>
              <w:jc w:val="both"/>
              <w:rPr>
                <w:rFonts w:ascii="Times New Roman" w:eastAsia="Times New Roman" w:hAnsi="Times New Roman" w:cs="Times New Roman"/>
                <w:color w:val="000000" w:themeColor="text1"/>
                <w:sz w:val="28"/>
                <w:szCs w:val="28"/>
                <w:lang w:val="pt-BR"/>
              </w:rPr>
            </w:pPr>
            <w:r w:rsidRPr="00CE3CAC">
              <w:rPr>
                <w:rFonts w:ascii="Times New Roman" w:eastAsia="Times New Roman" w:hAnsi="Times New Roman" w:cs="Times New Roman"/>
                <w:noProof/>
                <w:color w:val="000000" w:themeColor="text1"/>
                <w:sz w:val="28"/>
                <w:szCs w:val="28"/>
                <w:lang w:val="pt-BR"/>
              </w:rPr>
              <w:t>- Tranh lô tô</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27528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CE3CAC" w:rsidRDefault="00353BEA" w:rsidP="00353BEA">
            <w:pPr>
              <w:spacing w:after="0" w:line="240" w:lineRule="auto"/>
              <w:rPr>
                <w:rFonts w:ascii="Times New Roman" w:eastAsia="Times New Roman" w:hAnsi="Times New Roman" w:cs="Times New Roman"/>
                <w:sz w:val="28"/>
                <w:szCs w:val="28"/>
                <w:lang w:val="pt-BR"/>
              </w:rPr>
            </w:pPr>
          </w:p>
        </w:tc>
        <w:tc>
          <w:tcPr>
            <w:tcW w:w="2835" w:type="dxa"/>
            <w:tcBorders>
              <w:top w:val="single" w:sz="4" w:space="0" w:color="auto"/>
              <w:left w:val="single" w:sz="4" w:space="0" w:color="auto"/>
              <w:bottom w:val="single" w:sz="4" w:space="0" w:color="auto"/>
              <w:right w:val="single" w:sz="4" w:space="0" w:color="auto"/>
            </w:tcBorders>
          </w:tcPr>
          <w:p w:rsidR="00400221" w:rsidRPr="00D26ECB" w:rsidRDefault="00400221" w:rsidP="00407E83">
            <w:pPr>
              <w:spacing w:after="0" w:line="240" w:lineRule="auto"/>
              <w:rPr>
                <w:rFonts w:ascii="Times New Roman" w:eastAsia="Times New Roman" w:hAnsi="Times New Roman" w:cs="Times New Roman"/>
                <w:color w:val="000000"/>
                <w:sz w:val="28"/>
                <w:szCs w:val="28"/>
                <w:lang w:val="pt-BR"/>
              </w:rPr>
            </w:pPr>
          </w:p>
          <w:p w:rsidR="00353BEA" w:rsidRPr="00D26ECB" w:rsidRDefault="00B14319" w:rsidP="00EE4593">
            <w:pPr>
              <w:spacing w:after="0" w:line="240" w:lineRule="auto"/>
              <w:rPr>
                <w:rFonts w:ascii="Times New Roman" w:eastAsia="Times New Roman" w:hAnsi="Times New Roman" w:cs="Times New Roman"/>
                <w:color w:val="000000"/>
                <w:sz w:val="28"/>
                <w:szCs w:val="28"/>
                <w:lang w:val="pt-BR"/>
              </w:rPr>
            </w:pPr>
            <w:r w:rsidRPr="00D26ECB">
              <w:rPr>
                <w:rFonts w:ascii="Times New Roman" w:eastAsia="Times New Roman" w:hAnsi="Times New Roman" w:cs="Times New Roman"/>
                <w:color w:val="000000"/>
                <w:sz w:val="28"/>
                <w:szCs w:val="28"/>
                <w:lang w:val="pt-BR"/>
              </w:rPr>
              <w:t>*</w:t>
            </w:r>
            <w:r w:rsidR="00353BEA" w:rsidRPr="00D26ECB">
              <w:rPr>
                <w:rFonts w:ascii="Times New Roman" w:eastAsia="Times New Roman" w:hAnsi="Times New Roman" w:cs="Times New Roman"/>
                <w:color w:val="000000"/>
                <w:sz w:val="28"/>
                <w:szCs w:val="28"/>
                <w:lang w:val="pt-BR"/>
              </w:rPr>
              <w:t xml:space="preserve"> Góc thiên nhiên:</w:t>
            </w:r>
          </w:p>
          <w:p w:rsidR="00706EB5" w:rsidRPr="00CE3CAC" w:rsidRDefault="00591B28" w:rsidP="0006074E">
            <w:pPr>
              <w:spacing w:after="0" w:line="240" w:lineRule="auto"/>
              <w:rPr>
                <w:rFonts w:ascii="Times New Roman" w:eastAsia="Times New Roman" w:hAnsi="Times New Roman" w:cs="Times New Roman"/>
                <w:color w:val="000000"/>
                <w:sz w:val="28"/>
                <w:szCs w:val="28"/>
                <w:lang w:val="pt-BR"/>
              </w:rPr>
            </w:pPr>
            <w:r w:rsidRPr="00CE3CAC">
              <w:rPr>
                <w:rFonts w:ascii="Times New Roman" w:eastAsia="Calibri" w:hAnsi="Times New Roman" w:cs="Times New Roman"/>
                <w:sz w:val="28"/>
                <w:szCs w:val="28"/>
                <w:lang w:val="pt-BR"/>
              </w:rPr>
              <w:t>Chăm sóc cây xanh, hoa: Tưới nước cho cây</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400221" w:rsidRDefault="00353BEA" w:rsidP="00400221">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w:t>
            </w:r>
            <w:r w:rsidR="007A31E5">
              <w:rPr>
                <w:rFonts w:ascii="Times New Roman" w:eastAsia="Times New Roman" w:hAnsi="Times New Roman" w:cs="Times New Roman"/>
                <w:color w:val="000000"/>
                <w:sz w:val="28"/>
                <w:szCs w:val="28"/>
                <w:lang w:val="pt-BR"/>
              </w:rPr>
              <w:t xml:space="preserve">biết </w:t>
            </w:r>
            <w:r w:rsidR="00400221">
              <w:rPr>
                <w:rFonts w:ascii="Times New Roman" w:eastAsia="Times New Roman" w:hAnsi="Times New Roman" w:cs="Times New Roman"/>
                <w:color w:val="000000"/>
                <w:sz w:val="28"/>
                <w:szCs w:val="28"/>
                <w:lang w:val="pt-BR"/>
              </w:rPr>
              <w:t>chăm sóc cây xanh</w:t>
            </w:r>
          </w:p>
          <w:p w:rsidR="00062A55" w:rsidRDefault="003E2D6E"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294776"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Dụng cụ chăm sóc cây.</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Cô</w:t>
            </w:r>
            <w:r w:rsidR="00591B28">
              <w:rPr>
                <w:rFonts w:ascii="Times New Roman" w:eastAsia="Times New Roman" w:hAnsi="Times New Roman" w:cs="Times New Roman"/>
                <w:color w:val="000000"/>
                <w:sz w:val="28"/>
                <w:szCs w:val="28"/>
              </w:rPr>
              <w:t xml:space="preserve"> cho trẻ hát bài hát “Ai yêu nhi đồng bằng Bác Hồ Chí Minh</w:t>
            </w:r>
            <w:r w:rsidRPr="0006074E">
              <w:rPr>
                <w:rFonts w:ascii="Times New Roman" w:eastAsia="Times New Roman" w:hAnsi="Times New Roman" w:cs="Times New Roman"/>
                <w:color w:val="000000"/>
                <w:sz w:val="28"/>
                <w:szCs w:val="28"/>
              </w:rPr>
              <w:t>”.</w:t>
            </w:r>
          </w:p>
          <w:p w:rsidR="0006074E" w:rsidRPr="00CE3CAC" w:rsidRDefault="00CE3CAC" w:rsidP="0006074E">
            <w:pPr>
              <w:spacing w:after="0" w:line="240" w:lineRule="auto"/>
              <w:rPr>
                <w:rFonts w:ascii="Times New Roman" w:eastAsia="Times New Roman" w:hAnsi="Times New Roman" w:cs="Times New Roman"/>
                <w:i/>
                <w:color w:val="000000"/>
                <w:sz w:val="28"/>
                <w:szCs w:val="28"/>
              </w:rPr>
            </w:pPr>
            <w:r w:rsidRPr="00CE3CAC">
              <w:rPr>
                <w:rFonts w:ascii="Times New Roman" w:eastAsia="Times New Roman" w:hAnsi="Times New Roman" w:cs="Times New Roman"/>
                <w:i/>
                <w:color w:val="000000"/>
                <w:sz w:val="28"/>
                <w:szCs w:val="28"/>
              </w:rPr>
              <w:t>+ C</w:t>
            </w:r>
            <w:r w:rsidR="0006074E" w:rsidRPr="00CE3CAC">
              <w:rPr>
                <w:rFonts w:ascii="Times New Roman" w:eastAsia="Times New Roman" w:hAnsi="Times New Roman" w:cs="Times New Roman"/>
                <w:i/>
                <w:color w:val="000000"/>
                <w:sz w:val="28"/>
                <w:szCs w:val="28"/>
              </w:rPr>
              <w:t>on vừa hát bài hát gì?</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Giáo dục trẻ:</w:t>
            </w:r>
          </w:p>
          <w:p w:rsidR="00062A55" w:rsidRPr="00294776" w:rsidRDefault="00062A55" w:rsidP="00294776">
            <w:pPr>
              <w:spacing w:after="0" w:line="240" w:lineRule="auto"/>
              <w:jc w:val="both"/>
              <w:rPr>
                <w:rFonts w:ascii="Times New Roman" w:eastAsia="Times New Roman" w:hAnsi="Times New Roman" w:cs="Times New Roman"/>
                <w:color w:val="000000" w:themeColor="text1"/>
                <w:sz w:val="28"/>
                <w:szCs w:val="28"/>
              </w:rPr>
            </w:pPr>
            <w:r w:rsidRPr="00294776">
              <w:rPr>
                <w:rFonts w:ascii="Times New Roman" w:eastAsia="Times New Roman" w:hAnsi="Times New Roman" w:cs="Times New Roman"/>
                <w:color w:val="000000" w:themeColor="text1"/>
                <w:sz w:val="28"/>
                <w:szCs w:val="28"/>
                <w:lang w:val="vi-VN"/>
              </w:rPr>
              <w:t>2.</w:t>
            </w:r>
            <w:r w:rsidRPr="00294776">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w:t>
            </w:r>
            <w:r w:rsidR="00400221">
              <w:rPr>
                <w:rFonts w:ascii="Times New Roman" w:eastAsia="Calibri" w:hAnsi="Times New Roman" w:cs="Times New Roman"/>
                <w:color w:val="000000" w:themeColor="text1"/>
                <w:sz w:val="28"/>
                <w:szCs w:val="28"/>
                <w:lang w:val="en-GB"/>
              </w:rPr>
              <w:t>ng góc chơi nào.</w:t>
            </w:r>
          </w:p>
          <w:p w:rsidR="00062A55" w:rsidRPr="00CE3CAC"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CE3CAC">
              <w:rPr>
                <w:rFonts w:ascii="Times New Roman" w:eastAsia="Calibri" w:hAnsi="Times New Roman" w:cs="Times New Roman"/>
                <w:color w:val="000000" w:themeColor="text1"/>
                <w:sz w:val="28"/>
                <w:szCs w:val="28"/>
                <w:lang w:val="vi-VN"/>
              </w:rPr>
              <w:t xml:space="preserve"> </w:t>
            </w:r>
            <w:r w:rsidRPr="00062A55">
              <w:rPr>
                <w:rFonts w:ascii="Times New Roman" w:eastAsia="Calibri" w:hAnsi="Times New Roman" w:cs="Times New Roman"/>
                <w:color w:val="000000" w:themeColor="text1"/>
                <w:sz w:val="28"/>
                <w:szCs w:val="28"/>
                <w:lang w:val="vi-VN"/>
              </w:rPr>
              <w:t xml:space="preserve">Góc </w:t>
            </w:r>
            <w:r w:rsidRPr="00CE3CAC">
              <w:rPr>
                <w:rFonts w:ascii="Times New Roman" w:eastAsia="Calibri" w:hAnsi="Times New Roman" w:cs="Times New Roman"/>
                <w:color w:val="000000" w:themeColor="text1"/>
                <w:sz w:val="28"/>
                <w:szCs w:val="28"/>
                <w:lang w:val="vi-VN"/>
              </w:rPr>
              <w:t>phân vai:</w:t>
            </w:r>
          </w:p>
          <w:p w:rsidR="00062A55" w:rsidRPr="00CE3CAC" w:rsidRDefault="00062A55" w:rsidP="00062A55">
            <w:pPr>
              <w:spacing w:after="0" w:line="240" w:lineRule="auto"/>
              <w:jc w:val="both"/>
              <w:rPr>
                <w:rFonts w:ascii="Times New Roman" w:eastAsia="Calibri" w:hAnsi="Times New Roman" w:cs="Times New Roman"/>
                <w:i/>
                <w:color w:val="000000" w:themeColor="text1"/>
                <w:sz w:val="28"/>
                <w:szCs w:val="28"/>
                <w:lang w:val="vi-VN"/>
              </w:rPr>
            </w:pPr>
            <w:r w:rsidRPr="00CE3CAC">
              <w:rPr>
                <w:rFonts w:ascii="Times New Roman" w:eastAsia="Calibri" w:hAnsi="Times New Roman" w:cs="Times New Roman"/>
                <w:i/>
                <w:color w:val="000000" w:themeColor="text1"/>
                <w:sz w:val="28"/>
                <w:szCs w:val="28"/>
                <w:lang w:val="vi-VN"/>
              </w:rPr>
              <w:t>-</w:t>
            </w:r>
            <w:r w:rsidR="00B43B16" w:rsidRPr="00CE3CAC">
              <w:rPr>
                <w:rFonts w:ascii="Times New Roman" w:eastAsia="Calibri" w:hAnsi="Times New Roman" w:cs="Times New Roman"/>
                <w:i/>
                <w:color w:val="000000" w:themeColor="text1"/>
                <w:sz w:val="28"/>
                <w:szCs w:val="28"/>
                <w:lang w:val="vi-VN"/>
              </w:rPr>
              <w:t xml:space="preserve"> Ở </w:t>
            </w:r>
            <w:r w:rsidRPr="00CE3CAC">
              <w:rPr>
                <w:rFonts w:ascii="Times New Roman" w:eastAsia="Calibri" w:hAnsi="Times New Roman" w:cs="Times New Roman"/>
                <w:i/>
                <w:color w:val="000000" w:themeColor="text1"/>
                <w:sz w:val="28"/>
                <w:szCs w:val="28"/>
                <w:lang w:val="vi-VN"/>
              </w:rPr>
              <w:t xml:space="preserve"> </w:t>
            </w:r>
            <w:r w:rsidR="00EA1269" w:rsidRPr="00CE3CAC">
              <w:rPr>
                <w:rFonts w:ascii="Times New Roman" w:eastAsia="Calibri" w:hAnsi="Times New Roman" w:cs="Times New Roman"/>
                <w:i/>
                <w:color w:val="000000" w:themeColor="text1"/>
                <w:sz w:val="28"/>
                <w:szCs w:val="28"/>
                <w:lang w:val="vi-VN"/>
              </w:rPr>
              <w:t xml:space="preserve">Góc phân vai các con sẽ làm gì </w:t>
            </w:r>
            <w:r w:rsidRPr="00CE3CAC">
              <w:rPr>
                <w:rFonts w:ascii="Times New Roman" w:eastAsia="Calibri" w:hAnsi="Times New Roman" w:cs="Times New Roman"/>
                <w:i/>
                <w:color w:val="000000" w:themeColor="text1"/>
                <w:sz w:val="28"/>
                <w:szCs w:val="28"/>
                <w:lang w:val="vi-VN"/>
              </w:rPr>
              <w:t>?</w:t>
            </w:r>
          </w:p>
          <w:p w:rsidR="00062A55" w:rsidRPr="00CE3CAC" w:rsidRDefault="00B43B16"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CE3CAC" w:rsidRDefault="00400221" w:rsidP="00E63303">
            <w:pPr>
              <w:tabs>
                <w:tab w:val="left" w:pos="2190"/>
              </w:tabs>
              <w:spacing w:after="0" w:line="240" w:lineRule="auto"/>
              <w:jc w:val="both"/>
              <w:rPr>
                <w:rFonts w:ascii="Times New Roman" w:eastAsia="Times New Roman" w:hAnsi="Times New Roman" w:cs="Times New Roman"/>
                <w:i/>
                <w:sz w:val="28"/>
                <w:szCs w:val="28"/>
                <w:lang w:val="nl-NL" w:eastAsia="en-GB"/>
              </w:rPr>
            </w:pPr>
            <w:r w:rsidRPr="00CE3CAC">
              <w:rPr>
                <w:rFonts w:ascii="Times New Roman" w:eastAsia="Times New Roman" w:hAnsi="Times New Roman" w:cs="Times New Roman"/>
                <w:i/>
                <w:sz w:val="28"/>
                <w:szCs w:val="28"/>
                <w:lang w:val="nl-NL" w:eastAsia="en-GB"/>
              </w:rPr>
              <w:t>- Để xây thực hiện được</w:t>
            </w:r>
            <w:r w:rsidR="00294776" w:rsidRPr="00CE3CAC">
              <w:rPr>
                <w:rFonts w:ascii="Times New Roman" w:eastAsia="Times New Roman" w:hAnsi="Times New Roman" w:cs="Times New Roman"/>
                <w:i/>
                <w:sz w:val="28"/>
                <w:szCs w:val="28"/>
                <w:lang w:val="nl-NL" w:eastAsia="en-GB"/>
              </w:rPr>
              <w:t xml:space="preserve"> </w:t>
            </w:r>
            <w:r w:rsidR="004C7B27" w:rsidRPr="00CE3CAC">
              <w:rPr>
                <w:rFonts w:ascii="Times New Roman" w:eastAsia="Times New Roman" w:hAnsi="Times New Roman" w:cs="Times New Roman"/>
                <w:i/>
                <w:sz w:val="28"/>
                <w:szCs w:val="28"/>
                <w:lang w:val="nl-NL" w:eastAsia="en-GB"/>
              </w:rPr>
              <w:t>thì các</w:t>
            </w:r>
            <w:r w:rsidRPr="00CE3CAC">
              <w:rPr>
                <w:rFonts w:ascii="Times New Roman" w:eastAsia="Times New Roman" w:hAnsi="Times New Roman" w:cs="Times New Roman"/>
                <w:i/>
                <w:sz w:val="28"/>
                <w:szCs w:val="28"/>
                <w:lang w:val="nl-NL" w:eastAsia="en-GB"/>
              </w:rPr>
              <w:t xml:space="preserve"> con cần những dụng cụ gì </w:t>
            </w:r>
            <w:r w:rsidR="00E63303" w:rsidRPr="00CE3CAC">
              <w:rPr>
                <w:rFonts w:ascii="Times New Roman" w:eastAsia="Times New Roman" w:hAnsi="Times New Roman" w:cs="Times New Roman"/>
                <w:i/>
                <w:sz w:val="28"/>
                <w:szCs w:val="28"/>
                <w:lang w:val="nl-NL" w:eastAsia="en-GB"/>
              </w:rPr>
              <w:t>?</w:t>
            </w:r>
          </w:p>
          <w:p w:rsidR="00062A55" w:rsidRPr="00CE3CAC"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 xml:space="preserve">- </w:t>
            </w:r>
            <w:r w:rsidR="00B43B16" w:rsidRPr="00CE3CAC">
              <w:rPr>
                <w:rFonts w:ascii="Times New Roman" w:eastAsia="Calibri" w:hAnsi="Times New Roman" w:cs="Times New Roman"/>
                <w:color w:val="000000" w:themeColor="text1"/>
                <w:sz w:val="28"/>
                <w:szCs w:val="28"/>
                <w:lang w:val="nl-NL"/>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CE3CAC">
              <w:rPr>
                <w:rFonts w:ascii="Times New Roman" w:eastAsia="Calibri" w:hAnsi="Times New Roman" w:cs="Times New Roman"/>
                <w:color w:val="000000" w:themeColor="text1"/>
                <w:sz w:val="28"/>
                <w:szCs w:val="28"/>
                <w:lang w:val="nl-NL"/>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CE3CAC"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w:t>
            </w:r>
            <w:r w:rsidR="00B43B16" w:rsidRPr="00CE3CAC">
              <w:rPr>
                <w:rFonts w:ascii="Times New Roman" w:eastAsia="Calibri" w:hAnsi="Times New Roman" w:cs="Times New Roman"/>
                <w:color w:val="000000" w:themeColor="text1"/>
                <w:sz w:val="28"/>
                <w:szCs w:val="28"/>
                <w:lang w:val="nl-NL"/>
              </w:rPr>
              <w:t>Hôm nay cô tặng cho các con 1 món quà, với những món quà này các con sẽ làm gì</w:t>
            </w:r>
            <w:r w:rsidRPr="00CE3CAC">
              <w:rPr>
                <w:rFonts w:ascii="Times New Roman" w:eastAsia="Calibri" w:hAnsi="Times New Roman" w:cs="Times New Roman"/>
                <w:color w:val="000000" w:themeColor="text1"/>
                <w:sz w:val="28"/>
                <w:szCs w:val="28"/>
                <w:lang w:val="nl-NL"/>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CE3CAC" w:rsidRDefault="00062A55" w:rsidP="00062A55">
            <w:pPr>
              <w:spacing w:after="0" w:line="240" w:lineRule="auto"/>
              <w:jc w:val="both"/>
              <w:rPr>
                <w:rFonts w:ascii="Times New Roman" w:eastAsia="Calibri" w:hAnsi="Times New Roman" w:cs="Times New Roman"/>
                <w:color w:val="000000" w:themeColor="text1"/>
                <w:sz w:val="28"/>
                <w:szCs w:val="28"/>
                <w:lang w:val="it-IT"/>
              </w:rPr>
            </w:pPr>
            <w:r w:rsidRPr="00CE3CAC">
              <w:rPr>
                <w:rFonts w:ascii="Times New Roman" w:eastAsia="Calibri" w:hAnsi="Times New Roman" w:cs="Times New Roman"/>
                <w:color w:val="000000" w:themeColor="text1"/>
                <w:sz w:val="28"/>
                <w:szCs w:val="28"/>
                <w:lang w:val="it-IT"/>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CE3CAC">
              <w:rPr>
                <w:rFonts w:ascii="Times New Roman" w:eastAsia="Calibri" w:hAnsi="Times New Roman" w:cs="Times New Roman"/>
                <w:color w:val="000000" w:themeColor="text1"/>
                <w:sz w:val="28"/>
                <w:szCs w:val="28"/>
                <w:lang w:val="it-IT"/>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407E83"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w:t>
            </w:r>
            <w:r w:rsidR="0015709B">
              <w:rPr>
                <w:rFonts w:ascii="Times New Roman" w:eastAsia="Times New Roman" w:hAnsi="Times New Roman" w:cs="Times New Roman"/>
                <w:color w:val="000000" w:themeColor="text1"/>
                <w:sz w:val="28"/>
                <w:szCs w:val="28"/>
                <w:lang w:val="it-IT"/>
              </w:rPr>
              <w:t xml:space="preserve">ay trong quá trình chơi </w:t>
            </w:r>
          </w:p>
          <w:p w:rsidR="00EE4593" w:rsidRPr="00062A55" w:rsidRDefault="00AE509B"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Thu dọc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Trẻ hát </w:t>
            </w:r>
          </w:p>
          <w:p w:rsidR="00591B28" w:rsidRDefault="00591B28" w:rsidP="00400221">
            <w:pPr>
              <w:spacing w:after="0" w:line="240" w:lineRule="auto"/>
              <w:rPr>
                <w:rFonts w:ascii="Times New Roman" w:eastAsia="Times New Roman" w:hAnsi="Times New Roman" w:cs="Times New Roman"/>
                <w:color w:val="000000"/>
                <w:sz w:val="28"/>
                <w:szCs w:val="28"/>
                <w:lang w:val="it-IT"/>
              </w:rPr>
            </w:pPr>
          </w:p>
          <w:p w:rsidR="00400221" w:rsidRPr="00CE3CAC" w:rsidRDefault="00400221" w:rsidP="00400221">
            <w:pPr>
              <w:spacing w:after="0" w:line="240" w:lineRule="auto"/>
              <w:rPr>
                <w:rFonts w:ascii="Times New Roman" w:eastAsia="Times New Roman" w:hAnsi="Times New Roman" w:cs="Times New Roman"/>
                <w:i/>
                <w:color w:val="000000"/>
                <w:sz w:val="28"/>
                <w:szCs w:val="28"/>
                <w:lang w:val="it-IT"/>
              </w:rPr>
            </w:pPr>
            <w:r w:rsidRPr="00CE3CAC">
              <w:rPr>
                <w:rFonts w:ascii="Times New Roman" w:eastAsia="Times New Roman" w:hAnsi="Times New Roman" w:cs="Times New Roman"/>
                <w:i/>
                <w:color w:val="000000"/>
                <w:sz w:val="28"/>
                <w:szCs w:val="28"/>
                <w:lang w:val="it-IT"/>
              </w:rPr>
              <w:t>-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CE3CAC" w:rsidRDefault="00CE3CAC" w:rsidP="00062A55">
            <w:pPr>
              <w:spacing w:after="0" w:line="240" w:lineRule="auto"/>
              <w:rPr>
                <w:rFonts w:ascii="Times New Roman" w:eastAsia="Times New Roman" w:hAnsi="Times New Roman" w:cs="Times New Roman"/>
                <w:color w:val="000000" w:themeColor="text1"/>
                <w:sz w:val="28"/>
                <w:szCs w:val="28"/>
                <w:lang w:val="it-IT"/>
              </w:rPr>
            </w:pPr>
          </w:p>
          <w:p w:rsidR="00062A55" w:rsidRPr="00CE3CAC" w:rsidRDefault="00062A55" w:rsidP="00062A55">
            <w:pPr>
              <w:spacing w:after="0" w:line="240" w:lineRule="auto"/>
              <w:rPr>
                <w:rFonts w:ascii="Times New Roman" w:eastAsia="Times New Roman" w:hAnsi="Times New Roman" w:cs="Times New Roman"/>
                <w:i/>
                <w:color w:val="000000" w:themeColor="text1"/>
                <w:sz w:val="28"/>
                <w:szCs w:val="28"/>
                <w:lang w:val="it-IT"/>
              </w:rPr>
            </w:pPr>
            <w:r w:rsidRPr="00CE3CAC">
              <w:rPr>
                <w:rFonts w:ascii="Times New Roman" w:eastAsia="Times New Roman" w:hAnsi="Times New Roman" w:cs="Times New Roman"/>
                <w:i/>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29477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CE3CAC" w:rsidRDefault="00B43B16" w:rsidP="00062A55">
            <w:pPr>
              <w:spacing w:after="0" w:line="240" w:lineRule="auto"/>
              <w:rPr>
                <w:rFonts w:ascii="Times New Roman" w:eastAsia="Times New Roman" w:hAnsi="Times New Roman" w:cs="Times New Roman"/>
                <w:i/>
                <w:color w:val="000000" w:themeColor="text1"/>
                <w:sz w:val="28"/>
                <w:szCs w:val="28"/>
                <w:lang w:val="it-IT"/>
              </w:rPr>
            </w:pPr>
            <w:r w:rsidRPr="00CE3CAC">
              <w:rPr>
                <w:rFonts w:ascii="Times New Roman" w:eastAsia="Times New Roman" w:hAnsi="Times New Roman" w:cs="Times New Roman"/>
                <w:i/>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400221" w:rsidRPr="00062A55" w:rsidRDefault="00400221"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CE3CAC"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91B28" w:rsidRPr="006D53AD" w:rsidTr="00591B28">
        <w:trPr>
          <w:trHeight w:val="1616"/>
        </w:trPr>
        <w:tc>
          <w:tcPr>
            <w:tcW w:w="870" w:type="dxa"/>
            <w:vMerge w:val="restart"/>
            <w:tcBorders>
              <w:left w:val="single" w:sz="4" w:space="0" w:color="auto"/>
              <w:right w:val="single" w:sz="4" w:space="0" w:color="auto"/>
            </w:tcBorders>
          </w:tcPr>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Pr="006D41B2" w:rsidRDefault="00591B28" w:rsidP="00591B28">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591B28" w:rsidRPr="006D53AD" w:rsidRDefault="00591B28" w:rsidP="00591B28">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591B28" w:rsidRPr="00BC6D11" w:rsidRDefault="00591B28" w:rsidP="00591B28">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591B28" w:rsidRPr="00591B28" w:rsidRDefault="00591B28" w:rsidP="00591B28">
            <w:pPr>
              <w:rPr>
                <w:rFonts w:ascii="Times New Roman" w:eastAsia="Calibri" w:hAnsi="Times New Roman" w:cs="Times New Roman"/>
                <w:sz w:val="28"/>
              </w:rPr>
            </w:pPr>
            <w:r w:rsidRPr="00591B28">
              <w:rPr>
                <w:rFonts w:ascii="Times New Roman" w:eastAsia="Calibri" w:hAnsi="Times New Roman" w:cs="Times New Roman"/>
                <w:sz w:val="28"/>
              </w:rPr>
              <w:t>- Quan sát bầu trời</w:t>
            </w:r>
          </w:p>
          <w:p w:rsidR="00591B28" w:rsidRPr="0006074E" w:rsidRDefault="00591B28" w:rsidP="00591B28">
            <w:pPr>
              <w:tabs>
                <w:tab w:val="left" w:pos="3285"/>
              </w:tabs>
              <w:spacing w:after="0" w:line="240" w:lineRule="auto"/>
              <w:rPr>
                <w:rFonts w:ascii="Times New Roman" w:eastAsia="Calibri" w:hAnsi="Times New Roman" w:cs="Times New Roman"/>
                <w:i/>
                <w:sz w:val="28"/>
                <w:szCs w:val="28"/>
                <w:lang w:val="pl-PL"/>
              </w:rPr>
            </w:pPr>
          </w:p>
        </w:tc>
        <w:tc>
          <w:tcPr>
            <w:tcW w:w="3111" w:type="dxa"/>
            <w:tcBorders>
              <w:top w:val="single" w:sz="4" w:space="0" w:color="auto"/>
              <w:left w:val="single" w:sz="4" w:space="0" w:color="auto"/>
              <w:bottom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591B28">
              <w:rPr>
                <w:rFonts w:ascii="Times New Roman" w:eastAsia="Times New Roman" w:hAnsi="Times New Roman" w:cs="Times New Roman"/>
                <w:color w:val="000000"/>
                <w:sz w:val="28"/>
                <w:szCs w:val="28"/>
                <w:lang w:val="it-IT"/>
              </w:rPr>
              <w:t>- Trẻ biết lắng nghe và quan sát bầu trời xem hôm nay thời tiết như thế nào.</w:t>
            </w:r>
          </w:p>
        </w:tc>
        <w:tc>
          <w:tcPr>
            <w:tcW w:w="2547" w:type="dxa"/>
            <w:tcBorders>
              <w:top w:val="single" w:sz="4" w:space="0" w:color="auto"/>
              <w:left w:val="single" w:sz="4" w:space="0" w:color="auto"/>
              <w:bottom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591B28">
              <w:rPr>
                <w:rFonts w:ascii="Times New Roman" w:eastAsia="Times New Roman" w:hAnsi="Times New Roman" w:cs="Times New Roman"/>
                <w:color w:val="000000"/>
                <w:sz w:val="28"/>
                <w:szCs w:val="28"/>
                <w:lang w:val="it-IT"/>
              </w:rPr>
              <w:t>- Tranh ảnh..</w:t>
            </w:r>
          </w:p>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591B28">
              <w:rPr>
                <w:rFonts w:ascii="Times New Roman" w:eastAsia="Times New Roman" w:hAnsi="Times New Roman" w:cs="Times New Roman"/>
                <w:color w:val="000000"/>
                <w:sz w:val="28"/>
                <w:szCs w:val="28"/>
                <w:lang w:val="it-IT"/>
              </w:rPr>
              <w:t>- Bầu trời</w:t>
            </w:r>
          </w:p>
          <w:p w:rsidR="00591B28" w:rsidRPr="00591B28" w:rsidRDefault="00591B28" w:rsidP="00591B28">
            <w:pPr>
              <w:spacing w:after="0" w:line="240" w:lineRule="auto"/>
              <w:rPr>
                <w:rFonts w:ascii="Times New Roman" w:eastAsia="Times New Roman" w:hAnsi="Times New Roman" w:cs="Times New Roman"/>
                <w:b/>
                <w:color w:val="000000"/>
                <w:sz w:val="28"/>
                <w:szCs w:val="28"/>
                <w:lang w:val="it-IT"/>
              </w:rPr>
            </w:pPr>
          </w:p>
        </w:tc>
      </w:tr>
      <w:tr w:rsidR="00591B28" w:rsidRPr="006D53AD" w:rsidTr="00FC7753">
        <w:trPr>
          <w:trHeight w:val="1632"/>
        </w:trPr>
        <w:tc>
          <w:tcPr>
            <w:tcW w:w="870" w:type="dxa"/>
            <w:vMerge/>
            <w:tcBorders>
              <w:left w:val="single" w:sz="4" w:space="0" w:color="auto"/>
              <w:right w:val="single" w:sz="4" w:space="0" w:color="auto"/>
            </w:tcBorders>
          </w:tcPr>
          <w:p w:rsidR="00591B28" w:rsidRDefault="00591B28" w:rsidP="00591B28">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591B28" w:rsidRPr="00CE3CAC" w:rsidRDefault="00591B28" w:rsidP="00591B28">
            <w:pPr>
              <w:rPr>
                <w:rFonts w:ascii="Times New Roman" w:eastAsia="Calibri" w:hAnsi="Times New Roman" w:cs="Times New Roman"/>
                <w:sz w:val="28"/>
              </w:rPr>
            </w:pPr>
            <w:r w:rsidRPr="00400221">
              <w:rPr>
                <w:rFonts w:ascii="Times New Roman" w:eastAsia="Times New Roman" w:hAnsi="Times New Roman" w:cs="Times New Roman"/>
                <w:sz w:val="28"/>
                <w:szCs w:val="28"/>
              </w:rPr>
              <w:t>-</w:t>
            </w:r>
            <w:r w:rsidRPr="00400221">
              <w:rPr>
                <w:rFonts w:ascii="Times New Roman" w:eastAsia="Times New Roman" w:hAnsi="Times New Roman" w:cs="Times New Roman"/>
                <w:sz w:val="28"/>
                <w:szCs w:val="28"/>
                <w:lang w:eastAsia="ja-JP"/>
              </w:rPr>
              <w:t xml:space="preserve"> </w:t>
            </w:r>
            <w:r w:rsidRPr="00EE4593">
              <w:rPr>
                <w:rFonts w:ascii="Times New Roman" w:eastAsia="Calibri" w:hAnsi="Times New Roman" w:cs="Times New Roman"/>
                <w:sz w:val="28"/>
                <w:szCs w:val="28"/>
                <w:lang w:val="it-IT"/>
              </w:rPr>
              <w:t xml:space="preserve"> </w:t>
            </w:r>
            <w:r w:rsidRPr="00CE3CAC">
              <w:rPr>
                <w:rFonts w:ascii="Times New Roman" w:eastAsia="Calibri" w:hAnsi="Times New Roman" w:cs="Times New Roman"/>
                <w:sz w:val="28"/>
              </w:rPr>
              <w:t xml:space="preserve"> Quan sát tranh, ảnh về Bác Hồ với các cháu thiếu nhi</w:t>
            </w:r>
          </w:p>
          <w:p w:rsidR="00591B28" w:rsidRPr="00400221" w:rsidRDefault="00591B28" w:rsidP="00591B28">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bottom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sz w:val="28"/>
                <w:szCs w:val="28"/>
              </w:rPr>
            </w:pPr>
            <w:r w:rsidRPr="00591B28">
              <w:rPr>
                <w:rFonts w:ascii="Times New Roman" w:eastAsia="Times New Roman" w:hAnsi="Times New Roman" w:cs="Times New Roman"/>
                <w:sz w:val="28"/>
                <w:szCs w:val="28"/>
              </w:rPr>
              <w:t>Trẻ biết quan sát Tranh Bác Hồ với các cháu thiếu nhi.</w:t>
            </w:r>
          </w:p>
        </w:tc>
        <w:tc>
          <w:tcPr>
            <w:tcW w:w="2547" w:type="dxa"/>
            <w:tcBorders>
              <w:top w:val="single" w:sz="4" w:space="0" w:color="auto"/>
              <w:left w:val="single" w:sz="4" w:space="0" w:color="auto"/>
              <w:bottom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591B28">
              <w:rPr>
                <w:rFonts w:ascii="Times New Roman" w:eastAsia="Times New Roman" w:hAnsi="Times New Roman" w:cs="Times New Roman"/>
                <w:color w:val="000000"/>
                <w:sz w:val="28"/>
                <w:szCs w:val="28"/>
                <w:lang w:val="it-IT"/>
              </w:rPr>
              <w:t>- Sân trường rộng rãi thoáng mát</w:t>
            </w:r>
          </w:p>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p>
        </w:tc>
      </w:tr>
      <w:tr w:rsidR="0006074E" w:rsidRPr="006D53AD" w:rsidTr="00D26ECB">
        <w:trPr>
          <w:trHeight w:val="1641"/>
        </w:trPr>
        <w:tc>
          <w:tcPr>
            <w:tcW w:w="870" w:type="dxa"/>
            <w:vMerge/>
            <w:tcBorders>
              <w:left w:val="single" w:sz="4" w:space="0" w:color="auto"/>
              <w:right w:val="single" w:sz="4" w:space="0" w:color="auto"/>
            </w:tcBorders>
          </w:tcPr>
          <w:p w:rsidR="0006074E" w:rsidRDefault="0006074E" w:rsidP="0006074E">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06074E" w:rsidRPr="00591B28" w:rsidRDefault="0006074E" w:rsidP="0006074E">
            <w:pPr>
              <w:jc w:val="both"/>
              <w:rPr>
                <w:rFonts w:ascii="Times New Roman" w:eastAsia="Times New Roman" w:hAnsi="Times New Roman" w:cs="Times New Roman"/>
                <w:sz w:val="28"/>
                <w:szCs w:val="28"/>
                <w:lang w:val="nl-NL"/>
              </w:rPr>
            </w:pPr>
            <w:r w:rsidRPr="00591B28">
              <w:rPr>
                <w:rFonts w:ascii="Times New Roman" w:eastAsia="Times New Roman" w:hAnsi="Times New Roman" w:cs="Times New Roman"/>
                <w:sz w:val="28"/>
                <w:szCs w:val="28"/>
              </w:rPr>
              <w:t xml:space="preserve">- </w:t>
            </w:r>
            <w:r w:rsidR="00591B28" w:rsidRPr="00CE3CAC">
              <w:rPr>
                <w:rFonts w:ascii="Times New Roman" w:eastAsia="Calibri" w:hAnsi="Times New Roman" w:cs="Times New Roman"/>
                <w:sz w:val="28"/>
                <w:szCs w:val="28"/>
              </w:rPr>
              <w:t>Nghe kể chuyện về Bác Hồ</w:t>
            </w:r>
            <w:r w:rsidRPr="00591B28">
              <w:rPr>
                <w:rFonts w:ascii="Times New Roman" w:eastAsia="Times New Roman" w:hAnsi="Times New Roman" w:cs="Times New Roman"/>
                <w:sz w:val="28"/>
                <w:szCs w:val="28"/>
                <w:lang w:val="nl-NL"/>
              </w:rPr>
              <w:t xml:space="preserve"> </w:t>
            </w:r>
          </w:p>
        </w:tc>
        <w:tc>
          <w:tcPr>
            <w:tcW w:w="3111" w:type="dxa"/>
            <w:tcBorders>
              <w:top w:val="single" w:sz="4" w:space="0" w:color="auto"/>
              <w:left w:val="single" w:sz="4" w:space="0" w:color="auto"/>
              <w:bottom w:val="single" w:sz="4" w:space="0" w:color="auto"/>
              <w:right w:val="single" w:sz="4" w:space="0" w:color="auto"/>
            </w:tcBorders>
          </w:tcPr>
          <w:p w:rsidR="0006074E" w:rsidRPr="00CE3CAC" w:rsidRDefault="0006074E" w:rsidP="0006074E">
            <w:pPr>
              <w:spacing w:after="0" w:line="240" w:lineRule="auto"/>
              <w:rPr>
                <w:rFonts w:ascii="Times New Roman" w:eastAsia="Times New Roman" w:hAnsi="Times New Roman" w:cs="Times New Roman"/>
                <w:sz w:val="28"/>
                <w:szCs w:val="28"/>
                <w:lang w:val="nl-NL"/>
              </w:rPr>
            </w:pPr>
            <w:r w:rsidRPr="00CE3CAC">
              <w:rPr>
                <w:rFonts w:ascii="Times New Roman" w:eastAsia="Times New Roman" w:hAnsi="Times New Roman" w:cs="Times New Roman"/>
                <w:sz w:val="28"/>
                <w:szCs w:val="28"/>
                <w:lang w:val="nl-NL"/>
              </w:rPr>
              <w:t xml:space="preserve">- Trẻ </w:t>
            </w:r>
            <w:r w:rsidR="005F0450" w:rsidRPr="00CE3CAC">
              <w:rPr>
                <w:rFonts w:ascii="Times New Roman" w:eastAsia="Times New Roman" w:hAnsi="Times New Roman" w:cs="Times New Roman"/>
                <w:sz w:val="28"/>
                <w:szCs w:val="28"/>
                <w:lang w:val="nl-NL"/>
              </w:rPr>
              <w:t>biết nghe kể về Bác</w:t>
            </w:r>
          </w:p>
          <w:p w:rsidR="0006074E" w:rsidRPr="00CE3CAC" w:rsidRDefault="0006074E" w:rsidP="0006074E">
            <w:pPr>
              <w:spacing w:after="0" w:line="240" w:lineRule="auto"/>
              <w:rPr>
                <w:rFonts w:ascii="Times New Roman" w:eastAsia="Calibri" w:hAnsi="Times New Roman" w:cs="Times New Roman"/>
                <w:sz w:val="28"/>
                <w:szCs w:val="28"/>
                <w:lang w:val="nl-NL"/>
              </w:rPr>
            </w:pPr>
            <w:r w:rsidRPr="0006074E">
              <w:rPr>
                <w:rFonts w:ascii="Times New Roman" w:eastAsia="Times New Roman" w:hAnsi="Times New Roman" w:cs="Times New Roman"/>
                <w:color w:val="000000"/>
                <w:sz w:val="28"/>
                <w:szCs w:val="28"/>
                <w:lang w:val="it-IT"/>
              </w:rPr>
              <w:t xml:space="preserve"> </w:t>
            </w:r>
          </w:p>
        </w:tc>
        <w:tc>
          <w:tcPr>
            <w:tcW w:w="2547" w:type="dxa"/>
            <w:tcBorders>
              <w:top w:val="single" w:sz="4" w:space="0" w:color="auto"/>
              <w:left w:val="single" w:sz="4" w:space="0" w:color="auto"/>
              <w:bottom w:val="single" w:sz="4" w:space="0" w:color="auto"/>
              <w:right w:val="single" w:sz="4" w:space="0" w:color="auto"/>
            </w:tcBorders>
          </w:tcPr>
          <w:p w:rsidR="0006074E" w:rsidRPr="0006074E" w:rsidRDefault="005F0450" w:rsidP="0006074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ảnh</w:t>
            </w:r>
          </w:p>
        </w:tc>
      </w:tr>
      <w:tr w:rsidR="00400221" w:rsidRPr="006D53AD" w:rsidTr="00D26ECB">
        <w:trPr>
          <w:trHeight w:val="1501"/>
        </w:trPr>
        <w:tc>
          <w:tcPr>
            <w:tcW w:w="870" w:type="dxa"/>
            <w:vMerge/>
            <w:tcBorders>
              <w:left w:val="single" w:sz="4" w:space="0" w:color="auto"/>
              <w:right w:val="single" w:sz="4" w:space="0" w:color="auto"/>
            </w:tcBorders>
            <w:vAlign w:val="center"/>
            <w:hideMark/>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400221" w:rsidRPr="000A0AF8" w:rsidRDefault="00400221" w:rsidP="00400221">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400221" w:rsidRPr="000A0AF8" w:rsidRDefault="00400221" w:rsidP="0006074E">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00591B28">
              <w:rPr>
                <w:rFonts w:ascii="Times New Roman" w:eastAsia="Times New Roman" w:hAnsi="Times New Roman" w:cs="Times New Roman"/>
                <w:sz w:val="28"/>
                <w:szCs w:val="28"/>
                <w:lang w:eastAsia="ja-JP"/>
              </w:rPr>
              <w:t>Dẩy gậy</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color w:val="000000"/>
                <w:sz w:val="28"/>
                <w:szCs w:val="28"/>
              </w:rPr>
              <w:t>- Trẻ biết cách chơi, luật  chơi.</w:t>
            </w:r>
          </w:p>
          <w:p w:rsidR="00400221" w:rsidRPr="00CE3CAC" w:rsidRDefault="00400221" w:rsidP="00D2180F">
            <w:pPr>
              <w:spacing w:after="0" w:line="240" w:lineRule="auto"/>
              <w:rPr>
                <w:rFonts w:ascii="Times New Roman" w:eastAsia="Times New Roman" w:hAnsi="Times New Roman" w:cs="Times New Roman"/>
                <w:color w:val="000000"/>
                <w:sz w:val="28"/>
                <w:szCs w:val="28"/>
              </w:rPr>
            </w:pPr>
          </w:p>
        </w:tc>
        <w:tc>
          <w:tcPr>
            <w:tcW w:w="2547" w:type="dxa"/>
            <w:tcBorders>
              <w:top w:val="single" w:sz="4" w:space="0" w:color="auto"/>
              <w:left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color w:val="000000"/>
                <w:sz w:val="28"/>
                <w:szCs w:val="28"/>
              </w:rPr>
            </w:pPr>
          </w:p>
          <w:p w:rsidR="00400221" w:rsidRDefault="00400221"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p w:rsidR="00591B28" w:rsidRPr="00353BEA" w:rsidRDefault="00591B28"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Gậy</w:t>
            </w:r>
          </w:p>
        </w:tc>
      </w:tr>
      <w:tr w:rsidR="00400221" w:rsidRPr="006D53AD" w:rsidTr="00D26ECB">
        <w:trPr>
          <w:trHeight w:val="1518"/>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591B28">
              <w:rPr>
                <w:rFonts w:ascii="Times New Roman" w:eastAsia="Calibri" w:hAnsi="Times New Roman" w:cs="Times New Roman"/>
                <w:sz w:val="28"/>
                <w:szCs w:val="28"/>
              </w:rPr>
              <w:t>Đua xe đạp về thăm lăng Bác</w:t>
            </w:r>
          </w:p>
        </w:tc>
        <w:tc>
          <w:tcPr>
            <w:tcW w:w="3111" w:type="dxa"/>
            <w:tcBorders>
              <w:top w:val="single" w:sz="4" w:space="0" w:color="auto"/>
              <w:left w:val="single" w:sz="4" w:space="0" w:color="auto"/>
              <w:bottom w:val="single" w:sz="4" w:space="0" w:color="auto"/>
              <w:right w:val="single" w:sz="4" w:space="0" w:color="auto"/>
            </w:tcBorders>
          </w:tcPr>
          <w:p w:rsidR="00400221" w:rsidRPr="00CE3CAC" w:rsidRDefault="00400221" w:rsidP="00400221">
            <w:pPr>
              <w:spacing w:after="0" w:line="240" w:lineRule="auto"/>
              <w:rPr>
                <w:rFonts w:ascii="Times New Roman" w:eastAsia="Times New Roman" w:hAnsi="Times New Roman" w:cs="Times New Roman"/>
                <w:color w:val="000000"/>
                <w:sz w:val="28"/>
                <w:szCs w:val="28"/>
                <w:lang w:val="en-GB"/>
              </w:rPr>
            </w:pPr>
            <w:r w:rsidRPr="00CE3CAC">
              <w:rPr>
                <w:rFonts w:ascii="Times New Roman" w:eastAsia="Times New Roman" w:hAnsi="Times New Roman" w:cs="Times New Roman"/>
                <w:color w:val="000000"/>
                <w:sz w:val="28"/>
                <w:szCs w:val="28"/>
                <w:lang w:val="en-GB"/>
              </w:rPr>
              <w:t>- Trẻ biết tên trò chơi.</w:t>
            </w:r>
          </w:p>
          <w:p w:rsidR="00400221" w:rsidRPr="00CE3CAC" w:rsidRDefault="00400221" w:rsidP="00400221">
            <w:pPr>
              <w:spacing w:after="0" w:line="240" w:lineRule="auto"/>
              <w:rPr>
                <w:rFonts w:ascii="Times New Roman" w:eastAsia="Times New Roman" w:hAnsi="Times New Roman" w:cs="Times New Roman"/>
                <w:color w:val="000000"/>
                <w:sz w:val="28"/>
                <w:szCs w:val="28"/>
                <w:lang w:val="en-GB"/>
              </w:rPr>
            </w:pPr>
            <w:r w:rsidRPr="00CE3CAC">
              <w:rPr>
                <w:rFonts w:ascii="Times New Roman" w:eastAsia="Times New Roman" w:hAnsi="Times New Roman" w:cs="Times New Roman"/>
                <w:color w:val="000000"/>
                <w:sz w:val="28"/>
                <w:szCs w:val="28"/>
                <w:lang w:val="en-GB"/>
              </w:rPr>
              <w:t>- Hiểu cách chơi, luật chơi.</w:t>
            </w:r>
          </w:p>
          <w:p w:rsidR="00400221" w:rsidRPr="00CE3CAC" w:rsidRDefault="00400221" w:rsidP="00400221">
            <w:pPr>
              <w:spacing w:after="0" w:line="240" w:lineRule="auto"/>
              <w:rPr>
                <w:rFonts w:ascii="Times New Roman" w:eastAsia="Times New Roman" w:hAnsi="Times New Roman" w:cs="Times New Roman"/>
                <w:i/>
                <w:color w:val="000000"/>
                <w:sz w:val="28"/>
                <w:szCs w:val="28"/>
                <w:lang w:val="en-GB"/>
              </w:rPr>
            </w:pPr>
            <w:r w:rsidRPr="00CE3CAC">
              <w:rPr>
                <w:rFonts w:ascii="Times New Roman" w:eastAsia="Times New Roman" w:hAnsi="Times New Roman" w:cs="Times New Roman"/>
                <w:i/>
                <w:color w:val="000000"/>
                <w:sz w:val="28"/>
                <w:szCs w:val="28"/>
                <w:lang w:val="en-GB"/>
              </w:rPr>
              <w:t>- Rèn kỹ năng nhanh nhẹn, hoạt bát cho trẻ.</w:t>
            </w:r>
          </w:p>
        </w:tc>
        <w:tc>
          <w:tcPr>
            <w:tcW w:w="2547" w:type="dxa"/>
            <w:tcBorders>
              <w:top w:val="single" w:sz="4" w:space="0" w:color="auto"/>
              <w:left w:val="single" w:sz="4" w:space="0" w:color="auto"/>
              <w:right w:val="single" w:sz="4" w:space="0" w:color="auto"/>
            </w:tcBorders>
          </w:tcPr>
          <w:p w:rsidR="00400221" w:rsidRDefault="00400221" w:rsidP="00400221">
            <w:pPr>
              <w:shd w:val="clear" w:color="auto" w:fill="FFFFFF"/>
              <w:spacing w:after="0" w:line="240" w:lineRule="auto"/>
              <w:ind w:right="24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Sân chơi</w:t>
            </w:r>
          </w:p>
          <w:p w:rsidR="00591B28" w:rsidRPr="00353DFB" w:rsidRDefault="00591B28" w:rsidP="00400221">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Xe đạp</w:t>
            </w:r>
          </w:p>
        </w:tc>
      </w:tr>
      <w:tr w:rsidR="00400221" w:rsidRPr="006D53AD" w:rsidTr="00D26ECB">
        <w:trPr>
          <w:trHeight w:val="1654"/>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591B28">
              <w:rPr>
                <w:rFonts w:ascii="Times New Roman" w:eastAsia="Times New Roman" w:hAnsi="Times New Roman" w:cs="Times New Roman"/>
                <w:color w:val="000000"/>
                <w:sz w:val="28"/>
                <w:szCs w:val="28"/>
                <w:lang w:val="en-GB"/>
              </w:rPr>
              <w:t>Thả đĩa ba ba</w:t>
            </w:r>
          </w:p>
        </w:tc>
        <w:tc>
          <w:tcPr>
            <w:tcW w:w="3111" w:type="dxa"/>
            <w:tcBorders>
              <w:top w:val="single" w:sz="4" w:space="0" w:color="auto"/>
              <w:left w:val="single" w:sz="4" w:space="0" w:color="auto"/>
              <w:bottom w:val="single" w:sz="4" w:space="0" w:color="auto"/>
              <w:right w:val="single" w:sz="4" w:space="0" w:color="auto"/>
            </w:tcBorders>
          </w:tcPr>
          <w:p w:rsidR="00400221" w:rsidRPr="00CE3CAC" w:rsidRDefault="00400221" w:rsidP="00400221">
            <w:pPr>
              <w:spacing w:after="0" w:line="240" w:lineRule="auto"/>
              <w:rPr>
                <w:rFonts w:ascii="Times New Roman" w:eastAsia="Times New Roman" w:hAnsi="Times New Roman" w:cs="Times New Roman"/>
                <w:color w:val="000000"/>
                <w:sz w:val="28"/>
                <w:szCs w:val="28"/>
                <w:lang w:val="en-GB"/>
              </w:rPr>
            </w:pPr>
            <w:r w:rsidRPr="00CE3CAC">
              <w:rPr>
                <w:rFonts w:ascii="Times New Roman" w:eastAsia="Times New Roman" w:hAnsi="Times New Roman" w:cs="Times New Roman"/>
                <w:color w:val="000000"/>
                <w:sz w:val="28"/>
                <w:szCs w:val="28"/>
                <w:lang w:val="en-GB"/>
              </w:rPr>
              <w:t>- Trẻ biết tên trò chơi.</w:t>
            </w:r>
          </w:p>
          <w:p w:rsidR="00400221" w:rsidRPr="00CE3CAC" w:rsidRDefault="00400221" w:rsidP="00400221">
            <w:pPr>
              <w:spacing w:after="0" w:line="240" w:lineRule="auto"/>
              <w:rPr>
                <w:rFonts w:ascii="Times New Roman" w:eastAsia="Times New Roman" w:hAnsi="Times New Roman" w:cs="Times New Roman"/>
                <w:color w:val="000000"/>
                <w:sz w:val="28"/>
                <w:szCs w:val="28"/>
                <w:lang w:val="en-GB"/>
              </w:rPr>
            </w:pPr>
            <w:r w:rsidRPr="00CE3CAC">
              <w:rPr>
                <w:rFonts w:ascii="Times New Roman" w:eastAsia="Times New Roman" w:hAnsi="Times New Roman" w:cs="Times New Roman"/>
                <w:color w:val="000000"/>
                <w:sz w:val="28"/>
                <w:szCs w:val="28"/>
                <w:lang w:val="en-GB"/>
              </w:rPr>
              <w:t>- Biết cách chơi, luật chơi.</w:t>
            </w:r>
          </w:p>
          <w:p w:rsidR="00400221" w:rsidRPr="00CE3CAC" w:rsidRDefault="00400221" w:rsidP="00400221">
            <w:pPr>
              <w:spacing w:after="0" w:line="240" w:lineRule="auto"/>
              <w:rPr>
                <w:rFonts w:ascii="Times New Roman" w:eastAsia="Times New Roman" w:hAnsi="Times New Roman" w:cs="Times New Roman"/>
                <w:color w:val="000000"/>
                <w:sz w:val="28"/>
                <w:szCs w:val="28"/>
                <w:lang w:val="en-GB"/>
              </w:rPr>
            </w:pPr>
            <w:r w:rsidRPr="00CE3CAC">
              <w:rPr>
                <w:rFonts w:ascii="Times New Roman" w:eastAsia="Times New Roman" w:hAnsi="Times New Roman" w:cs="Times New Roman"/>
                <w:color w:val="000000"/>
                <w:sz w:val="28"/>
                <w:szCs w:val="28"/>
                <w:lang w:val="en-GB"/>
              </w:rPr>
              <w:t>- Rèn kỹ năng khéo léo, linh hoạt cho trẻ.</w:t>
            </w:r>
          </w:p>
        </w:tc>
        <w:tc>
          <w:tcPr>
            <w:tcW w:w="2547" w:type="dxa"/>
            <w:tcBorders>
              <w:top w:val="single" w:sz="4" w:space="0" w:color="auto"/>
              <w:left w:val="single" w:sz="4" w:space="0" w:color="auto"/>
              <w:right w:val="single" w:sz="4" w:space="0" w:color="auto"/>
            </w:tcBorders>
          </w:tcPr>
          <w:p w:rsidR="00400221" w:rsidRDefault="0006074E"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Dây thừng</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CE3CAC" w:rsidRDefault="00353BEA" w:rsidP="00EC7204">
            <w:pPr>
              <w:spacing w:after="0" w:line="240" w:lineRule="auto"/>
              <w:rPr>
                <w:rFonts w:ascii="Times New Roman" w:eastAsia="Times New Roman" w:hAnsi="Times New Roman" w:cs="Times New Roman"/>
                <w:color w:val="000000"/>
                <w:sz w:val="28"/>
                <w:szCs w:val="28"/>
              </w:rPr>
            </w:pPr>
            <w:r w:rsidRPr="00CE3CAC">
              <w:rPr>
                <w:rFonts w:ascii="Times New Roman" w:eastAsia="Times New Roman" w:hAnsi="Times New Roman" w:cs="Times New Roman"/>
                <w:color w:val="000000"/>
                <w:sz w:val="28"/>
                <w:szCs w:val="28"/>
              </w:rPr>
              <w:t>*Chơi tự do:</w:t>
            </w:r>
          </w:p>
          <w:p w:rsidR="00591B28" w:rsidRPr="00591B28" w:rsidRDefault="00EE4593" w:rsidP="00591B28">
            <w:pPr>
              <w:spacing w:after="0" w:line="240" w:lineRule="auto"/>
              <w:rPr>
                <w:rFonts w:ascii="Times New Roman" w:eastAsia="Calibri" w:hAnsi="Times New Roman" w:cs="Times New Roman"/>
                <w:sz w:val="28"/>
                <w:szCs w:val="28"/>
              </w:rPr>
            </w:pPr>
            <w:r>
              <w:rPr>
                <w:rFonts w:ascii="Times New Roman" w:hAnsi="Times New Roman"/>
                <w:sz w:val="28"/>
                <w:lang w:val="vi-VN" w:eastAsia="ja-JP"/>
              </w:rPr>
              <w:t>-</w:t>
            </w:r>
            <w:r w:rsidRPr="00AD7BF9">
              <w:rPr>
                <w:rFonts w:eastAsia="Calibri" w:cs="Times New Roman"/>
              </w:rPr>
              <w:t xml:space="preserve"> </w:t>
            </w:r>
            <w:r w:rsidR="00591B28" w:rsidRPr="00591B28">
              <w:rPr>
                <w:rFonts w:ascii="Times New Roman" w:hAnsi="Times New Roman" w:cs="Times New Roman"/>
                <w:color w:val="3C3C3C"/>
                <w:sz w:val="28"/>
                <w:szCs w:val="28"/>
                <w:shd w:val="clear" w:color="auto" w:fill="FFFFFF"/>
              </w:rPr>
              <w:t>Với đồ chơi ngoài trời, đồ dùng mang theo và vật liệu thiên nhiên.</w:t>
            </w:r>
            <w:r w:rsidR="00591B28" w:rsidRPr="00591B28">
              <w:rPr>
                <w:rFonts w:ascii="Times New Roman" w:eastAsia="Calibri" w:hAnsi="Times New Roman" w:cs="Times New Roman"/>
                <w:sz w:val="28"/>
                <w:szCs w:val="28"/>
              </w:rPr>
              <w:t>.</w:t>
            </w:r>
          </w:p>
          <w:p w:rsidR="00EE4593" w:rsidRPr="00CE3CAC" w:rsidRDefault="00591B28" w:rsidP="00591B28">
            <w:pPr>
              <w:spacing w:after="0" w:line="240" w:lineRule="auto"/>
              <w:jc w:val="both"/>
              <w:rPr>
                <w:rFonts w:ascii="Times New Roman" w:eastAsia="Times New Roman" w:hAnsi="Times New Roman" w:cs="Times New Roman"/>
                <w:color w:val="000000"/>
                <w:sz w:val="32"/>
                <w:szCs w:val="32"/>
              </w:rPr>
            </w:pPr>
            <w:r w:rsidRPr="00591B28">
              <w:rPr>
                <w:rFonts w:ascii="Times New Roman" w:eastAsia="Times New Roman" w:hAnsi="Times New Roman" w:cs="Times New Roman"/>
                <w:sz w:val="28"/>
                <w:szCs w:val="28"/>
                <w:lang w:eastAsia="ja-JP"/>
              </w:rPr>
              <w:t>* Lồng ghép giáo dục giữ vệ sinh trong khi chơi bảo về cây xanh sân trường</w:t>
            </w:r>
            <w:r w:rsidRPr="00CE3CAC">
              <w:rPr>
                <w:rFonts w:ascii="Times New Roman" w:eastAsia="Times New Roman" w:hAnsi="Times New Roman" w:cs="Times New Roman"/>
                <w:color w:val="000000"/>
                <w:sz w:val="32"/>
                <w:szCs w:val="32"/>
              </w:rPr>
              <w:t xml:space="preserve"> </w:t>
            </w:r>
          </w:p>
        </w:tc>
        <w:tc>
          <w:tcPr>
            <w:tcW w:w="3111" w:type="dxa"/>
            <w:tcBorders>
              <w:top w:val="single" w:sz="4" w:space="0" w:color="auto"/>
              <w:left w:val="single" w:sz="4" w:space="0" w:color="auto"/>
              <w:bottom w:val="single" w:sz="4" w:space="0" w:color="auto"/>
              <w:right w:val="single" w:sz="4" w:space="0" w:color="auto"/>
            </w:tcBorders>
            <w:hideMark/>
          </w:tcPr>
          <w:p w:rsidR="000B1270" w:rsidRPr="00CE3CAC" w:rsidRDefault="000B1270" w:rsidP="00C22EDE">
            <w:pPr>
              <w:spacing w:after="0" w:line="240" w:lineRule="auto"/>
              <w:rPr>
                <w:rFonts w:ascii="Times New Roman" w:eastAsia="Times New Roman" w:hAnsi="Times New Roman" w:cs="Times New Roman"/>
                <w:color w:val="000000"/>
                <w:sz w:val="28"/>
                <w:szCs w:val="28"/>
              </w:rPr>
            </w:pPr>
          </w:p>
          <w:p w:rsidR="00C22EDE" w:rsidRPr="00CE3CAC" w:rsidRDefault="00C22EDE" w:rsidP="00C22EDE">
            <w:pPr>
              <w:spacing w:after="0" w:line="240" w:lineRule="auto"/>
              <w:rPr>
                <w:rFonts w:ascii="Times New Roman" w:eastAsia="Times New Roman" w:hAnsi="Times New Roman" w:cs="Times New Roman"/>
                <w:color w:val="000000"/>
                <w:sz w:val="28"/>
                <w:szCs w:val="28"/>
              </w:rPr>
            </w:pPr>
            <w:r w:rsidRPr="00CE3CAC">
              <w:rPr>
                <w:rFonts w:ascii="Times New Roman" w:eastAsia="Times New Roman" w:hAnsi="Times New Roman" w:cs="Times New Roman"/>
                <w:color w:val="000000"/>
                <w:sz w:val="28"/>
                <w:szCs w:val="28"/>
              </w:rPr>
              <w:t>-Trẻ biết chơi với các đồ chơi theo ý thích của mình</w:t>
            </w:r>
          </w:p>
          <w:p w:rsidR="00C22EDE" w:rsidRPr="00CE3CAC" w:rsidRDefault="00C22EDE" w:rsidP="00C22EDE">
            <w:pPr>
              <w:spacing w:after="0" w:line="240" w:lineRule="auto"/>
              <w:rPr>
                <w:rFonts w:ascii="Times New Roman" w:eastAsia="Times New Roman" w:hAnsi="Times New Roman" w:cs="Times New Roman"/>
                <w:color w:val="000000"/>
                <w:sz w:val="28"/>
                <w:szCs w:val="28"/>
              </w:rPr>
            </w:pPr>
            <w:r w:rsidRPr="00CE3CAC">
              <w:rPr>
                <w:rFonts w:ascii="Times New Roman" w:eastAsia="Times New Roman" w:hAnsi="Times New Roman" w:cs="Times New Roman"/>
                <w:color w:val="000000"/>
                <w:sz w:val="28"/>
                <w:szCs w:val="28"/>
              </w:rPr>
              <w:t>- Giáo dục trẻ vứt rác đúng nơi quy định</w:t>
            </w:r>
          </w:p>
          <w:p w:rsidR="00DC1706" w:rsidRPr="00CE3CAC" w:rsidRDefault="00DC1706" w:rsidP="00353BEA">
            <w:pPr>
              <w:spacing w:after="0" w:line="240" w:lineRule="auto"/>
              <w:rPr>
                <w:rFonts w:ascii="Times New Roman" w:eastAsia="Times New Roman" w:hAnsi="Times New Roman" w:cs="Times New Roman"/>
                <w:color w:val="000000"/>
                <w:sz w:val="28"/>
                <w:szCs w:val="28"/>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1B28">
              <w:rPr>
                <w:rFonts w:ascii="Times New Roman" w:eastAsia="Times New Roman" w:hAnsi="Times New Roman" w:cs="Times New Roman"/>
                <w:color w:val="000000"/>
                <w:sz w:val="28"/>
                <w:szCs w:val="28"/>
              </w:rPr>
              <w:t>Vật liệu</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27528D" w:rsidTr="005F0450">
        <w:trPr>
          <w:trHeight w:val="1523"/>
        </w:trPr>
        <w:tc>
          <w:tcPr>
            <w:tcW w:w="6067" w:type="dxa"/>
            <w:tcBorders>
              <w:top w:val="single" w:sz="4" w:space="0" w:color="auto"/>
              <w:left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color w:val="000000"/>
                <w:sz w:val="28"/>
                <w:szCs w:val="28"/>
              </w:rPr>
            </w:pPr>
            <w:r w:rsidRPr="00591B28">
              <w:rPr>
                <w:rFonts w:ascii="Times New Roman" w:eastAsia="Times New Roman" w:hAnsi="Times New Roman" w:cs="Times New Roman"/>
                <w:color w:val="000000"/>
                <w:sz w:val="28"/>
                <w:szCs w:val="28"/>
              </w:rPr>
              <w:t>Các con quan sát xem bầu trời hôm nay như thế nào?</w:t>
            </w:r>
          </w:p>
          <w:p w:rsidR="00591B28" w:rsidRPr="00591B28" w:rsidRDefault="00591B28" w:rsidP="00591B28">
            <w:pPr>
              <w:spacing w:after="0" w:line="240" w:lineRule="auto"/>
              <w:rPr>
                <w:rFonts w:ascii="Times New Roman" w:eastAsia="Times New Roman" w:hAnsi="Times New Roman" w:cs="Times New Roman"/>
                <w:color w:val="000000"/>
                <w:sz w:val="28"/>
                <w:szCs w:val="28"/>
              </w:rPr>
            </w:pPr>
            <w:r w:rsidRPr="00591B28">
              <w:rPr>
                <w:rFonts w:ascii="Times New Roman" w:eastAsia="Times New Roman" w:hAnsi="Times New Roman" w:cs="Times New Roman"/>
                <w:color w:val="000000"/>
                <w:sz w:val="28"/>
                <w:szCs w:val="28"/>
              </w:rPr>
              <w:t>-  Kkhi ra ngoài trời nắng con phải như thé nào</w:t>
            </w:r>
          </w:p>
          <w:p w:rsidR="00F866C9" w:rsidRPr="00553C32" w:rsidRDefault="00591B28" w:rsidP="00591B28">
            <w:pPr>
              <w:pStyle w:val="NormalWeb"/>
              <w:shd w:val="clear" w:color="auto" w:fill="FFFFFF"/>
              <w:spacing w:before="0" w:beforeAutospacing="0" w:after="0" w:afterAutospacing="0"/>
              <w:jc w:val="both"/>
              <w:rPr>
                <w:color w:val="3C3C3C"/>
                <w:sz w:val="21"/>
                <w:szCs w:val="21"/>
              </w:rPr>
            </w:pPr>
            <w:r w:rsidRPr="00591B28">
              <w:rPr>
                <w:color w:val="000000"/>
                <w:sz w:val="28"/>
                <w:szCs w:val="28"/>
              </w:rPr>
              <w:t xml:space="preserve">  =&gt; Giáo dục trẻ:</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331C2F">
        <w:trPr>
          <w:trHeight w:val="1533"/>
        </w:trPr>
        <w:tc>
          <w:tcPr>
            <w:tcW w:w="6067" w:type="dxa"/>
            <w:tcBorders>
              <w:top w:val="single" w:sz="4" w:space="0" w:color="auto"/>
              <w:left w:val="single" w:sz="4" w:space="0" w:color="auto"/>
              <w:right w:val="single" w:sz="4" w:space="0" w:color="auto"/>
            </w:tcBorders>
          </w:tcPr>
          <w:p w:rsidR="00591B28" w:rsidRPr="00CE3CAC" w:rsidRDefault="00591B28" w:rsidP="00591B28">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Cô cho trẻ quan sát tranh Bác Hồ và các cháu thiếu nhi.</w:t>
            </w:r>
          </w:p>
          <w:p w:rsidR="00591B28" w:rsidRPr="00CE3CAC" w:rsidRDefault="005F0450" w:rsidP="00591B28">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xml:space="preserve">- Đây là ai? </w:t>
            </w:r>
            <w:r w:rsidR="00591B28" w:rsidRPr="00CE3CAC">
              <w:rPr>
                <w:rFonts w:ascii="Times New Roman" w:eastAsia="Times New Roman" w:hAnsi="Times New Roman" w:cs="Times New Roman"/>
                <w:sz w:val="28"/>
                <w:szCs w:val="28"/>
                <w:lang w:val="it-IT"/>
              </w:rPr>
              <w:t xml:space="preserve"> Bác đang làm gì?</w:t>
            </w:r>
          </w:p>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CE3CAC">
              <w:rPr>
                <w:rFonts w:ascii="Times New Roman" w:eastAsia="Times New Roman" w:hAnsi="Times New Roman" w:cs="Times New Roman"/>
                <w:sz w:val="28"/>
                <w:szCs w:val="28"/>
                <w:lang w:val="pt-BR"/>
              </w:rPr>
              <w:t>- Bác chia quà cho ai?</w:t>
            </w:r>
          </w:p>
          <w:p w:rsidR="005F0C6A" w:rsidRPr="00331C2F" w:rsidRDefault="00591B28" w:rsidP="00591B28">
            <w:pPr>
              <w:pStyle w:val="NormalWeb"/>
              <w:shd w:val="clear" w:color="auto" w:fill="FFFFFF"/>
              <w:spacing w:before="0" w:beforeAutospacing="0" w:after="0" w:afterAutospacing="0"/>
              <w:jc w:val="both"/>
              <w:rPr>
                <w:color w:val="3C3C3C"/>
                <w:sz w:val="28"/>
                <w:szCs w:val="28"/>
              </w:rPr>
            </w:pPr>
            <w:r w:rsidRPr="00591B28">
              <w:rPr>
                <w:color w:val="000000"/>
                <w:sz w:val="28"/>
                <w:szCs w:val="28"/>
                <w:lang w:val="it-IT"/>
              </w:rPr>
              <w:t>=&gt;Giáo dục trẻ.</w:t>
            </w:r>
          </w:p>
        </w:tc>
        <w:tc>
          <w:tcPr>
            <w:tcW w:w="3289"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Trẻ quan sát và trả lời.</w:t>
            </w:r>
          </w:p>
          <w:p w:rsidR="00331C2F" w:rsidRPr="00353BEA" w:rsidRDefault="00331C2F" w:rsidP="00553C32">
            <w:pPr>
              <w:spacing w:after="0" w:line="240" w:lineRule="auto"/>
              <w:rPr>
                <w:rFonts w:ascii="Times New Roman" w:eastAsia="Times New Roman" w:hAnsi="Times New Roman" w:cs="Times New Roman"/>
                <w:color w:val="000000"/>
                <w:sz w:val="28"/>
                <w:szCs w:val="28"/>
                <w:lang w:val="it-IT"/>
              </w:rPr>
            </w:pPr>
          </w:p>
        </w:tc>
      </w:tr>
      <w:tr w:rsidR="0006074E" w:rsidRPr="006D53AD" w:rsidTr="0006074E">
        <w:trPr>
          <w:trHeight w:val="1628"/>
        </w:trPr>
        <w:tc>
          <w:tcPr>
            <w:tcW w:w="6067"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rPr>
                <w:rFonts w:ascii="Times New Roman" w:eastAsia="Times New Roman" w:hAnsi="Times New Roman" w:cs="Times New Roman"/>
                <w:color w:val="000000"/>
                <w:sz w:val="28"/>
                <w:szCs w:val="28"/>
                <w:lang w:val="it-IT"/>
              </w:rPr>
            </w:pPr>
            <w:r w:rsidRPr="0006074E">
              <w:rPr>
                <w:rFonts w:ascii="Times New Roman" w:eastAsia="Times New Roman" w:hAnsi="Times New Roman" w:cs="Times New Roman"/>
                <w:color w:val="000000"/>
                <w:sz w:val="28"/>
                <w:szCs w:val="28"/>
                <w:lang w:val="it-IT"/>
              </w:rPr>
              <w:t xml:space="preserve">- Đây là gì? </w:t>
            </w:r>
          </w:p>
          <w:p w:rsidR="0006074E" w:rsidRPr="0006074E" w:rsidRDefault="005F0450" w:rsidP="0006074E">
            <w:pPr>
              <w:spacing w:after="0"/>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Công việc của Bác là gì</w:t>
            </w:r>
            <w:r w:rsidR="0006074E" w:rsidRPr="0006074E">
              <w:rPr>
                <w:rFonts w:ascii="Times New Roman" w:eastAsia="Times New Roman" w:hAnsi="Times New Roman" w:cs="Times New Roman"/>
                <w:color w:val="000000"/>
                <w:sz w:val="28"/>
                <w:szCs w:val="28"/>
                <w:lang w:val="it-IT"/>
              </w:rPr>
              <w:t>?</w:t>
            </w:r>
          </w:p>
          <w:p w:rsidR="0006074E" w:rsidRPr="0006074E" w:rsidRDefault="005F0450" w:rsidP="0006074E">
            <w:pPr>
              <w:spacing w:after="0"/>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Cho trẻ kể về Bác mà bé biết </w:t>
            </w:r>
            <w:r w:rsidR="0006074E" w:rsidRPr="0006074E">
              <w:rPr>
                <w:rFonts w:ascii="Times New Roman" w:eastAsia="Times New Roman" w:hAnsi="Times New Roman" w:cs="Times New Roman"/>
                <w:color w:val="000000"/>
                <w:sz w:val="28"/>
                <w:szCs w:val="28"/>
                <w:lang w:val="it-IT"/>
              </w:rPr>
              <w:t>?</w:t>
            </w:r>
          </w:p>
          <w:p w:rsidR="0006074E" w:rsidRPr="0006074E" w:rsidRDefault="0006074E" w:rsidP="0006074E">
            <w:pPr>
              <w:spacing w:after="0"/>
              <w:rPr>
                <w:rFonts w:ascii="Times New Roman" w:eastAsia="Times New Roman" w:hAnsi="Times New Roman" w:cs="Times New Roman"/>
                <w:noProof/>
                <w:color w:val="000000"/>
                <w:sz w:val="28"/>
                <w:szCs w:val="28"/>
              </w:rPr>
            </w:pPr>
            <w:r w:rsidRPr="0006074E">
              <w:rPr>
                <w:rFonts w:ascii="Times New Roman" w:eastAsia="Times New Roman" w:hAnsi="Times New Roman" w:cs="Times New Roman"/>
                <w:color w:val="000000"/>
                <w:sz w:val="28"/>
                <w:szCs w:val="28"/>
                <w:lang w:val="it-IT"/>
              </w:rPr>
              <w:t>? =&gt; Giáo dục trẻ.</w:t>
            </w:r>
          </w:p>
        </w:tc>
        <w:tc>
          <w:tcPr>
            <w:tcW w:w="3289"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w:t>
            </w:r>
            <w:r w:rsidR="005F0450">
              <w:rPr>
                <w:rFonts w:ascii="Times New Roman" w:eastAsia="Times New Roman" w:hAnsi="Times New Roman" w:cs="Times New Roman"/>
                <w:color w:val="000000"/>
                <w:sz w:val="28"/>
                <w:szCs w:val="28"/>
              </w:rPr>
              <w:t xml:space="preserve"> Bác </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lang w:val="it-IT"/>
              </w:rPr>
              <w:t>- Trẻ quan sát và trả lời.</w:t>
            </w:r>
          </w:p>
        </w:tc>
      </w:tr>
      <w:tr w:rsidR="00400221" w:rsidRPr="006D53AD" w:rsidTr="00D26ECB">
        <w:trPr>
          <w:trHeight w:val="1486"/>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Thoả thuận chơi: Cô giới thiêu tên trò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Nêu rõ cách chơi luật chơi. Tổ chức cho trẻ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Chú ý quan sát trẻ chơi.</w:t>
            </w:r>
          </w:p>
          <w:p w:rsidR="00400221" w:rsidRPr="00CE3CAC"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rPr>
              <w:t>- Cô nhận xét giờ chơi.</w:t>
            </w:r>
          </w:p>
        </w:tc>
        <w:tc>
          <w:tcPr>
            <w:tcW w:w="3289" w:type="dxa"/>
            <w:tcBorders>
              <w:top w:val="single" w:sz="4" w:space="0" w:color="auto"/>
              <w:left w:val="single" w:sz="4" w:space="0" w:color="auto"/>
              <w:right w:val="single" w:sz="4" w:space="0" w:color="auto"/>
            </w:tcBorders>
          </w:tcPr>
          <w:p w:rsidR="00400221" w:rsidRPr="00CE3CAC" w:rsidRDefault="00400221" w:rsidP="00400221">
            <w:pPr>
              <w:spacing w:after="0" w:line="240" w:lineRule="auto"/>
              <w:rPr>
                <w:rFonts w:ascii="Times New Roman" w:eastAsia="Times New Roman" w:hAnsi="Times New Roman" w:cs="Times New Roman"/>
                <w:color w:val="000000"/>
                <w:sz w:val="28"/>
                <w:szCs w:val="28"/>
              </w:rPr>
            </w:pPr>
            <w:r w:rsidRPr="00CE3CAC">
              <w:rPr>
                <w:rFonts w:ascii="Times New Roman" w:eastAsia="Times New Roman" w:hAnsi="Times New Roman" w:cs="Times New Roman"/>
                <w:color w:val="000000"/>
                <w:sz w:val="28"/>
                <w:szCs w:val="28"/>
              </w:rPr>
              <w:t>- Trẻ chơi vui vẻ cùng cô và bạn.</w:t>
            </w:r>
          </w:p>
        </w:tc>
      </w:tr>
      <w:tr w:rsidR="00400221" w:rsidRPr="006D53AD" w:rsidTr="00D26ECB">
        <w:trPr>
          <w:trHeight w:val="1459"/>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Thoả thuận chơi: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CE3CAC" w:rsidRDefault="00400221" w:rsidP="00400221">
            <w:pPr>
              <w:spacing w:after="0" w:line="240" w:lineRule="auto"/>
              <w:rPr>
                <w:rFonts w:ascii="Times New Roman" w:eastAsia="Times New Roman" w:hAnsi="Times New Roman" w:cs="Times New Roman"/>
                <w:i/>
                <w:sz w:val="28"/>
                <w:szCs w:val="28"/>
                <w:lang w:eastAsia="vi-VN"/>
              </w:rPr>
            </w:pPr>
            <w:r w:rsidRPr="00CE3CAC">
              <w:rPr>
                <w:rFonts w:ascii="Times New Roman" w:eastAsia="Times New Roman" w:hAnsi="Times New Roman" w:cs="Times New Roman"/>
                <w:i/>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Kết thúc chơi: Nhận xét</w:t>
            </w:r>
          </w:p>
        </w:tc>
        <w:tc>
          <w:tcPr>
            <w:tcW w:w="3289" w:type="dxa"/>
            <w:tcBorders>
              <w:top w:val="single" w:sz="4" w:space="0" w:color="auto"/>
              <w:left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color w:val="000000"/>
                <w:sz w:val="28"/>
                <w:szCs w:val="28"/>
              </w:rPr>
            </w:pPr>
            <w:r w:rsidRPr="00CE3CAC">
              <w:rPr>
                <w:rFonts w:ascii="Times New Roman" w:eastAsia="Times New Roman" w:hAnsi="Times New Roman" w:cs="Times New Roman"/>
                <w:color w:val="000000"/>
                <w:sz w:val="28"/>
                <w:szCs w:val="28"/>
              </w:rPr>
              <w:t>- Trẻ chơi vui vẻ cùng cô và bạn.</w:t>
            </w:r>
          </w:p>
          <w:p w:rsidR="00CE3CAC" w:rsidRDefault="00CE3CAC" w:rsidP="00400221">
            <w:pPr>
              <w:spacing w:after="0" w:line="240" w:lineRule="auto"/>
              <w:rPr>
                <w:rFonts w:ascii="Times New Roman" w:eastAsia="Times New Roman" w:hAnsi="Times New Roman" w:cs="Times New Roman"/>
                <w:color w:val="000000"/>
                <w:sz w:val="28"/>
                <w:szCs w:val="28"/>
              </w:rPr>
            </w:pPr>
          </w:p>
          <w:p w:rsidR="00CE3CAC" w:rsidRPr="00CE3CAC" w:rsidRDefault="00CE3CAC" w:rsidP="00CE3CAC">
            <w:pP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i/>
                <w:color w:val="000000"/>
                <w:sz w:val="28"/>
                <w:szCs w:val="28"/>
              </w:rPr>
              <w:t xml:space="preserve">- </w:t>
            </w:r>
            <w:r w:rsidRPr="00CE3CAC">
              <w:rPr>
                <w:rFonts w:ascii="Times New Roman" w:eastAsia="Times New Roman" w:hAnsi="Times New Roman"/>
                <w:i/>
                <w:color w:val="000000"/>
                <w:sz w:val="28"/>
                <w:szCs w:val="28"/>
              </w:rPr>
              <w:t>Trẻ chơi</w:t>
            </w:r>
          </w:p>
        </w:tc>
      </w:tr>
      <w:tr w:rsidR="00400221" w:rsidRPr="006D53AD" w:rsidTr="00D26ECB">
        <w:trPr>
          <w:trHeight w:val="1707"/>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lang w:eastAsia="vi-VN"/>
              </w:rPr>
              <w:t>- Kết thúc chơi: Nhận xét</w:t>
            </w:r>
            <w:r w:rsidRPr="00400221">
              <w:rPr>
                <w:rFonts w:ascii="Times New Roman" w:hAnsi="Times New Roman" w:cs="Times New Roman"/>
                <w:color w:val="252A2B"/>
                <w:sz w:val="28"/>
                <w:szCs w:val="28"/>
                <w:shd w:val="clear" w:color="auto" w:fill="FFFFFF"/>
              </w:rPr>
              <w:t>.</w:t>
            </w:r>
          </w:p>
        </w:tc>
        <w:tc>
          <w:tcPr>
            <w:tcW w:w="3289" w:type="dxa"/>
            <w:tcBorders>
              <w:top w:val="single" w:sz="4" w:space="0" w:color="auto"/>
              <w:left w:val="single" w:sz="4" w:space="0" w:color="auto"/>
              <w:right w:val="single" w:sz="4" w:space="0" w:color="auto"/>
            </w:tcBorders>
          </w:tcPr>
          <w:p w:rsidR="00400221" w:rsidRPr="00CE3CAC" w:rsidRDefault="00400221" w:rsidP="00400221">
            <w:pPr>
              <w:spacing w:after="0" w:line="240" w:lineRule="auto"/>
              <w:rPr>
                <w:rFonts w:ascii="Times New Roman" w:eastAsia="Times New Roman" w:hAnsi="Times New Roman" w:cs="Times New Roman"/>
                <w:color w:val="000000"/>
                <w:sz w:val="28"/>
                <w:szCs w:val="28"/>
              </w:rPr>
            </w:pPr>
            <w:r w:rsidRPr="00CE3CAC">
              <w:rPr>
                <w:rFonts w:ascii="Times New Roman" w:eastAsia="Times New Roman" w:hAnsi="Times New Roman" w:cs="Times New Roman"/>
                <w:color w:val="000000"/>
                <w:sz w:val="28"/>
                <w:szCs w:val="28"/>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CE3CAC" w:rsidRDefault="004E52F4"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xml:space="preserve">- Trẻ biết tiết kiệm khi sử </w:t>
            </w:r>
            <w:r w:rsidR="00935611" w:rsidRPr="00CE3CAC">
              <w:rPr>
                <w:rFonts w:ascii="Times New Roman" w:eastAsia="Times New Roman" w:hAnsi="Times New Roman" w:cs="Times New Roman"/>
                <w:sz w:val="28"/>
                <w:szCs w:val="28"/>
              </w:rPr>
              <w:t>dụng điện nước.</w:t>
            </w:r>
          </w:p>
          <w:p w:rsidR="00935611"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Khăn mặt, nước sạch, xà phòng. Bàn ghế, bát, thìa, cơm và  thức ăn</w:t>
            </w:r>
          </w:p>
          <w:p w:rsidR="00D619EE" w:rsidRPr="00CE3CAC"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Tạo cho trẻ không khí thoải mái trước khi ăn giúp trẻ ăn ngon miệng và ăn hết xuất của mình.</w:t>
            </w:r>
          </w:p>
          <w:p w:rsidR="00D619EE" w:rsidRPr="00CE3CAC" w:rsidRDefault="00D619EE" w:rsidP="00D619EE">
            <w:pPr>
              <w:tabs>
                <w:tab w:val="left" w:pos="900"/>
              </w:tabs>
              <w:spacing w:after="0" w:line="240" w:lineRule="auto"/>
              <w:rPr>
                <w:rFonts w:ascii="Times New Roman" w:eastAsia="Times New Roman" w:hAnsi="Times New Roman" w:cs="Times New Roman"/>
                <w:i/>
                <w:sz w:val="28"/>
                <w:szCs w:val="28"/>
              </w:rPr>
            </w:pPr>
            <w:r w:rsidRPr="00CE3CAC">
              <w:rPr>
                <w:rFonts w:ascii="Times New Roman" w:eastAsia="Times New Roman" w:hAnsi="Times New Roman" w:cs="Times New Roman"/>
                <w:i/>
                <w:sz w:val="28"/>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Đĩa đựng cơm rơi. Khăn lau tay, miệng cho trẻ.</w:t>
            </w:r>
          </w:p>
        </w:tc>
      </w:tr>
      <w:tr w:rsidR="006D53AD" w:rsidRPr="0027528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CE3CAC" w:rsidRDefault="00D619EE" w:rsidP="00D619EE">
            <w:pPr>
              <w:spacing w:after="0" w:line="240" w:lineRule="auto"/>
              <w:jc w:val="center"/>
              <w:rPr>
                <w:rFonts w:ascii="Times New Roman" w:eastAsia="Times New Roman" w:hAnsi="Times New Roman" w:cs="Times New Roman"/>
                <w:b/>
                <w:sz w:val="28"/>
                <w:szCs w:val="28"/>
              </w:rPr>
            </w:pPr>
          </w:p>
          <w:p w:rsidR="00D619EE" w:rsidRPr="00CE3CAC"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Rèn cho trẻ có thói quen vệ sinh sau khi ăn và uống nước.</w:t>
            </w:r>
          </w:p>
          <w:p w:rsidR="00D619EE" w:rsidRPr="00CE3CAC" w:rsidRDefault="00D619EE" w:rsidP="00D619EE">
            <w:pPr>
              <w:spacing w:after="0" w:line="240" w:lineRule="auto"/>
              <w:rPr>
                <w:rFonts w:ascii="Times New Roman" w:eastAsia="Times New Roman" w:hAnsi="Times New Roman" w:cs="Times New Roman"/>
                <w:i/>
                <w:sz w:val="28"/>
                <w:szCs w:val="28"/>
                <w:lang w:val="pt-BR"/>
              </w:rPr>
            </w:pPr>
            <w:r w:rsidRPr="00CE3CAC">
              <w:rPr>
                <w:rFonts w:ascii="Times New Roman" w:eastAsia="Times New Roman" w:hAnsi="Times New Roman" w:cs="Times New Roman"/>
                <w:i/>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Pr="00CE3CAC"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CE3CAC"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CE3CAC"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CE3CAC"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CE3CAC"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CE3CAC"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CE3CAC"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CE3CAC" w:rsidRDefault="00AE0B8E" w:rsidP="00AE0B8E">
            <w:pPr>
              <w:spacing w:after="0" w:line="240" w:lineRule="auto"/>
              <w:jc w:val="center"/>
              <w:rPr>
                <w:rFonts w:ascii="Times New Roman" w:eastAsia="Times New Roman" w:hAnsi="Times New Roman" w:cs="Times New Roman"/>
                <w:b/>
                <w:bCs/>
                <w:sz w:val="28"/>
                <w:szCs w:val="28"/>
                <w:lang w:val="pt-BR"/>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Phòng ngủ sạch sẽ thoáng mát về mùa hè, ấm áp về mùa đông.</w:t>
            </w:r>
          </w:p>
          <w:p w:rsidR="00D619EE" w:rsidRPr="00CE3CAC" w:rsidRDefault="00D619EE" w:rsidP="00D619EE">
            <w:pPr>
              <w:spacing w:after="0" w:line="240" w:lineRule="auto"/>
              <w:rPr>
                <w:rFonts w:ascii="Times New Roman" w:eastAsia="Times New Roman" w:hAnsi="Times New Roman" w:cs="Times New Roman"/>
                <w:i/>
                <w:sz w:val="28"/>
                <w:szCs w:val="28"/>
              </w:rPr>
            </w:pPr>
            <w:r w:rsidRPr="00CE3CAC">
              <w:rPr>
                <w:rFonts w:ascii="Times New Roman" w:eastAsia="Times New Roman" w:hAnsi="Times New Roman" w:cs="Times New Roman"/>
                <w:i/>
                <w:sz w:val="28"/>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CE3CAC" w:rsidRDefault="00D619EE" w:rsidP="00D619EE">
            <w:pPr>
              <w:spacing w:after="0" w:line="240" w:lineRule="auto"/>
              <w:rPr>
                <w:rFonts w:ascii="Times New Roman" w:eastAsia="Times New Roman" w:hAnsi="Times New Roman" w:cs="Times New Roman"/>
                <w:sz w:val="28"/>
                <w:szCs w:val="28"/>
              </w:rPr>
            </w:pPr>
          </w:p>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xml:space="preserve">- Giường, chăn chiếu, gối cho trẻ. </w:t>
            </w:r>
          </w:p>
          <w:p w:rsidR="00D619EE" w:rsidRPr="00CE3CAC"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CE3CAC"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xml:space="preserve">- Giữ yên tĩnh cho trẻ ngủ, tạo cho trẻ có một giấc ngủ sâu, thoải mái Phân công nhau trực để quan sát trẻ và xử lí kịp thời những tình huống có thể xảy ra. </w:t>
            </w:r>
          </w:p>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b/>
                <w:sz w:val="28"/>
                <w:szCs w:val="28"/>
              </w:rPr>
              <w:t xml:space="preserve">- </w:t>
            </w:r>
            <w:r w:rsidRPr="00CE3CAC">
              <w:rPr>
                <w:rFonts w:ascii="Times New Roman" w:eastAsia="Times New Roman" w:hAnsi="Times New Roman" w:cs="Times New Roman"/>
                <w:sz w:val="28"/>
                <w:szCs w:val="28"/>
              </w:rPr>
              <w:t>Sau khi trẻ thức dậy:</w:t>
            </w:r>
          </w:p>
          <w:p w:rsidR="00D619EE" w:rsidRPr="00CE3CAC" w:rsidRDefault="00D619EE" w:rsidP="00D619EE">
            <w:pPr>
              <w:spacing w:after="0" w:line="240" w:lineRule="auto"/>
              <w:rPr>
                <w:rFonts w:ascii="Times New Roman" w:eastAsia="Times New Roman" w:hAnsi="Times New Roman" w:cs="Times New Roman"/>
                <w:sz w:val="28"/>
                <w:szCs w:val="28"/>
              </w:rPr>
            </w:pPr>
          </w:p>
          <w:p w:rsidR="00D619EE" w:rsidRPr="00CE3CAC" w:rsidRDefault="00D619EE" w:rsidP="00D619EE">
            <w:pPr>
              <w:spacing w:after="0" w:line="240" w:lineRule="auto"/>
              <w:rPr>
                <w:rFonts w:ascii="Times New Roman" w:eastAsia="Times New Roman" w:hAnsi="Times New Roman" w:cs="Times New Roman"/>
                <w:sz w:val="28"/>
                <w:szCs w:val="28"/>
              </w:rPr>
            </w:pPr>
          </w:p>
          <w:p w:rsidR="00D619EE" w:rsidRPr="00CE3CAC" w:rsidRDefault="00D619EE" w:rsidP="00D619EE">
            <w:pPr>
              <w:spacing w:after="0" w:line="240" w:lineRule="auto"/>
              <w:rPr>
                <w:rFonts w:ascii="Times New Roman" w:eastAsia="Times New Roman" w:hAnsi="Times New Roman" w:cs="Times New Roman"/>
                <w:sz w:val="28"/>
                <w:szCs w:val="28"/>
              </w:rPr>
            </w:pPr>
          </w:p>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Vận động nhẹ, ăn quà chiều.</w:t>
            </w:r>
          </w:p>
          <w:p w:rsidR="00D619EE" w:rsidRPr="00CE3CAC" w:rsidRDefault="00D619EE"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Tạo cho trẻ sự tỉnh táo, thoải mái sau giấc ngủ trưa.</w:t>
            </w:r>
          </w:p>
          <w:p w:rsidR="00D619EE" w:rsidRPr="00CE3CAC" w:rsidRDefault="00D619EE" w:rsidP="00D619EE">
            <w:pPr>
              <w:spacing w:after="0" w:line="240" w:lineRule="auto"/>
              <w:rPr>
                <w:rFonts w:ascii="Times New Roman" w:eastAsia="Times New Roman" w:hAnsi="Times New Roman" w:cs="Times New Roman"/>
                <w:sz w:val="28"/>
                <w:szCs w:val="28"/>
              </w:rPr>
            </w:pPr>
          </w:p>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Giúp trẻ thoải mái trước khi vào giấc ngủ.</w:t>
            </w:r>
          </w:p>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Lược chải đầu</w:t>
            </w:r>
          </w:p>
          <w:p w:rsidR="00D619EE" w:rsidRPr="00CE3CAC" w:rsidRDefault="00D619EE"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Quà chiều</w:t>
            </w:r>
          </w:p>
          <w:p w:rsidR="00D619EE" w:rsidRPr="00CE3CAC" w:rsidRDefault="00D619EE" w:rsidP="00D619EE">
            <w:pPr>
              <w:spacing w:after="0" w:line="240" w:lineRule="auto"/>
              <w:rPr>
                <w:rFonts w:ascii="Times New Roman" w:eastAsia="Times New Roman" w:hAnsi="Times New Roman" w:cs="Times New Roman"/>
                <w:sz w:val="28"/>
                <w:szCs w:val="28"/>
              </w:rPr>
            </w:pPr>
          </w:p>
          <w:p w:rsidR="00F40F72" w:rsidRPr="00CE3CAC" w:rsidRDefault="00F40F72" w:rsidP="00D619EE">
            <w:pPr>
              <w:spacing w:after="0" w:line="240" w:lineRule="auto"/>
              <w:rPr>
                <w:rFonts w:ascii="Times New Roman" w:eastAsia="Times New Roman" w:hAnsi="Times New Roman" w:cs="Times New Roman"/>
                <w:sz w:val="28"/>
                <w:szCs w:val="28"/>
              </w:rPr>
            </w:pPr>
          </w:p>
          <w:p w:rsidR="00D619EE" w:rsidRPr="00CE3CAC" w:rsidRDefault="00C359DB" w:rsidP="00D619EE">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Bài tập</w:t>
            </w:r>
            <w:r w:rsidR="00F40F72" w:rsidRPr="00CE3CAC">
              <w:rPr>
                <w:rFonts w:ascii="Times New Roman" w:eastAsia="Times New Roman" w:hAnsi="Times New Roman" w:cs="Times New Roman"/>
                <w:sz w:val="28"/>
                <w:szCs w:val="28"/>
              </w:rPr>
              <w:t xml:space="preserve"> vận động</w:t>
            </w:r>
          </w:p>
          <w:p w:rsidR="00D619EE" w:rsidRPr="00CE3CAC" w:rsidRDefault="00D619EE" w:rsidP="00D619EE">
            <w:pPr>
              <w:spacing w:after="0" w:line="240" w:lineRule="auto"/>
              <w:rPr>
                <w:rFonts w:ascii="Times New Roman" w:eastAsia="Times New Roman" w:hAnsi="Times New Roman" w:cs="Times New Roman"/>
                <w:sz w:val="28"/>
                <w:szCs w:val="28"/>
              </w:rPr>
            </w:pPr>
          </w:p>
          <w:p w:rsidR="00D619EE" w:rsidRPr="00CE3CAC" w:rsidRDefault="00D619EE" w:rsidP="00D619EE">
            <w:pPr>
              <w:spacing w:after="0" w:line="240" w:lineRule="auto"/>
              <w:rPr>
                <w:rFonts w:ascii="Times New Roman" w:eastAsia="Times New Roman" w:hAnsi="Times New Roman" w:cs="Times New Roman"/>
                <w:sz w:val="28"/>
                <w:szCs w:val="28"/>
              </w:rPr>
            </w:pPr>
          </w:p>
          <w:p w:rsidR="00D619EE" w:rsidRPr="00CE3CAC" w:rsidRDefault="00D619EE" w:rsidP="00D619EE">
            <w:pPr>
              <w:spacing w:after="0" w:line="240" w:lineRule="auto"/>
              <w:rPr>
                <w:rFonts w:ascii="Times New Roman" w:eastAsia="Times New Roman" w:hAnsi="Times New Roman" w:cs="Times New Roman"/>
                <w:sz w:val="28"/>
                <w:szCs w:val="28"/>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27528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27528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CE3CAC" w:rsidRDefault="00D619EE" w:rsidP="00D619EE">
            <w:pPr>
              <w:spacing w:after="0" w:line="240" w:lineRule="auto"/>
              <w:rPr>
                <w:rFonts w:ascii="Times New Roman" w:eastAsia="Times New Roman" w:hAnsi="Times New Roman" w:cs="Times New Roman"/>
                <w:i/>
                <w:sz w:val="28"/>
                <w:szCs w:val="28"/>
                <w:lang w:val="it-IT"/>
              </w:rPr>
            </w:pPr>
            <w:r w:rsidRPr="00CE3CAC">
              <w:rPr>
                <w:rFonts w:ascii="Times New Roman" w:eastAsia="Times New Roman" w:hAnsi="Times New Roman" w:cs="Times New Roman"/>
                <w:i/>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CE3CAC" w:rsidRDefault="00D619EE" w:rsidP="00D619EE">
            <w:pPr>
              <w:spacing w:after="0" w:line="240" w:lineRule="auto"/>
              <w:rPr>
                <w:rFonts w:ascii="Times New Roman" w:eastAsia="Times New Roman" w:hAnsi="Times New Roman" w:cs="Times New Roman"/>
                <w:i/>
                <w:sz w:val="28"/>
                <w:szCs w:val="28"/>
                <w:lang w:val="it-IT"/>
              </w:rPr>
            </w:pPr>
            <w:r w:rsidRPr="00CE3CAC">
              <w:rPr>
                <w:rFonts w:ascii="Times New Roman" w:eastAsia="Times New Roman" w:hAnsi="Times New Roman" w:cs="Times New Roman"/>
                <w:i/>
                <w:sz w:val="28"/>
                <w:szCs w:val="28"/>
                <w:lang w:val="it-IT"/>
              </w:rPr>
              <w:t>- Trẻ tự xúc cơm ăn và không nói chuyện trong khi ăn</w:t>
            </w:r>
          </w:p>
        </w:tc>
      </w:tr>
      <w:tr w:rsidR="006D53AD" w:rsidRPr="0027528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27528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CE3CAC" w:rsidRDefault="00D619EE" w:rsidP="00D619EE">
            <w:pPr>
              <w:spacing w:after="0" w:line="240" w:lineRule="auto"/>
              <w:rPr>
                <w:rFonts w:ascii="Times New Roman" w:eastAsia="Times New Roman" w:hAnsi="Times New Roman" w:cs="Times New Roman"/>
                <w:i/>
                <w:sz w:val="28"/>
                <w:szCs w:val="28"/>
                <w:lang w:val="it-IT"/>
              </w:rPr>
            </w:pPr>
            <w:r w:rsidRPr="00CE3CAC">
              <w:rPr>
                <w:rFonts w:ascii="Times New Roman" w:eastAsia="Times New Roman" w:hAnsi="Times New Roman" w:cs="Times New Roman"/>
                <w:i/>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CE3CAC" w:rsidRDefault="00D619EE" w:rsidP="00D619EE">
            <w:pPr>
              <w:spacing w:after="0" w:line="240" w:lineRule="auto"/>
              <w:rPr>
                <w:rFonts w:ascii="Times New Roman" w:eastAsia="Times New Roman" w:hAnsi="Times New Roman" w:cs="Times New Roman"/>
                <w:i/>
                <w:sz w:val="28"/>
                <w:szCs w:val="28"/>
                <w:lang w:val="it-IT"/>
              </w:rPr>
            </w:pPr>
            <w:r w:rsidRPr="00CE3CAC">
              <w:rPr>
                <w:rFonts w:ascii="Times New Roman" w:eastAsia="Times New Roman" w:hAnsi="Times New Roman" w:cs="Times New Roman"/>
                <w:i/>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27528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CE3CAC" w:rsidRDefault="00D619EE" w:rsidP="00D619EE">
            <w:pPr>
              <w:spacing w:after="0" w:line="240" w:lineRule="auto"/>
              <w:rPr>
                <w:rFonts w:ascii="Times New Roman" w:eastAsia="Times New Roman" w:hAnsi="Times New Roman" w:cs="Times New Roman"/>
                <w:i/>
                <w:sz w:val="28"/>
                <w:szCs w:val="28"/>
                <w:lang w:val="it-IT"/>
              </w:rPr>
            </w:pPr>
            <w:r w:rsidRPr="00CE3CAC">
              <w:rPr>
                <w:rFonts w:ascii="Times New Roman" w:eastAsia="Times New Roman" w:hAnsi="Times New Roman" w:cs="Times New Roman"/>
                <w:i/>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CE3CAC" w:rsidRDefault="00D619EE" w:rsidP="00D619EE">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Trẻ đọc đều</w:t>
            </w:r>
          </w:p>
          <w:p w:rsidR="00D619EE" w:rsidRPr="00CE3CAC" w:rsidRDefault="00D619EE" w:rsidP="00D619EE">
            <w:pPr>
              <w:spacing w:after="0" w:line="240" w:lineRule="auto"/>
              <w:rPr>
                <w:rFonts w:ascii="Times New Roman" w:eastAsia="Times New Roman" w:hAnsi="Times New Roman" w:cs="Times New Roman"/>
                <w:sz w:val="28"/>
                <w:szCs w:val="28"/>
                <w:lang w:val="it-IT"/>
              </w:rPr>
            </w:pPr>
          </w:p>
          <w:p w:rsidR="00D619EE" w:rsidRPr="00CE3CAC" w:rsidRDefault="00D619EE" w:rsidP="00D619EE">
            <w:pPr>
              <w:spacing w:after="0" w:line="240" w:lineRule="auto"/>
              <w:rPr>
                <w:rFonts w:ascii="Times New Roman" w:eastAsia="Times New Roman" w:hAnsi="Times New Roman" w:cs="Times New Roman"/>
                <w:i/>
                <w:sz w:val="28"/>
                <w:szCs w:val="28"/>
                <w:lang w:val="it-IT"/>
              </w:rPr>
            </w:pPr>
            <w:r w:rsidRPr="00CE3CAC">
              <w:rPr>
                <w:rFonts w:ascii="Times New Roman" w:eastAsia="Times New Roman" w:hAnsi="Times New Roman" w:cs="Times New Roman"/>
                <w:i/>
                <w:sz w:val="28"/>
                <w:szCs w:val="28"/>
                <w:lang w:val="it-IT"/>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CE3CAC" w:rsidRDefault="00D619EE" w:rsidP="00D619EE">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xml:space="preserve">- Trẻ nào thức giấc trước, cô cho trẻ dậy trước tránh ồn ào. </w:t>
            </w:r>
          </w:p>
          <w:p w:rsidR="00D619EE" w:rsidRPr="00CE3CAC" w:rsidRDefault="00D619EE" w:rsidP="00D619EE">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Cô cho trẻ xếp hàng, lần lượt cho trẻ cất đồ dùng vào đúng nơi quy định.</w:t>
            </w:r>
          </w:p>
          <w:p w:rsidR="00D619EE" w:rsidRPr="00CE3CAC" w:rsidRDefault="00D619EE" w:rsidP="00D619EE">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Lần lượt cho trẻ đi vệ sinh</w:t>
            </w:r>
          </w:p>
          <w:p w:rsidR="00D619EE" w:rsidRPr="00CE3CAC" w:rsidRDefault="00D619EE" w:rsidP="00D619EE">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Cho t</w:t>
            </w:r>
            <w:r w:rsidR="00C359DB" w:rsidRPr="00CE3CAC">
              <w:rPr>
                <w:rFonts w:ascii="Times New Roman" w:eastAsia="Times New Roman" w:hAnsi="Times New Roman" w:cs="Times New Roman"/>
                <w:sz w:val="28"/>
                <w:szCs w:val="28"/>
                <w:lang w:val="it-IT"/>
              </w:rPr>
              <w:t>r</w:t>
            </w:r>
            <w:r w:rsidR="007D1DD3" w:rsidRPr="00CE3CAC">
              <w:rPr>
                <w:rFonts w:ascii="Times New Roman" w:eastAsia="Times New Roman" w:hAnsi="Times New Roman" w:cs="Times New Roman"/>
                <w:sz w:val="28"/>
                <w:szCs w:val="28"/>
                <w:lang w:val="it-IT"/>
              </w:rPr>
              <w:t>ẻ tập</w:t>
            </w:r>
            <w:r w:rsidR="00220E87" w:rsidRPr="00CE3CAC">
              <w:rPr>
                <w:rFonts w:ascii="Times New Roman" w:eastAsia="Times New Roman" w:hAnsi="Times New Roman" w:cs="Times New Roman"/>
                <w:sz w:val="28"/>
                <w:szCs w:val="28"/>
                <w:lang w:val="it-IT"/>
              </w:rPr>
              <w:t xml:space="preserve"> bà</w:t>
            </w:r>
            <w:r w:rsidR="00AB0185" w:rsidRPr="00CE3CAC">
              <w:rPr>
                <w:rFonts w:ascii="Times New Roman" w:eastAsia="Times New Roman" w:hAnsi="Times New Roman" w:cs="Times New Roman"/>
                <w:sz w:val="28"/>
                <w:szCs w:val="28"/>
                <w:lang w:val="it-IT"/>
              </w:rPr>
              <w:t>i vận động: “Bé khoẻ bé ngoan</w:t>
            </w:r>
            <w:r w:rsidRPr="00CE3CAC">
              <w:rPr>
                <w:rFonts w:ascii="Times New Roman" w:eastAsia="Times New Roman" w:hAnsi="Times New Roman" w:cs="Times New Roman"/>
                <w:sz w:val="28"/>
                <w:szCs w:val="28"/>
                <w:lang w:val="it-IT"/>
              </w:rPr>
              <w:t>”</w:t>
            </w:r>
          </w:p>
          <w:p w:rsidR="00D619EE" w:rsidRPr="00CE3CAC" w:rsidRDefault="00D619EE" w:rsidP="00D619EE">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CE3CAC" w:rsidRDefault="00D619EE" w:rsidP="00D619EE">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Trẻ dậy từ từ</w:t>
            </w:r>
          </w:p>
          <w:p w:rsidR="00D619EE" w:rsidRPr="00CE3CAC" w:rsidRDefault="00D619EE" w:rsidP="00D619EE">
            <w:pPr>
              <w:spacing w:after="0" w:line="240" w:lineRule="auto"/>
              <w:rPr>
                <w:rFonts w:ascii="Times New Roman" w:eastAsia="Times New Roman" w:hAnsi="Times New Roman" w:cs="Times New Roman"/>
                <w:sz w:val="28"/>
                <w:szCs w:val="28"/>
                <w:lang w:val="it-IT"/>
              </w:rPr>
            </w:pPr>
          </w:p>
          <w:p w:rsidR="00D619EE" w:rsidRPr="00CE3CAC" w:rsidRDefault="00D619EE" w:rsidP="00D619EE">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Trẻ xếp hàng.</w:t>
            </w:r>
          </w:p>
          <w:p w:rsidR="00D619EE" w:rsidRPr="00CE3CAC" w:rsidRDefault="00D619EE" w:rsidP="00D619EE">
            <w:pPr>
              <w:spacing w:after="0" w:line="240" w:lineRule="auto"/>
              <w:rPr>
                <w:rFonts w:ascii="Times New Roman" w:eastAsia="Times New Roman" w:hAnsi="Times New Roman" w:cs="Times New Roman"/>
                <w:sz w:val="28"/>
                <w:szCs w:val="28"/>
                <w:lang w:val="it-IT"/>
              </w:rPr>
            </w:pPr>
          </w:p>
          <w:p w:rsidR="00D619EE" w:rsidRPr="00CE3CAC" w:rsidRDefault="00C359DB" w:rsidP="00D619EE">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xml:space="preserve">- </w:t>
            </w:r>
            <w:r w:rsidR="00D619EE" w:rsidRPr="00CE3CAC">
              <w:rPr>
                <w:rFonts w:ascii="Times New Roman" w:eastAsia="Times New Roman" w:hAnsi="Times New Roman" w:cs="Times New Roman"/>
                <w:sz w:val="28"/>
                <w:szCs w:val="28"/>
                <w:lang w:val="it-IT"/>
              </w:rPr>
              <w:t>Trẻ đi vệ sinh</w:t>
            </w:r>
          </w:p>
          <w:p w:rsidR="00D619EE" w:rsidRPr="00CE3CAC" w:rsidRDefault="00D619EE" w:rsidP="00D619EE">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EE4593">
        <w:trPr>
          <w:trHeight w:val="1524"/>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33B14" w:rsidRPr="005F0450" w:rsidRDefault="009A5B1B" w:rsidP="005F0450">
            <w:pPr>
              <w:pStyle w:val="NormalWeb"/>
              <w:shd w:val="clear" w:color="auto" w:fill="FFFFFF"/>
              <w:spacing w:before="0" w:beforeAutospacing="0" w:after="0" w:afterAutospacing="0"/>
              <w:jc w:val="both"/>
              <w:rPr>
                <w:rFonts w:ascii="Arial" w:hAnsi="Arial" w:cs="Arial"/>
                <w:color w:val="3C3C3C"/>
                <w:sz w:val="21"/>
                <w:szCs w:val="21"/>
              </w:rPr>
            </w:pPr>
            <w:r>
              <w:rPr>
                <w:rFonts w:eastAsia="Calibri"/>
                <w:sz w:val="28"/>
                <w:szCs w:val="28"/>
              </w:rPr>
              <w:t xml:space="preserve">- </w:t>
            </w:r>
            <w:r w:rsidR="005F0450" w:rsidRPr="005F0450">
              <w:rPr>
                <w:color w:val="3C3C3C"/>
                <w:sz w:val="28"/>
                <w:szCs w:val="28"/>
              </w:rPr>
              <w:t>Cô và trẻ cùng làm dây hoa trang trí lớp học mừng ngày sinh nhật Bác Hồ.</w:t>
            </w:r>
          </w:p>
        </w:tc>
        <w:tc>
          <w:tcPr>
            <w:tcW w:w="3260" w:type="dxa"/>
            <w:tcBorders>
              <w:top w:val="single" w:sz="4" w:space="0" w:color="auto"/>
              <w:left w:val="single" w:sz="4" w:space="0" w:color="auto"/>
              <w:bottom w:val="single" w:sz="4" w:space="0" w:color="auto"/>
              <w:right w:val="single" w:sz="4" w:space="0" w:color="auto"/>
            </w:tcBorders>
            <w:hideMark/>
          </w:tcPr>
          <w:p w:rsidR="00555598" w:rsidRPr="00555598" w:rsidRDefault="0006074E" w:rsidP="005F045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06074E">
              <w:rPr>
                <w:rFonts w:ascii="Times New Roman" w:eastAsia="Times New Roman" w:hAnsi="Times New Roman" w:cs="Times New Roman"/>
                <w:color w:val="000000"/>
                <w:sz w:val="28"/>
                <w:szCs w:val="28"/>
              </w:rPr>
              <w:t xml:space="preserve"> Trẻ làm </w:t>
            </w:r>
            <w:r w:rsidR="005F0450">
              <w:rPr>
                <w:rFonts w:ascii="Times New Roman" w:eastAsia="Times New Roman" w:hAnsi="Times New Roman" w:cs="Times New Roman"/>
                <w:color w:val="000000"/>
                <w:sz w:val="28"/>
                <w:szCs w:val="28"/>
              </w:rPr>
              <w:t>dây hoa cùng cô và bạn</w:t>
            </w:r>
          </w:p>
        </w:tc>
        <w:tc>
          <w:tcPr>
            <w:tcW w:w="2410" w:type="dxa"/>
            <w:tcBorders>
              <w:top w:val="single" w:sz="4" w:space="0" w:color="auto"/>
              <w:left w:val="single" w:sz="4" w:space="0" w:color="auto"/>
              <w:bottom w:val="single" w:sz="4" w:space="0" w:color="auto"/>
              <w:right w:val="single" w:sz="4" w:space="0" w:color="auto"/>
            </w:tcBorders>
          </w:tcPr>
          <w:p w:rsidR="00555598" w:rsidRPr="00331C2F" w:rsidRDefault="009A5B1B" w:rsidP="005F0450">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5F0450">
              <w:rPr>
                <w:rFonts w:ascii="Times New Roman" w:eastAsia="Times New Roman" w:hAnsi="Times New Roman" w:cs="Times New Roman"/>
                <w:color w:val="000000"/>
                <w:sz w:val="28"/>
                <w:szCs w:val="28"/>
              </w:rPr>
              <w:t>Dây hoa, nguyên vật liệu mở, keo…</w:t>
            </w:r>
          </w:p>
        </w:tc>
      </w:tr>
      <w:tr w:rsidR="002F2EDE" w:rsidRPr="006D53AD" w:rsidTr="00EE4593">
        <w:trPr>
          <w:trHeight w:val="1464"/>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0A07FE" w:rsidRPr="0006074E" w:rsidRDefault="0006074E" w:rsidP="00EE4593">
            <w:pPr>
              <w:spacing w:line="360" w:lineRule="exact"/>
              <w:rPr>
                <w:rFonts w:ascii="Times New Roman" w:eastAsia="Calibri" w:hAnsi="Times New Roman" w:cs="Times New Roman"/>
                <w:sz w:val="28"/>
                <w:szCs w:val="28"/>
                <w:lang w:val="vi-VN"/>
              </w:rPr>
            </w:pPr>
            <w:r>
              <w:rPr>
                <w:rFonts w:ascii="Times New Roman" w:eastAsia="Calibri" w:hAnsi="Times New Roman" w:cs="Times New Roman"/>
                <w:sz w:val="28"/>
                <w:szCs w:val="28"/>
                <w:lang w:val="en-GB"/>
              </w:rPr>
              <w:t xml:space="preserve">- </w:t>
            </w:r>
            <w:r w:rsidR="005F0450" w:rsidRPr="005F0450">
              <w:rPr>
                <w:rFonts w:ascii="Times New Roman" w:hAnsi="Times New Roman" w:cs="Times New Roman"/>
                <w:color w:val="3C3C3C"/>
                <w:sz w:val="28"/>
                <w:szCs w:val="28"/>
              </w:rPr>
              <w:t>Nghe đọc truyện/đọc thơ về Bác Hồ,  Xem vi deo về Bác Hồ</w:t>
            </w:r>
          </w:p>
        </w:tc>
        <w:tc>
          <w:tcPr>
            <w:tcW w:w="3260" w:type="dxa"/>
            <w:tcBorders>
              <w:top w:val="single" w:sz="4" w:space="0" w:color="auto"/>
              <w:left w:val="single" w:sz="4" w:space="0" w:color="auto"/>
              <w:bottom w:val="single" w:sz="4" w:space="0" w:color="auto"/>
              <w:right w:val="single" w:sz="4" w:space="0" w:color="auto"/>
            </w:tcBorders>
            <w:hideMark/>
          </w:tcPr>
          <w:p w:rsidR="000B1270" w:rsidRPr="00CE3CAC" w:rsidRDefault="005F0450" w:rsidP="00331C2F">
            <w:pPr>
              <w:spacing w:after="0" w:line="240" w:lineRule="auto"/>
              <w:rPr>
                <w:rFonts w:ascii="Times New Roman" w:eastAsia="Times New Roman" w:hAnsi="Times New Roman" w:cs="Times New Roman"/>
                <w:color w:val="000000"/>
                <w:sz w:val="28"/>
                <w:szCs w:val="28"/>
                <w:lang w:val="vi-VN"/>
              </w:rPr>
            </w:pPr>
            <w:r w:rsidRPr="00CE3CAC">
              <w:rPr>
                <w:rFonts w:ascii="Times New Roman" w:eastAsia="Times New Roman" w:hAnsi="Times New Roman" w:cs="Times New Roman"/>
                <w:color w:val="000000"/>
                <w:sz w:val="28"/>
                <w:szCs w:val="28"/>
                <w:lang w:val="vi-VN"/>
              </w:rPr>
              <w:t>- Trẻ nhớ tên, hiểu nội dung câu chuyện, bài thơ, bài hát.</w:t>
            </w:r>
          </w:p>
        </w:tc>
        <w:tc>
          <w:tcPr>
            <w:tcW w:w="2410" w:type="dxa"/>
            <w:tcBorders>
              <w:top w:val="single" w:sz="4" w:space="0" w:color="auto"/>
              <w:left w:val="single" w:sz="4" w:space="0" w:color="auto"/>
              <w:bottom w:val="single" w:sz="4" w:space="0" w:color="auto"/>
              <w:right w:val="single" w:sz="4" w:space="0" w:color="auto"/>
            </w:tcBorders>
          </w:tcPr>
          <w:p w:rsidR="004E34A6" w:rsidRPr="002F2EDE" w:rsidRDefault="00683B56" w:rsidP="005F045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5B32FB" w:rsidRPr="005B32FB">
              <w:rPr>
                <w:rFonts w:ascii="Times New Roman" w:eastAsia="Times New Roman" w:hAnsi="Times New Roman" w:cs="Times New Roman"/>
                <w:color w:val="000000"/>
                <w:sz w:val="28"/>
                <w:szCs w:val="28"/>
              </w:rPr>
              <w:t xml:space="preserve"> Tranh ảnh </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555598" w:rsidRPr="005F0450" w:rsidRDefault="00416702" w:rsidP="005F0450">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xml:space="preserve">- </w:t>
            </w:r>
            <w:r w:rsidR="005F0450" w:rsidRPr="005F0450">
              <w:rPr>
                <w:color w:val="3C3C3C"/>
                <w:sz w:val="28"/>
                <w:szCs w:val="28"/>
              </w:rPr>
              <w:t>Dạy trẻ các kỹ năng bảo vệ môi trường, phòng tránh các tai nạn thương tích. Các kỹ năng sống thường gặp trong cuộc sống.</w:t>
            </w:r>
          </w:p>
        </w:tc>
        <w:tc>
          <w:tcPr>
            <w:tcW w:w="3260" w:type="dxa"/>
            <w:tcBorders>
              <w:top w:val="single" w:sz="4" w:space="0" w:color="auto"/>
              <w:left w:val="single" w:sz="4" w:space="0" w:color="auto"/>
              <w:bottom w:val="single" w:sz="4" w:space="0" w:color="auto"/>
              <w:right w:val="single" w:sz="4" w:space="0" w:color="auto"/>
            </w:tcBorders>
          </w:tcPr>
          <w:p w:rsidR="00416702" w:rsidRPr="00555598" w:rsidRDefault="00742A5A" w:rsidP="005F0450">
            <w:pPr>
              <w:spacing w:after="0" w:line="240" w:lineRule="auto"/>
              <w:rPr>
                <w:rFonts w:ascii="Times New Roman" w:eastAsia="Times New Roman" w:hAnsi="Times New Roman" w:cs="Times New Roman"/>
                <w:color w:val="000000"/>
                <w:sz w:val="28"/>
                <w:szCs w:val="28"/>
              </w:rPr>
            </w:pPr>
            <w:r w:rsidRPr="00D2180F">
              <w:rPr>
                <w:rFonts w:ascii="Times New Roman" w:eastAsia="Times New Roman" w:hAnsi="Times New Roman" w:cs="Times New Roman"/>
                <w:color w:val="000000"/>
                <w:sz w:val="28"/>
                <w:szCs w:val="28"/>
              </w:rPr>
              <w:t xml:space="preserve">- </w:t>
            </w:r>
            <w:r w:rsidR="00D2180F" w:rsidRPr="00D2180F">
              <w:rPr>
                <w:rFonts w:ascii="Times New Roman" w:hAnsi="Times New Roman" w:cs="Times New Roman"/>
                <w:color w:val="3C3C3C"/>
                <w:sz w:val="28"/>
                <w:szCs w:val="28"/>
                <w:shd w:val="clear" w:color="auto" w:fill="FFFFFF"/>
              </w:rPr>
              <w:t> </w:t>
            </w:r>
            <w:r w:rsidR="005F0450">
              <w:rPr>
                <w:rFonts w:ascii="Times New Roman" w:hAnsi="Times New Roman" w:cs="Times New Roman"/>
                <w:color w:val="3C3C3C"/>
                <w:sz w:val="28"/>
                <w:szCs w:val="28"/>
                <w:shd w:val="clear" w:color="auto" w:fill="FFFFFF"/>
              </w:rPr>
              <w:t>T</w:t>
            </w:r>
            <w:r w:rsidR="005F0450" w:rsidRPr="005F0450">
              <w:rPr>
                <w:rFonts w:ascii="Times New Roman" w:hAnsi="Times New Roman" w:cs="Times New Roman"/>
                <w:color w:val="000000"/>
                <w:sz w:val="28"/>
                <w:szCs w:val="28"/>
                <w:shd w:val="clear" w:color="auto" w:fill="FFFFFF"/>
              </w:rPr>
              <w:t xml:space="preserve">rẻ biết tự bảo vệ mình, biết từ trối những hành động không nên và những hành động </w:t>
            </w: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9A5B1B">
              <w:rPr>
                <w:rFonts w:ascii="Times New Roman" w:eastAsia="Times New Roman" w:hAnsi="Times New Roman" w:cs="Times New Roman"/>
                <w:sz w:val="28"/>
                <w:szCs w:val="28"/>
              </w:rPr>
              <w:t>Đồ chơi</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p>
          <w:p w:rsidR="00EE4593" w:rsidRPr="00EE4593" w:rsidRDefault="00EE4593" w:rsidP="00EE4593">
            <w:pPr>
              <w:jc w:val="both"/>
              <w:rPr>
                <w:rFonts w:ascii="Times New Roman" w:hAnsi="Times New Roman"/>
                <w:sz w:val="28"/>
                <w:lang w:val="vi-VN" w:eastAsia="ja-JP"/>
              </w:rPr>
            </w:pPr>
            <w:r w:rsidRPr="00EE4593">
              <w:rPr>
                <w:rFonts w:ascii="Times New Roman" w:hAnsi="Times New Roman"/>
                <w:sz w:val="28"/>
                <w:lang w:val="vi-VN" w:eastAsia="ja-JP"/>
              </w:rPr>
              <w:t>- Biểu diễn văn nghệ</w:t>
            </w:r>
          </w:p>
          <w:p w:rsidR="00416702" w:rsidRPr="00D2180F" w:rsidRDefault="00416702" w:rsidP="00416702">
            <w:pPr>
              <w:spacing w:after="0" w:line="240" w:lineRule="auto"/>
              <w:rPr>
                <w:rFonts w:ascii="Times New Roman" w:eastAsia="Times New Roman" w:hAnsi="Times New Roman" w:cs="Times New Roman"/>
                <w:sz w:val="28"/>
                <w:szCs w:val="28"/>
                <w:lang w:val="pt-BR"/>
              </w:rPr>
            </w:pPr>
          </w:p>
          <w:p w:rsidR="00F668E2" w:rsidRPr="00AB0185" w:rsidRDefault="00F668E2" w:rsidP="00F668E2">
            <w:pPr>
              <w:spacing w:after="0" w:line="240" w:lineRule="auto"/>
              <w:rPr>
                <w:rFonts w:ascii="Times New Roman" w:eastAsia="Times New Roman" w:hAnsi="Times New Roman" w:cs="Times New Roman"/>
                <w:sz w:val="28"/>
                <w:szCs w:val="28"/>
                <w:lang w:eastAsia="ja-JP"/>
              </w:rPr>
            </w:pP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9A5B1B" w:rsidRPr="009A5B1B" w:rsidRDefault="00F668E2" w:rsidP="009A5B1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009A5B1B" w:rsidRPr="009A5B1B">
              <w:rPr>
                <w:rFonts w:ascii="Times New Roman" w:eastAsia="Times New Roman" w:hAnsi="Times New Roman" w:cs="Times New Roman"/>
                <w:color w:val="000000"/>
                <w:sz w:val="28"/>
                <w:szCs w:val="28"/>
              </w:rPr>
              <w:t xml:space="preserve"> Trẻ biết hát 1 số bài hát trong chủ đề.</w:t>
            </w:r>
          </w:p>
          <w:p w:rsidR="00F668E2" w:rsidRPr="00AE64A8" w:rsidRDefault="00F668E2" w:rsidP="00416702">
            <w:pPr>
              <w:spacing w:after="0" w:line="240" w:lineRule="auto"/>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A5B1B">
              <w:rPr>
                <w:rFonts w:ascii="Times New Roman" w:eastAsia="Times New Roman" w:hAnsi="Times New Roman" w:cs="Times New Roman"/>
                <w:sz w:val="28"/>
                <w:szCs w:val="28"/>
              </w:rPr>
              <w:t xml:space="preserve"> Một số bài hát</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2D2F5F">
        <w:trPr>
          <w:trHeight w:val="241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27528D" w:rsidTr="005F0450">
        <w:trPr>
          <w:trHeight w:val="1410"/>
        </w:trPr>
        <w:tc>
          <w:tcPr>
            <w:tcW w:w="6067" w:type="dxa"/>
            <w:tcBorders>
              <w:top w:val="single" w:sz="4" w:space="0" w:color="auto"/>
              <w:left w:val="single" w:sz="4" w:space="0" w:color="auto"/>
              <w:bottom w:val="single" w:sz="4" w:space="0" w:color="auto"/>
              <w:right w:val="single" w:sz="4" w:space="0" w:color="auto"/>
            </w:tcBorders>
          </w:tcPr>
          <w:p w:rsidR="005B32FB" w:rsidRPr="005B32FB" w:rsidRDefault="00AB0185" w:rsidP="005B32FB">
            <w:pPr>
              <w:spacing w:after="0" w:line="240" w:lineRule="auto"/>
              <w:jc w:val="both"/>
              <w:rPr>
                <w:rFonts w:ascii="Times New Roman" w:eastAsia="Malgun Gothic" w:hAnsi="Times New Roman" w:cs="Times New Roman"/>
                <w:color w:val="000000"/>
                <w:sz w:val="28"/>
                <w:szCs w:val="28"/>
                <w:lang w:eastAsia="ko-KR"/>
              </w:rPr>
            </w:pPr>
            <w:r w:rsidRPr="006D53AD">
              <w:rPr>
                <w:rFonts w:ascii="Times New Roman" w:eastAsia="Times New Roman" w:hAnsi="Times New Roman" w:cs="Times New Roman"/>
                <w:sz w:val="28"/>
                <w:szCs w:val="28"/>
                <w:lang w:val="vi-VN"/>
              </w:rPr>
              <w:t xml:space="preserve">- </w:t>
            </w:r>
            <w:r w:rsidR="005B32FB" w:rsidRPr="005B32FB">
              <w:rPr>
                <w:rFonts w:ascii="Times New Roman" w:eastAsia="Malgun Gothic" w:hAnsi="Times New Roman" w:cs="Times New Roman"/>
                <w:color w:val="000000"/>
                <w:sz w:val="28"/>
                <w:szCs w:val="28"/>
                <w:lang w:eastAsia="ko-KR"/>
              </w:rPr>
              <w:t>Cô giới thiệ</w:t>
            </w:r>
            <w:r w:rsidR="005F0450">
              <w:rPr>
                <w:rFonts w:ascii="Times New Roman" w:eastAsia="Malgun Gothic" w:hAnsi="Times New Roman" w:cs="Times New Roman"/>
                <w:color w:val="000000"/>
                <w:sz w:val="28"/>
                <w:szCs w:val="28"/>
                <w:lang w:eastAsia="ko-KR"/>
              </w:rPr>
              <w:t>u đồ dùng</w:t>
            </w:r>
          </w:p>
          <w:p w:rsidR="005F0450" w:rsidRDefault="005B32FB" w:rsidP="005F0450">
            <w:pPr>
              <w:spacing w:after="0" w:line="240" w:lineRule="auto"/>
              <w:jc w:val="both"/>
              <w:rPr>
                <w:rFonts w:ascii="Times New Roman" w:eastAsia="Malgun Gothic" w:hAnsi="Times New Roman" w:cs="Times New Roman"/>
                <w:color w:val="000000"/>
                <w:sz w:val="28"/>
                <w:szCs w:val="28"/>
                <w:lang w:eastAsia="ko-KR"/>
              </w:rPr>
            </w:pPr>
            <w:r w:rsidRPr="005B32FB">
              <w:rPr>
                <w:rFonts w:ascii="Times New Roman" w:eastAsia="Malgun Gothic" w:hAnsi="Times New Roman" w:cs="Times New Roman"/>
                <w:color w:val="000000"/>
                <w:sz w:val="28"/>
                <w:szCs w:val="28"/>
                <w:lang w:eastAsia="ko-KR"/>
              </w:rPr>
              <w:t xml:space="preserve">- Tổ chức cho trẻ </w:t>
            </w:r>
            <w:r w:rsidR="005F0450">
              <w:rPr>
                <w:rFonts w:ascii="Times New Roman" w:eastAsia="Malgun Gothic" w:hAnsi="Times New Roman" w:cs="Times New Roman"/>
                <w:color w:val="000000"/>
                <w:sz w:val="28"/>
                <w:szCs w:val="28"/>
                <w:lang w:eastAsia="ko-KR"/>
              </w:rPr>
              <w:t>thực hện</w:t>
            </w:r>
          </w:p>
          <w:p w:rsidR="00D619EE" w:rsidRPr="00AB0185" w:rsidRDefault="005B32FB" w:rsidP="005F0450">
            <w:pPr>
              <w:spacing w:after="0" w:line="240" w:lineRule="auto"/>
              <w:jc w:val="both"/>
              <w:rPr>
                <w:rFonts w:ascii="Times New Roman" w:eastAsia="Times New Roman" w:hAnsi="Times New Roman" w:cs="Times New Roman"/>
                <w:sz w:val="28"/>
                <w:szCs w:val="28"/>
                <w:lang w:val="es-ES"/>
              </w:rPr>
            </w:pPr>
            <w:r w:rsidRPr="005B32FB">
              <w:rPr>
                <w:rFonts w:ascii="Times New Roman" w:eastAsia="Malgun Gothic" w:hAnsi="Times New Roman" w:cs="Times New Roman"/>
                <w:color w:val="000000"/>
                <w:sz w:val="28"/>
                <w:szCs w:val="28"/>
                <w:lang w:eastAsia="ko-KR"/>
              </w:rPr>
              <w:t>- Cô động viên, hướng dẫn và bao quát trẻ</w:t>
            </w:r>
          </w:p>
        </w:tc>
        <w:tc>
          <w:tcPr>
            <w:tcW w:w="3289" w:type="dxa"/>
            <w:tcBorders>
              <w:top w:val="single" w:sz="4" w:space="0" w:color="auto"/>
              <w:left w:val="single" w:sz="4" w:space="0" w:color="auto"/>
              <w:bottom w:val="single" w:sz="4" w:space="0" w:color="auto"/>
              <w:right w:val="single" w:sz="4" w:space="0" w:color="auto"/>
            </w:tcBorders>
          </w:tcPr>
          <w:p w:rsidR="00AB0185" w:rsidRPr="00CE3CAC" w:rsidRDefault="00FA0391" w:rsidP="00AB0185">
            <w:pPr>
              <w:spacing w:after="0" w:line="240" w:lineRule="auto"/>
              <w:rPr>
                <w:rFonts w:ascii="Times New Roman" w:eastAsia="Times New Roman" w:hAnsi="Times New Roman" w:cs="Times New Roman"/>
                <w:sz w:val="28"/>
                <w:szCs w:val="28"/>
                <w:lang w:val="es-ES"/>
              </w:rPr>
            </w:pPr>
            <w:r w:rsidRPr="00CE3CAC">
              <w:rPr>
                <w:rFonts w:ascii="Times New Roman" w:eastAsia="Times New Roman" w:hAnsi="Times New Roman" w:cs="Times New Roman"/>
                <w:sz w:val="28"/>
                <w:szCs w:val="28"/>
                <w:lang w:val="es-ES"/>
              </w:rPr>
              <w:t>-</w:t>
            </w:r>
            <w:r w:rsidR="00AB0185" w:rsidRPr="00CE3CAC">
              <w:rPr>
                <w:rFonts w:ascii="Times New Roman" w:eastAsia="Times New Roman" w:hAnsi="Times New Roman" w:cs="Times New Roman"/>
                <w:sz w:val="28"/>
                <w:szCs w:val="28"/>
                <w:lang w:val="es-ES"/>
              </w:rPr>
              <w:t xml:space="preserve"> Trẻ thực hiện.</w:t>
            </w:r>
          </w:p>
          <w:p w:rsidR="00AB0185" w:rsidRPr="00CE3CAC" w:rsidRDefault="00AB0185" w:rsidP="00AB0185">
            <w:pPr>
              <w:spacing w:after="0" w:line="240" w:lineRule="auto"/>
              <w:rPr>
                <w:rFonts w:ascii="Times New Roman" w:eastAsia="Times New Roman" w:hAnsi="Times New Roman" w:cs="Times New Roman"/>
                <w:sz w:val="28"/>
                <w:szCs w:val="28"/>
                <w:lang w:val="es-ES"/>
              </w:rPr>
            </w:pPr>
          </w:p>
          <w:p w:rsidR="00D619EE" w:rsidRPr="00CE3CAC" w:rsidRDefault="00AB0185" w:rsidP="00AB0185">
            <w:pPr>
              <w:spacing w:after="0" w:line="240" w:lineRule="auto"/>
              <w:rPr>
                <w:rFonts w:ascii="Times New Roman" w:eastAsia="Times New Roman" w:hAnsi="Times New Roman" w:cs="Times New Roman"/>
                <w:sz w:val="28"/>
                <w:szCs w:val="28"/>
                <w:lang w:val="es-ES"/>
              </w:rPr>
            </w:pPr>
            <w:r w:rsidRPr="00CE3CAC">
              <w:rPr>
                <w:rFonts w:ascii="Times New Roman" w:eastAsia="Times New Roman" w:hAnsi="Times New Roman" w:cs="Times New Roman"/>
                <w:sz w:val="28"/>
                <w:szCs w:val="28"/>
                <w:lang w:val="es-ES"/>
              </w:rPr>
              <w:t>- Trẻ nghe.</w:t>
            </w:r>
          </w:p>
        </w:tc>
      </w:tr>
      <w:tr w:rsidR="002F2EDE" w:rsidRPr="0027528D" w:rsidTr="009A5B1B">
        <w:trPr>
          <w:trHeight w:val="1562"/>
        </w:trPr>
        <w:tc>
          <w:tcPr>
            <w:tcW w:w="6067" w:type="dxa"/>
            <w:tcBorders>
              <w:top w:val="single" w:sz="4" w:space="0" w:color="auto"/>
              <w:left w:val="single" w:sz="4" w:space="0" w:color="auto"/>
              <w:bottom w:val="single" w:sz="4" w:space="0" w:color="auto"/>
              <w:right w:val="single" w:sz="4" w:space="0" w:color="auto"/>
            </w:tcBorders>
          </w:tcPr>
          <w:p w:rsidR="005F0450" w:rsidRPr="00CE3CAC" w:rsidRDefault="005B32FB" w:rsidP="005F0450">
            <w:pPr>
              <w:spacing w:after="0" w:line="240" w:lineRule="auto"/>
              <w:jc w:val="both"/>
              <w:rPr>
                <w:rFonts w:ascii="Times New Roman" w:eastAsia="Malgun Gothic" w:hAnsi="Times New Roman" w:cs="Times New Roman"/>
                <w:color w:val="000000"/>
                <w:sz w:val="28"/>
                <w:szCs w:val="28"/>
                <w:lang w:val="es-ES" w:eastAsia="ko-KR"/>
              </w:rPr>
            </w:pPr>
            <w:r w:rsidRPr="005B32FB">
              <w:rPr>
                <w:rFonts w:ascii="Times New Roman" w:eastAsia="Times New Roman" w:hAnsi="Times New Roman" w:cs="Times New Roman"/>
                <w:color w:val="000000"/>
                <w:sz w:val="28"/>
                <w:szCs w:val="28"/>
                <w:lang w:val="vi-VN"/>
              </w:rPr>
              <w:t xml:space="preserve">- </w:t>
            </w:r>
            <w:r w:rsidR="005F0450" w:rsidRPr="00CE3CAC">
              <w:rPr>
                <w:rFonts w:ascii="Times New Roman" w:eastAsia="Malgun Gothic" w:hAnsi="Times New Roman" w:cs="Times New Roman"/>
                <w:color w:val="000000"/>
                <w:sz w:val="28"/>
                <w:szCs w:val="28"/>
                <w:lang w:val="es-ES" w:eastAsia="ko-KR"/>
              </w:rPr>
              <w:t xml:space="preserve"> Cô đọc chuyện, kể lại chuyện cho trẻ nghe.</w:t>
            </w:r>
          </w:p>
          <w:p w:rsidR="005F0450" w:rsidRPr="00CE3CAC" w:rsidRDefault="005F0450" w:rsidP="005F0450">
            <w:pPr>
              <w:spacing w:after="0" w:line="240" w:lineRule="auto"/>
              <w:rPr>
                <w:rFonts w:ascii="Times New Roman" w:eastAsia="Times New Roman" w:hAnsi="Times New Roman" w:cs="Times New Roman"/>
                <w:color w:val="000000"/>
                <w:sz w:val="28"/>
                <w:szCs w:val="28"/>
                <w:lang w:val="es-ES"/>
              </w:rPr>
            </w:pPr>
            <w:r w:rsidRPr="00CE3CAC">
              <w:rPr>
                <w:rFonts w:ascii="Times New Roman" w:eastAsia="Times New Roman" w:hAnsi="Times New Roman" w:cs="Times New Roman"/>
                <w:color w:val="000000"/>
                <w:sz w:val="28"/>
                <w:szCs w:val="28"/>
                <w:lang w:val="es-ES"/>
              </w:rPr>
              <w:t>- Tổ chức cho cả lớp - tổ - nhóm - cá nhân hát, đọc thơ, đồng dao về chủ đề.</w:t>
            </w:r>
          </w:p>
          <w:p w:rsidR="005F0450" w:rsidRPr="00CE3CAC" w:rsidRDefault="005F0450" w:rsidP="005F0450">
            <w:pPr>
              <w:spacing w:after="0" w:line="240" w:lineRule="auto"/>
              <w:rPr>
                <w:rFonts w:ascii="Times New Roman" w:eastAsia="Times New Roman" w:hAnsi="Times New Roman" w:cs="Times New Roman"/>
                <w:color w:val="000000"/>
                <w:sz w:val="28"/>
                <w:szCs w:val="28"/>
                <w:lang w:val="es-ES"/>
              </w:rPr>
            </w:pPr>
            <w:r w:rsidRPr="00CE3CAC">
              <w:rPr>
                <w:rFonts w:ascii="Times New Roman" w:eastAsia="Times New Roman" w:hAnsi="Times New Roman" w:cs="Times New Roman"/>
                <w:color w:val="000000"/>
                <w:sz w:val="28"/>
                <w:szCs w:val="28"/>
                <w:lang w:val="es-ES"/>
              </w:rPr>
              <w:t>- Cô động viên, khích lệ trẻ.</w:t>
            </w:r>
          </w:p>
          <w:p w:rsidR="00F668E2" w:rsidRPr="00CE3CAC" w:rsidRDefault="00F668E2" w:rsidP="009A5B1B">
            <w:pPr>
              <w:pStyle w:val="NormalWeb"/>
              <w:shd w:val="clear" w:color="auto" w:fill="FFFFFF"/>
              <w:spacing w:before="0" w:beforeAutospacing="0" w:after="0" w:afterAutospacing="0"/>
              <w:rPr>
                <w:sz w:val="28"/>
                <w:szCs w:val="28"/>
                <w:lang w:val="es-ES"/>
              </w:rPr>
            </w:pPr>
          </w:p>
        </w:tc>
        <w:tc>
          <w:tcPr>
            <w:tcW w:w="3289" w:type="dxa"/>
            <w:tcBorders>
              <w:top w:val="single" w:sz="4" w:space="0" w:color="auto"/>
              <w:left w:val="single" w:sz="4" w:space="0" w:color="auto"/>
              <w:bottom w:val="single" w:sz="4" w:space="0" w:color="auto"/>
              <w:right w:val="single" w:sz="4" w:space="0" w:color="auto"/>
            </w:tcBorders>
          </w:tcPr>
          <w:p w:rsidR="00876904" w:rsidRPr="00CE3CAC" w:rsidRDefault="004E34A6" w:rsidP="002F2EDE">
            <w:pPr>
              <w:spacing w:after="0" w:line="240" w:lineRule="auto"/>
              <w:rPr>
                <w:rFonts w:ascii="Times New Roman" w:eastAsia="Times New Roman" w:hAnsi="Times New Roman" w:cs="Times New Roman"/>
                <w:color w:val="000000"/>
                <w:sz w:val="28"/>
                <w:szCs w:val="28"/>
                <w:lang w:val="es-ES"/>
              </w:rPr>
            </w:pPr>
            <w:r w:rsidRPr="00CE3CAC">
              <w:rPr>
                <w:rFonts w:ascii="Times New Roman" w:eastAsia="Times New Roman" w:hAnsi="Times New Roman" w:cs="Times New Roman"/>
                <w:color w:val="000000"/>
                <w:sz w:val="28"/>
                <w:szCs w:val="28"/>
                <w:lang w:val="es-ES"/>
              </w:rPr>
              <w:t>- Trẻ thực hiệm</w:t>
            </w:r>
          </w:p>
          <w:p w:rsidR="000B1270" w:rsidRPr="00CE3CAC" w:rsidRDefault="004C7B27" w:rsidP="002F2EDE">
            <w:pPr>
              <w:spacing w:after="0" w:line="240" w:lineRule="auto"/>
              <w:rPr>
                <w:rFonts w:ascii="Times New Roman" w:eastAsia="Times New Roman" w:hAnsi="Times New Roman" w:cs="Times New Roman"/>
                <w:color w:val="000000"/>
                <w:sz w:val="28"/>
                <w:szCs w:val="28"/>
                <w:lang w:val="es-ES"/>
              </w:rPr>
            </w:pPr>
            <w:r w:rsidRPr="00CE3CAC">
              <w:rPr>
                <w:rFonts w:ascii="Times New Roman" w:eastAsia="Times New Roman" w:hAnsi="Times New Roman" w:cs="Times New Roman"/>
                <w:color w:val="000000"/>
                <w:sz w:val="28"/>
                <w:szCs w:val="28"/>
                <w:lang w:val="es-ES"/>
              </w:rPr>
              <w:t>- Trẻ</w:t>
            </w:r>
            <w:r w:rsidR="0018416F" w:rsidRPr="00CE3CAC">
              <w:rPr>
                <w:rFonts w:ascii="Times New Roman" w:eastAsia="Times New Roman" w:hAnsi="Times New Roman" w:cs="Times New Roman"/>
                <w:color w:val="000000"/>
                <w:sz w:val="28"/>
                <w:szCs w:val="28"/>
                <w:lang w:val="es-ES"/>
              </w:rPr>
              <w:t xml:space="preserve"> nói</w:t>
            </w:r>
          </w:p>
          <w:p w:rsidR="000B1270" w:rsidRPr="00CE3CAC" w:rsidRDefault="00B33B14" w:rsidP="002F2EDE">
            <w:pPr>
              <w:spacing w:after="0" w:line="240" w:lineRule="auto"/>
              <w:rPr>
                <w:rFonts w:ascii="Times New Roman" w:eastAsia="Times New Roman" w:hAnsi="Times New Roman" w:cs="Times New Roman"/>
                <w:color w:val="000000"/>
                <w:sz w:val="28"/>
                <w:szCs w:val="28"/>
                <w:lang w:val="es-ES"/>
              </w:rPr>
            </w:pPr>
            <w:r w:rsidRPr="00CE3CAC">
              <w:rPr>
                <w:rFonts w:ascii="Times New Roman" w:eastAsia="Times New Roman" w:hAnsi="Times New Roman" w:cs="Times New Roman"/>
                <w:color w:val="000000"/>
                <w:sz w:val="28"/>
                <w:szCs w:val="28"/>
                <w:lang w:val="es-ES"/>
              </w:rPr>
              <w:t>- Trẻ nghe.</w:t>
            </w:r>
          </w:p>
        </w:tc>
      </w:tr>
      <w:tr w:rsidR="006D53AD" w:rsidRPr="0027528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5F0450" w:rsidRPr="00CE3CAC" w:rsidRDefault="0018416F" w:rsidP="005F0450">
            <w:pPr>
              <w:spacing w:after="0" w:line="240" w:lineRule="auto"/>
              <w:rPr>
                <w:rFonts w:ascii="Times New Roman" w:eastAsia="Times New Roman" w:hAnsi="Times New Roman" w:cs="Times New Roman"/>
                <w:color w:val="000000"/>
                <w:sz w:val="28"/>
                <w:szCs w:val="28"/>
                <w:lang w:val="pt-BR"/>
              </w:rPr>
            </w:pPr>
            <w:r w:rsidRPr="00CE3CAC">
              <w:rPr>
                <w:rFonts w:ascii="Times New Roman" w:eastAsia="Times New Roman" w:hAnsi="Times New Roman" w:cs="Times New Roman"/>
                <w:color w:val="000000"/>
                <w:sz w:val="28"/>
                <w:szCs w:val="28"/>
                <w:lang w:val="pt-BR"/>
              </w:rPr>
              <w:t xml:space="preserve">- </w:t>
            </w:r>
            <w:r w:rsidR="009A5B1B" w:rsidRPr="00CE3CAC">
              <w:rPr>
                <w:rFonts w:ascii="Times New Roman" w:eastAsia="Times New Roman" w:hAnsi="Times New Roman" w:cs="Times New Roman"/>
                <w:color w:val="000000"/>
                <w:sz w:val="28"/>
                <w:szCs w:val="28"/>
                <w:lang w:val="pt-BR"/>
              </w:rPr>
              <w:t xml:space="preserve"> </w:t>
            </w:r>
            <w:r w:rsidR="005F0450" w:rsidRPr="00CE3CAC">
              <w:rPr>
                <w:rFonts w:ascii="Times New Roman" w:eastAsia="Times New Roman" w:hAnsi="Times New Roman" w:cs="Times New Roman"/>
                <w:color w:val="000000"/>
                <w:sz w:val="28"/>
                <w:szCs w:val="28"/>
                <w:lang w:val="pt-BR"/>
              </w:rPr>
              <w:t>Cho trẻ xem một số video</w:t>
            </w:r>
          </w:p>
          <w:p w:rsidR="005F0450" w:rsidRPr="00CE3CAC" w:rsidRDefault="005F0450" w:rsidP="005F0450">
            <w:pPr>
              <w:spacing w:after="0" w:line="240" w:lineRule="auto"/>
              <w:rPr>
                <w:rFonts w:ascii="Times New Roman" w:eastAsia="Times New Roman" w:hAnsi="Times New Roman" w:cs="Times New Roman"/>
                <w:color w:val="000000"/>
                <w:sz w:val="28"/>
                <w:szCs w:val="28"/>
                <w:lang w:val="pt-BR"/>
              </w:rPr>
            </w:pPr>
            <w:r w:rsidRPr="00CE3CAC">
              <w:rPr>
                <w:rFonts w:ascii="Times New Roman" w:eastAsia="Times New Roman" w:hAnsi="Times New Roman" w:cs="Times New Roman"/>
                <w:color w:val="000000"/>
                <w:sz w:val="28"/>
                <w:szCs w:val="28"/>
                <w:lang w:val="pt-BR"/>
              </w:rPr>
              <w:t>- Hỏi trẻ</w:t>
            </w:r>
          </w:p>
          <w:p w:rsidR="005F0450" w:rsidRPr="00CE3CAC" w:rsidRDefault="005F0450" w:rsidP="005F0450">
            <w:pPr>
              <w:spacing w:after="0" w:line="240" w:lineRule="auto"/>
              <w:rPr>
                <w:rFonts w:ascii="Times New Roman" w:hAnsi="Times New Roman" w:cs="Times New Roman"/>
                <w:color w:val="3C3C3C"/>
                <w:sz w:val="28"/>
                <w:szCs w:val="28"/>
                <w:shd w:val="clear" w:color="auto" w:fill="FFFFFF"/>
                <w:lang w:val="pt-BR"/>
              </w:rPr>
            </w:pPr>
            <w:r w:rsidRPr="00CE3CAC">
              <w:rPr>
                <w:rFonts w:ascii="Arial" w:hAnsi="Arial" w:cs="Arial"/>
                <w:color w:val="000000"/>
                <w:sz w:val="28"/>
                <w:szCs w:val="28"/>
                <w:shd w:val="clear" w:color="auto" w:fill="FFFFFF"/>
                <w:lang w:val="pt-BR"/>
              </w:rPr>
              <w:t xml:space="preserve">- </w:t>
            </w:r>
            <w:r w:rsidRPr="00CE3CAC">
              <w:rPr>
                <w:rFonts w:ascii="Times New Roman" w:hAnsi="Times New Roman" w:cs="Times New Roman"/>
                <w:color w:val="000000"/>
                <w:sz w:val="28"/>
                <w:szCs w:val="28"/>
                <w:shd w:val="clear" w:color="auto" w:fill="FFFFFF"/>
                <w:lang w:val="pt-BR"/>
              </w:rPr>
              <w:t>Khi chơi các đồ chơi ngoài trời chúng mình phải như thế nào? (Cẩn thận, nhẹ nhàng, Không chen lấn, xô đẩy nhau, biết nhường nhịn nhau,...)</w:t>
            </w:r>
          </w:p>
          <w:p w:rsidR="00742A5A" w:rsidRPr="00CE3CAC" w:rsidRDefault="00742A5A" w:rsidP="009A5B1B">
            <w:pPr>
              <w:spacing w:after="0" w:line="240" w:lineRule="auto"/>
              <w:rPr>
                <w:rFonts w:ascii="Times New Roman" w:hAnsi="Times New Roman" w:cs="Times New Roman"/>
                <w:color w:val="3C3C3C"/>
                <w:sz w:val="28"/>
                <w:szCs w:val="28"/>
                <w:shd w:val="clear" w:color="auto" w:fill="FFFFFF"/>
                <w:lang w:val="pt-BR"/>
              </w:rPr>
            </w:pPr>
          </w:p>
        </w:tc>
        <w:tc>
          <w:tcPr>
            <w:tcW w:w="3289" w:type="dxa"/>
            <w:tcBorders>
              <w:top w:val="single" w:sz="4" w:space="0" w:color="auto"/>
              <w:left w:val="single" w:sz="4" w:space="0" w:color="auto"/>
              <w:bottom w:val="single" w:sz="4" w:space="0" w:color="auto"/>
              <w:right w:val="single" w:sz="4" w:space="0" w:color="auto"/>
            </w:tcBorders>
          </w:tcPr>
          <w:p w:rsidR="000A07FE" w:rsidRPr="00CE3CAC" w:rsidRDefault="000A07FE" w:rsidP="00FA0391">
            <w:pPr>
              <w:spacing w:after="0" w:line="240" w:lineRule="auto"/>
              <w:rPr>
                <w:rFonts w:ascii="Times New Roman" w:eastAsia="Times New Roman" w:hAnsi="Times New Roman" w:cs="Times New Roman"/>
                <w:sz w:val="28"/>
                <w:szCs w:val="28"/>
                <w:lang w:val="pt-BR"/>
              </w:rPr>
            </w:pPr>
          </w:p>
          <w:p w:rsidR="00683FC5" w:rsidRPr="00CE3CAC" w:rsidRDefault="00683FC5" w:rsidP="00FA0391">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Chú ý lắng nghe.</w:t>
            </w:r>
          </w:p>
          <w:p w:rsidR="00D2180F" w:rsidRPr="00CE3CAC" w:rsidRDefault="00D2180F" w:rsidP="00D2180F">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Trẻ thực hiện.</w:t>
            </w:r>
          </w:p>
          <w:p w:rsidR="00785D68" w:rsidRPr="00CE3CAC" w:rsidRDefault="00785D68" w:rsidP="00FA0391">
            <w:pPr>
              <w:spacing w:after="0" w:line="240" w:lineRule="auto"/>
              <w:rPr>
                <w:rFonts w:ascii="Times New Roman" w:eastAsia="Times New Roman" w:hAnsi="Times New Roman" w:cs="Times New Roman"/>
                <w:sz w:val="28"/>
                <w:szCs w:val="28"/>
                <w:lang w:val="pt-BR"/>
              </w:rPr>
            </w:pPr>
          </w:p>
        </w:tc>
      </w:tr>
      <w:tr w:rsidR="00F6720A" w:rsidRPr="0027528D" w:rsidTr="00D2180F">
        <w:trPr>
          <w:trHeight w:val="1783"/>
        </w:trPr>
        <w:tc>
          <w:tcPr>
            <w:tcW w:w="6067" w:type="dxa"/>
            <w:tcBorders>
              <w:top w:val="single" w:sz="4" w:space="0" w:color="auto"/>
              <w:left w:val="single" w:sz="4" w:space="0" w:color="auto"/>
              <w:bottom w:val="single" w:sz="4" w:space="0" w:color="auto"/>
              <w:right w:val="single" w:sz="4" w:space="0" w:color="auto"/>
            </w:tcBorders>
          </w:tcPr>
          <w:p w:rsidR="009A5B1B" w:rsidRPr="00CE3CAC" w:rsidRDefault="009A5B1B" w:rsidP="009A5B1B">
            <w:pPr>
              <w:spacing w:after="0" w:line="240" w:lineRule="auto"/>
              <w:rPr>
                <w:rFonts w:ascii="Times New Roman" w:eastAsia="Times New Roman" w:hAnsi="Times New Roman" w:cs="Times New Roman"/>
                <w:color w:val="000000"/>
                <w:sz w:val="28"/>
                <w:szCs w:val="28"/>
                <w:lang w:val="pt-BR"/>
              </w:rPr>
            </w:pPr>
            <w:r w:rsidRPr="00CE3CAC">
              <w:rPr>
                <w:rFonts w:ascii="Times New Roman" w:eastAsia="Times New Roman" w:hAnsi="Times New Roman" w:cs="Times New Roman"/>
                <w:color w:val="000000"/>
                <w:sz w:val="28"/>
                <w:szCs w:val="28"/>
                <w:lang w:val="pt-BR"/>
              </w:rPr>
              <w:t>- Cô tổ chức cho trẻ hát, biểu diễn các bài hát trong chủ đề.</w:t>
            </w:r>
          </w:p>
          <w:p w:rsidR="009A5B1B" w:rsidRPr="00CE3CAC" w:rsidRDefault="009A5B1B" w:rsidP="009A5B1B">
            <w:pPr>
              <w:spacing w:after="0" w:line="240" w:lineRule="auto"/>
              <w:rPr>
                <w:rFonts w:ascii="Times New Roman" w:eastAsia="Times New Roman" w:hAnsi="Times New Roman" w:cs="Times New Roman"/>
                <w:color w:val="000000"/>
                <w:sz w:val="28"/>
                <w:szCs w:val="28"/>
                <w:lang w:val="pt-BR"/>
              </w:rPr>
            </w:pPr>
            <w:r w:rsidRPr="00CE3CAC">
              <w:rPr>
                <w:rFonts w:ascii="Times New Roman" w:eastAsia="Times New Roman" w:hAnsi="Times New Roman" w:cs="Times New Roman"/>
                <w:color w:val="000000"/>
                <w:sz w:val="28"/>
                <w:szCs w:val="28"/>
                <w:lang w:val="pt-BR"/>
              </w:rPr>
              <w:t>- Cô có thể cho trẻ hát và sử dụng các dụng cụ âm nhạc.</w:t>
            </w:r>
          </w:p>
          <w:p w:rsidR="00F668E2" w:rsidRPr="00CE3CAC" w:rsidRDefault="009A5B1B" w:rsidP="00F6720A">
            <w:pPr>
              <w:spacing w:after="0" w:line="240" w:lineRule="auto"/>
              <w:rPr>
                <w:rFonts w:ascii="Times New Roman" w:eastAsia="Times New Roman" w:hAnsi="Times New Roman" w:cs="Times New Roman"/>
                <w:color w:val="000000"/>
                <w:sz w:val="28"/>
                <w:szCs w:val="28"/>
                <w:lang w:val="pt-BR"/>
              </w:rPr>
            </w:pPr>
            <w:r w:rsidRPr="00CE3CAC">
              <w:rPr>
                <w:rFonts w:ascii="Times New Roman" w:eastAsia="Times New Roman" w:hAnsi="Times New Roman" w:cs="Times New Roman"/>
                <w:color w:val="000000"/>
                <w:sz w:val="28"/>
                <w:szCs w:val="28"/>
                <w:lang w:val="pt-BR"/>
              </w:rPr>
              <w:t>- Cô khuyến khích, động viên trẻ cùng hát.</w:t>
            </w:r>
          </w:p>
        </w:tc>
        <w:tc>
          <w:tcPr>
            <w:tcW w:w="3289" w:type="dxa"/>
            <w:tcBorders>
              <w:top w:val="single" w:sz="4" w:space="0" w:color="auto"/>
              <w:left w:val="single" w:sz="4" w:space="0" w:color="auto"/>
              <w:bottom w:val="single" w:sz="4" w:space="0" w:color="auto"/>
              <w:right w:val="single" w:sz="4" w:space="0" w:color="auto"/>
            </w:tcBorders>
          </w:tcPr>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Trẻ trả lời.</w:t>
            </w:r>
          </w:p>
          <w:p w:rsidR="00F6720A" w:rsidRPr="00CE3CAC" w:rsidRDefault="00F6720A" w:rsidP="00F6720A">
            <w:pPr>
              <w:spacing w:after="0" w:line="240" w:lineRule="auto"/>
              <w:rPr>
                <w:rFonts w:ascii="Times New Roman" w:eastAsia="Times New Roman" w:hAnsi="Times New Roman" w:cs="Times New Roman"/>
                <w:sz w:val="28"/>
                <w:szCs w:val="28"/>
                <w:lang w:val="pt-BR"/>
              </w:rPr>
            </w:pPr>
          </w:p>
          <w:p w:rsidR="00F6720A" w:rsidRPr="00CE3CAC" w:rsidRDefault="00416702"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Trẻ đọc</w:t>
            </w:r>
          </w:p>
          <w:p w:rsidR="00416702" w:rsidRPr="00CE3CAC" w:rsidRDefault="00416702"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Trẻ nghe.</w:t>
            </w:r>
          </w:p>
        </w:tc>
      </w:tr>
      <w:tr w:rsidR="00F6720A" w:rsidRPr="0027528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Cô cùng trẻ ra chỗ rửa tay</w:t>
            </w:r>
          </w:p>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Gọi 1- 2 trẻ nhắc lại thao tác rửa tay, rửa mặt.</w:t>
            </w:r>
          </w:p>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CE3CAC" w:rsidRDefault="00F6720A" w:rsidP="00F6720A">
            <w:pPr>
              <w:spacing w:after="0" w:line="240" w:lineRule="auto"/>
              <w:rPr>
                <w:rFonts w:ascii="Times New Roman" w:eastAsia="Times New Roman" w:hAnsi="Times New Roman" w:cs="Times New Roman"/>
                <w:sz w:val="28"/>
                <w:szCs w:val="28"/>
                <w:lang w:val="pt-BR"/>
              </w:rPr>
            </w:pPr>
          </w:p>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vi-VN"/>
              </w:rPr>
              <w:t xml:space="preserve">- Trẻ </w:t>
            </w:r>
            <w:r w:rsidRPr="00CE3CAC">
              <w:rPr>
                <w:rFonts w:ascii="Times New Roman" w:eastAsia="Times New Roman" w:hAnsi="Times New Roman" w:cs="Times New Roman"/>
                <w:sz w:val="28"/>
                <w:szCs w:val="28"/>
                <w:lang w:val="pt-BR"/>
              </w:rPr>
              <w:t>nhắc lại</w:t>
            </w:r>
          </w:p>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vi-VN"/>
              </w:rPr>
              <w:t xml:space="preserve">- Trẻ </w:t>
            </w:r>
            <w:r w:rsidRPr="00CE3CAC">
              <w:rPr>
                <w:rFonts w:ascii="Times New Roman" w:eastAsia="Times New Roman" w:hAnsi="Times New Roman" w:cs="Times New Roman"/>
                <w:sz w:val="28"/>
                <w:szCs w:val="28"/>
                <w:lang w:val="pt-BR"/>
              </w:rPr>
              <w:t>thực hiện</w:t>
            </w:r>
          </w:p>
        </w:tc>
      </w:tr>
      <w:tr w:rsidR="00F6720A" w:rsidRPr="0027528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Cho trẻ văn nghệ, sửa trang phục, đầu tóc gọn gàng</w:t>
            </w:r>
          </w:p>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xml:space="preserve">- Nêu tiêu chuẩn bé ngoan </w:t>
            </w:r>
          </w:p>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Tổ trưởng nhận xét, cá nhân nhận xét</w:t>
            </w:r>
          </w:p>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xml:space="preserve">- Cô nhận xét </w:t>
            </w:r>
          </w:p>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vi-VN"/>
              </w:rPr>
              <w:t>-</w:t>
            </w:r>
            <w:r w:rsidRPr="00CE3CAC">
              <w:rPr>
                <w:rFonts w:ascii="Times New Roman" w:eastAsia="Times New Roman" w:hAnsi="Times New Roman" w:cs="Times New Roman"/>
                <w:sz w:val="28"/>
                <w:szCs w:val="28"/>
                <w:lang w:val="pt-BR"/>
              </w:rPr>
              <w:t xml:space="preserve"> Trẻ hát múa về chủ đề..</w:t>
            </w:r>
          </w:p>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Trẻ nêu 3 tiêu chuẩn</w:t>
            </w:r>
          </w:p>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Trẻ nhận xét</w:t>
            </w:r>
          </w:p>
          <w:p w:rsidR="00F6720A" w:rsidRPr="00CE3CAC" w:rsidRDefault="00F6720A" w:rsidP="00F6720A">
            <w:pPr>
              <w:spacing w:after="0" w:line="240" w:lineRule="auto"/>
              <w:rPr>
                <w:rFonts w:ascii="Times New Roman" w:eastAsia="Times New Roman" w:hAnsi="Times New Roman" w:cs="Times New Roman"/>
                <w:sz w:val="28"/>
                <w:szCs w:val="28"/>
                <w:lang w:val="pt-BR"/>
              </w:rPr>
            </w:pPr>
          </w:p>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Trẻ cắm cờ theo tổ</w:t>
            </w:r>
          </w:p>
        </w:tc>
      </w:tr>
      <w:tr w:rsidR="00F6720A" w:rsidRPr="006D53AD" w:rsidTr="002D2F5F">
        <w:trPr>
          <w:trHeight w:val="2438"/>
        </w:trPr>
        <w:tc>
          <w:tcPr>
            <w:tcW w:w="6067" w:type="dxa"/>
            <w:tcBorders>
              <w:top w:val="single" w:sz="4" w:space="0" w:color="auto"/>
              <w:left w:val="single" w:sz="4" w:space="0" w:color="auto"/>
              <w:bottom w:val="single" w:sz="4" w:space="0" w:color="auto"/>
              <w:right w:val="single" w:sz="4" w:space="0" w:color="auto"/>
            </w:tcBorders>
            <w:hideMark/>
          </w:tcPr>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Trẻ xếp hàng lên lấy đồ dùng cá nhân.Trẻ chào cô.</w:t>
            </w:r>
          </w:p>
          <w:p w:rsidR="00F6720A" w:rsidRPr="00CE3CAC" w:rsidRDefault="00F6720A" w:rsidP="00F6720A">
            <w:pPr>
              <w:spacing w:after="0" w:line="240" w:lineRule="auto"/>
              <w:rPr>
                <w:rFonts w:ascii="Times New Roman" w:hAnsi="Times New Roman"/>
                <w:sz w:val="28"/>
                <w:szCs w:val="28"/>
                <w:shd w:val="clear" w:color="auto" w:fill="FFFFFF"/>
                <w:lang w:val="pt-BR"/>
              </w:rPr>
            </w:pPr>
            <w:r w:rsidRPr="00CE3CAC">
              <w:rPr>
                <w:rFonts w:ascii="Times New Roman" w:eastAsia="Times New Roman" w:hAnsi="Times New Roman" w:cs="Times New Roman"/>
                <w:sz w:val="28"/>
                <w:szCs w:val="28"/>
                <w:lang w:val="pt-BR"/>
              </w:rPr>
              <w:t xml:space="preserve">- </w:t>
            </w:r>
            <w:r w:rsidRPr="00CE3CAC">
              <w:rPr>
                <w:rFonts w:ascii="Times New Roman" w:hAnsi="Times New Roman"/>
                <w:sz w:val="28"/>
                <w:szCs w:val="28"/>
                <w:shd w:val="clear" w:color="auto" w:fill="FFFFFF"/>
                <w:lang w:val="pt-BR"/>
              </w:rPr>
              <w:t xml:space="preserve"> Biết chấp hành nghiêm chỉnh luật lệ giao thông.</w:t>
            </w:r>
          </w:p>
          <w:p w:rsidR="00742A5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Tuyên truyền với phụ huynh phòng dị</w:t>
            </w:r>
            <w:r w:rsidR="004E34A6" w:rsidRPr="00CE3CAC">
              <w:rPr>
                <w:rFonts w:ascii="Times New Roman" w:eastAsia="Times New Roman" w:hAnsi="Times New Roman" w:cs="Times New Roman"/>
                <w:sz w:val="28"/>
                <w:szCs w:val="28"/>
                <w:lang w:val="pt-BR"/>
              </w:rPr>
              <w:t>ch bệnh theo mùa.</w:t>
            </w:r>
          </w:p>
          <w:p w:rsidR="00F6720A" w:rsidRPr="00CE3CAC" w:rsidRDefault="00742A5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w:t>
            </w:r>
            <w:r w:rsidR="00F6720A" w:rsidRPr="00CE3CAC">
              <w:rPr>
                <w:rFonts w:ascii="Times New Roman" w:eastAsia="Times New Roman" w:hAnsi="Times New Roman" w:cs="Times New Roman"/>
                <w:sz w:val="28"/>
                <w:szCs w:val="28"/>
                <w:lang w:val="pt-BR"/>
              </w:rPr>
              <w:t xml:space="preserve"> Giáo dục trẻ nhớ nhắc cô tắt các thiết bị điện khi không sử dụng.</w:t>
            </w:r>
          </w:p>
          <w:p w:rsidR="006A12D4" w:rsidRPr="00CE3CAC" w:rsidRDefault="006A12D4" w:rsidP="00F6720A">
            <w:pPr>
              <w:spacing w:after="0" w:line="240" w:lineRule="auto"/>
              <w:rPr>
                <w:rFonts w:ascii="Times New Roman" w:eastAsia="Times New Roman" w:hAnsi="Times New Roman" w:cs="Times New Roman"/>
                <w:sz w:val="28"/>
                <w:szCs w:val="28"/>
                <w:lang w:val="pt-BR"/>
              </w:rPr>
            </w:pPr>
          </w:p>
        </w:tc>
        <w:tc>
          <w:tcPr>
            <w:tcW w:w="3289" w:type="dxa"/>
            <w:tcBorders>
              <w:top w:val="single" w:sz="4" w:space="0" w:color="auto"/>
              <w:left w:val="single" w:sz="4" w:space="0" w:color="auto"/>
              <w:bottom w:val="single" w:sz="4" w:space="0" w:color="auto"/>
              <w:right w:val="single" w:sz="4" w:space="0" w:color="auto"/>
            </w:tcBorders>
          </w:tcPr>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Trẻ thực hiện.</w:t>
            </w:r>
          </w:p>
          <w:p w:rsidR="00F6720A" w:rsidRPr="00CE3CAC" w:rsidRDefault="00F6720A" w:rsidP="00F6720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Chào cô, bố, mẹ, bạn.</w:t>
            </w:r>
          </w:p>
          <w:p w:rsidR="00F6720A" w:rsidRPr="00CE3CAC" w:rsidRDefault="00F6720A" w:rsidP="00F6720A">
            <w:pPr>
              <w:spacing w:after="0" w:line="240" w:lineRule="auto"/>
              <w:rPr>
                <w:rFonts w:ascii="Times New Roman" w:eastAsia="Times New Roman" w:hAnsi="Times New Roman" w:cs="Times New Roman"/>
                <w:sz w:val="28"/>
                <w:szCs w:val="28"/>
                <w:lang w:val="pt-BR"/>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990B7D">
        <w:rPr>
          <w:rFonts w:ascii="Times New Roman" w:eastAsia="Calibri" w:hAnsi="Times New Roman" w:cs="Times New Roman"/>
          <w:i/>
          <w:sz w:val="28"/>
          <w:szCs w:val="28"/>
        </w:rPr>
        <w:t xml:space="preserve"> 2 ngày 19</w:t>
      </w:r>
      <w:r w:rsidR="00BF49A3">
        <w:rPr>
          <w:rFonts w:ascii="Times New Roman" w:eastAsia="Calibri" w:hAnsi="Times New Roman" w:cs="Times New Roman"/>
          <w:i/>
          <w:sz w:val="28"/>
          <w:szCs w:val="28"/>
        </w:rPr>
        <w:t xml:space="preserve"> </w:t>
      </w:r>
      <w:r w:rsidR="005B32FB">
        <w:rPr>
          <w:rFonts w:ascii="Times New Roman" w:eastAsia="Calibri" w:hAnsi="Times New Roman" w:cs="Times New Roman"/>
          <w:i/>
          <w:sz w:val="28"/>
          <w:szCs w:val="28"/>
        </w:rPr>
        <w:t xml:space="preserve"> tháng 5 </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2D2F5F"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CHẠY LIÊN TỤC 15M THEO HƯỚNG THẲNG</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Hoạt động bổ trợ:</w:t>
      </w:r>
      <w:r w:rsidR="008277F9">
        <w:rPr>
          <w:rFonts w:ascii="Times New Roman" w:eastAsia="Times New Roman" w:hAnsi="Times New Roman" w:cs="Times New Roman"/>
          <w:sz w:val="28"/>
          <w:szCs w:val="28"/>
          <w:lang w:val="fr-FR"/>
        </w:rPr>
        <w:t xml:space="preserve"> </w:t>
      </w:r>
      <w:r w:rsidR="003C5115">
        <w:rPr>
          <w:rFonts w:ascii="Times New Roman" w:eastAsia="Times New Roman" w:hAnsi="Times New Roman" w:cs="Times New Roman"/>
          <w:sz w:val="28"/>
          <w:szCs w:val="28"/>
          <w:lang w:val="fr-FR"/>
        </w:rPr>
        <w:t xml:space="preserve"> Trò chuyện.</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C221CB" w:rsidRDefault="009466D9" w:rsidP="00C221CB">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C221CB">
        <w:rPr>
          <w:rFonts w:ascii="Times New Roman" w:eastAsia="Times New Roman" w:hAnsi="Times New Roman" w:cs="Times New Roman"/>
          <w:bCs/>
          <w:color w:val="000000"/>
          <w:sz w:val="28"/>
          <w:szCs w:val="28"/>
        </w:rPr>
        <w:t>. Kiến thức:</w:t>
      </w:r>
    </w:p>
    <w:p w:rsidR="002D2F5F" w:rsidRPr="00CE3CAC" w:rsidRDefault="002D2F5F" w:rsidP="002D2F5F">
      <w:pPr>
        <w:spacing w:after="0" w:line="240" w:lineRule="auto"/>
        <w:jc w:val="both"/>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Trẻ biết tên bài vận động  chạy liên tục 15m theo hướng thẳng.</w:t>
      </w:r>
    </w:p>
    <w:p w:rsidR="002D2F5F" w:rsidRPr="00CE3CAC" w:rsidRDefault="002D2F5F" w:rsidP="002D2F5F">
      <w:pPr>
        <w:spacing w:after="0" w:line="240" w:lineRule="auto"/>
        <w:ind w:left="-113"/>
        <w:jc w:val="both"/>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xml:space="preserve">  - Trẻ hiểu được bài tập nhằm phát triển cơ tay cơ chân,mắt,lưng.</w:t>
      </w:r>
    </w:p>
    <w:p w:rsidR="002D2F5F" w:rsidRPr="00646CD9" w:rsidRDefault="002D2F5F" w:rsidP="002D2F5F">
      <w:pPr>
        <w:spacing w:after="0" w:line="240" w:lineRule="auto"/>
        <w:ind w:left="-113"/>
        <w:jc w:val="both"/>
        <w:rPr>
          <w:rFonts w:ascii="Times New Roman" w:eastAsia="Times New Roman" w:hAnsi="Times New Roman" w:cs="Times New Roman"/>
          <w:i/>
          <w:sz w:val="28"/>
          <w:szCs w:val="28"/>
        </w:rPr>
      </w:pPr>
      <w:r w:rsidRPr="00CE3CAC">
        <w:rPr>
          <w:rFonts w:ascii="Times New Roman" w:eastAsia="Times New Roman" w:hAnsi="Times New Roman" w:cs="Times New Roman"/>
          <w:sz w:val="28"/>
          <w:szCs w:val="28"/>
        </w:rPr>
        <w:t xml:space="preserve">  </w:t>
      </w:r>
      <w:r w:rsidRPr="00646CD9">
        <w:rPr>
          <w:rFonts w:ascii="Times New Roman" w:eastAsia="Times New Roman" w:hAnsi="Times New Roman" w:cs="Times New Roman"/>
          <w:i/>
          <w:sz w:val="28"/>
          <w:szCs w:val="28"/>
        </w:rPr>
        <w:t>- Trẻ thực hiện theo hướng dẫn của cô.</w:t>
      </w:r>
    </w:p>
    <w:p w:rsidR="002D2F5F" w:rsidRPr="00CE3CAC" w:rsidRDefault="002D2F5F" w:rsidP="002D2F5F">
      <w:pPr>
        <w:spacing w:after="0" w:line="240" w:lineRule="auto"/>
        <w:ind w:left="-113"/>
        <w:jc w:val="both"/>
        <w:outlineLvl w:val="0"/>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xml:space="preserve">  2.Kỹ năng:</w:t>
      </w:r>
    </w:p>
    <w:p w:rsidR="002D2F5F" w:rsidRPr="00CE3CAC" w:rsidRDefault="002D2F5F" w:rsidP="002D2F5F">
      <w:pPr>
        <w:tabs>
          <w:tab w:val="num" w:pos="1499"/>
        </w:tabs>
        <w:spacing w:after="0" w:line="240" w:lineRule="auto"/>
        <w:ind w:left="2665" w:right="113" w:hanging="2772"/>
        <w:jc w:val="both"/>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xml:space="preserve">  - Rèn kỹ năng bước khéo léo, linh hoạt và phản xạ nhanh của trẻ.</w:t>
      </w:r>
    </w:p>
    <w:p w:rsidR="002D2F5F" w:rsidRPr="00646CD9" w:rsidRDefault="002D2F5F" w:rsidP="002D2F5F">
      <w:pPr>
        <w:tabs>
          <w:tab w:val="num" w:pos="1499"/>
        </w:tabs>
        <w:spacing w:after="0" w:line="240" w:lineRule="auto"/>
        <w:ind w:left="2665" w:right="113" w:hanging="2772"/>
        <w:jc w:val="both"/>
        <w:rPr>
          <w:rFonts w:ascii="Times New Roman" w:eastAsia="Times New Roman" w:hAnsi="Times New Roman" w:cs="Times New Roman"/>
          <w:i/>
          <w:sz w:val="28"/>
          <w:szCs w:val="28"/>
        </w:rPr>
      </w:pPr>
      <w:r w:rsidRPr="00CE3CAC">
        <w:rPr>
          <w:rFonts w:ascii="Times New Roman" w:eastAsia="Times New Roman" w:hAnsi="Times New Roman" w:cs="Times New Roman"/>
          <w:sz w:val="28"/>
          <w:szCs w:val="28"/>
        </w:rPr>
        <w:t xml:space="preserve">  </w:t>
      </w:r>
      <w:r w:rsidRPr="00646CD9">
        <w:rPr>
          <w:rFonts w:ascii="Times New Roman" w:eastAsia="Times New Roman" w:hAnsi="Times New Roman" w:cs="Times New Roman"/>
          <w:i/>
          <w:sz w:val="28"/>
          <w:szCs w:val="28"/>
        </w:rPr>
        <w:t>- Rèn trẻ mạnh dạn tự tin.</w:t>
      </w:r>
    </w:p>
    <w:p w:rsidR="002D2F5F" w:rsidRPr="00CE3CAC" w:rsidRDefault="002D2F5F" w:rsidP="002D2F5F">
      <w:pPr>
        <w:tabs>
          <w:tab w:val="num" w:pos="1499"/>
        </w:tabs>
        <w:spacing w:after="0" w:line="240" w:lineRule="auto"/>
        <w:ind w:left="2665" w:right="113" w:hanging="2772"/>
        <w:jc w:val="both"/>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xml:space="preserve"> 3. Giáo dục:</w:t>
      </w:r>
    </w:p>
    <w:p w:rsidR="002D2F5F" w:rsidRPr="00CE3CAC" w:rsidRDefault="002D2F5F" w:rsidP="002D2F5F">
      <w:pPr>
        <w:tabs>
          <w:tab w:val="left" w:pos="1943"/>
          <w:tab w:val="left" w:pos="2010"/>
        </w:tabs>
        <w:spacing w:after="0" w:line="240" w:lineRule="auto"/>
        <w:ind w:left="-113"/>
        <w:jc w:val="both"/>
        <w:outlineLvl w:val="0"/>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xml:space="preserve">  - Trẻ yêu thích tham gia các hoạt động.</w:t>
      </w:r>
    </w:p>
    <w:p w:rsidR="002D2F5F" w:rsidRPr="00CE3CAC" w:rsidRDefault="002D2F5F" w:rsidP="002D2F5F">
      <w:pPr>
        <w:spacing w:after="0" w:line="240" w:lineRule="auto"/>
        <w:ind w:left="-113"/>
        <w:jc w:val="both"/>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xml:space="preserve">  - Có ý thức học tập, Có tinh thần đoàn kết.</w:t>
      </w:r>
    </w:p>
    <w:p w:rsidR="002D2F5F" w:rsidRPr="00646CD9" w:rsidRDefault="002D2F5F" w:rsidP="002D2F5F">
      <w:pPr>
        <w:spacing w:after="0" w:line="240" w:lineRule="auto"/>
        <w:ind w:left="-113"/>
        <w:jc w:val="both"/>
        <w:rPr>
          <w:rFonts w:ascii="Times New Roman" w:eastAsia="Times New Roman" w:hAnsi="Times New Roman" w:cs="Times New Roman"/>
          <w:i/>
          <w:sz w:val="28"/>
          <w:szCs w:val="28"/>
        </w:rPr>
      </w:pPr>
      <w:r w:rsidRPr="00CE3CAC">
        <w:rPr>
          <w:rFonts w:ascii="Times New Roman" w:eastAsia="Times New Roman" w:hAnsi="Times New Roman" w:cs="Times New Roman"/>
          <w:sz w:val="28"/>
          <w:szCs w:val="28"/>
        </w:rPr>
        <w:t xml:space="preserve">  </w:t>
      </w:r>
      <w:r w:rsidRPr="00646CD9">
        <w:rPr>
          <w:rFonts w:ascii="Times New Roman" w:eastAsia="Times New Roman" w:hAnsi="Times New Roman" w:cs="Times New Roman"/>
          <w:i/>
          <w:sz w:val="28"/>
          <w:szCs w:val="28"/>
        </w:rPr>
        <w:t>- Trẻ hứng thú tham gia cùng bạn.</w:t>
      </w:r>
    </w:p>
    <w:p w:rsidR="002D2F5F" w:rsidRPr="002D2F5F" w:rsidRDefault="002D2F5F" w:rsidP="002D2F5F">
      <w:pPr>
        <w:spacing w:after="0" w:line="240" w:lineRule="auto"/>
        <w:rPr>
          <w:rFonts w:ascii="Times New Roman" w:eastAsia="Calibri" w:hAnsi="Times New Roman" w:cs="Times New Roman"/>
          <w:sz w:val="28"/>
          <w:lang w:val="vi-VN"/>
        </w:rPr>
      </w:pPr>
      <w:r w:rsidRPr="002D2F5F">
        <w:rPr>
          <w:rFonts w:ascii="Times New Roman" w:eastAsia="Times New Roman" w:hAnsi="Times New Roman" w:cs="Times New Roman"/>
          <w:b/>
          <w:sz w:val="28"/>
          <w:szCs w:val="28"/>
          <w:lang w:val="nb-NO"/>
        </w:rPr>
        <w:t>II. Chuẩn bị</w:t>
      </w:r>
    </w:p>
    <w:p w:rsidR="002D2F5F" w:rsidRPr="002D2F5F" w:rsidRDefault="002D2F5F" w:rsidP="002D2F5F">
      <w:pPr>
        <w:spacing w:after="0" w:line="240" w:lineRule="auto"/>
        <w:jc w:val="both"/>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1.Đồ dùng của giáo viên và trẻ .</w:t>
      </w:r>
    </w:p>
    <w:p w:rsidR="002D2F5F" w:rsidRPr="00CE3CAC" w:rsidRDefault="002D2F5F" w:rsidP="002D2F5F">
      <w:pPr>
        <w:spacing w:after="0" w:line="240" w:lineRule="auto"/>
        <w:jc w:val="both"/>
        <w:rPr>
          <w:rFonts w:ascii="Times New Roman" w:eastAsia="Calibri" w:hAnsi="Times New Roman" w:cs="Times New Roman"/>
          <w:sz w:val="28"/>
          <w:szCs w:val="28"/>
          <w:lang w:val="nb-NO"/>
        </w:rPr>
      </w:pPr>
      <w:r w:rsidRPr="002D2F5F">
        <w:rPr>
          <w:rFonts w:ascii="Times New Roman" w:eastAsia="Times New Roman" w:hAnsi="Times New Roman" w:cs="Times New Roman"/>
          <w:sz w:val="28"/>
          <w:szCs w:val="28"/>
          <w:lang w:val="nb-NO"/>
        </w:rPr>
        <w:t>a. Đồ dùng của giáo viên:</w:t>
      </w:r>
      <w:r w:rsidRPr="00CE3CAC">
        <w:rPr>
          <w:rFonts w:ascii="Times New Roman" w:eastAsia="Calibri" w:hAnsi="Times New Roman" w:cs="Times New Roman"/>
          <w:sz w:val="28"/>
          <w:szCs w:val="28"/>
          <w:lang w:val="nb-NO"/>
        </w:rPr>
        <w:t xml:space="preserve"> </w:t>
      </w:r>
    </w:p>
    <w:p w:rsidR="002D2F5F" w:rsidRPr="00CE3CAC" w:rsidRDefault="002D2F5F" w:rsidP="002D2F5F">
      <w:pPr>
        <w:spacing w:after="0" w:line="240" w:lineRule="auto"/>
        <w:jc w:val="both"/>
        <w:rPr>
          <w:rFonts w:ascii="Times New Roman" w:eastAsia="Calibri" w:hAnsi="Times New Roman" w:cs="Times New Roman"/>
          <w:sz w:val="28"/>
          <w:szCs w:val="28"/>
          <w:lang w:val="nb-NO"/>
        </w:rPr>
      </w:pPr>
      <w:r w:rsidRPr="00CE3CAC">
        <w:rPr>
          <w:rFonts w:ascii="Times New Roman" w:eastAsia="Calibri" w:hAnsi="Times New Roman" w:cs="Times New Roman"/>
          <w:sz w:val="28"/>
          <w:szCs w:val="28"/>
          <w:lang w:val="nb-NO"/>
        </w:rPr>
        <w:t>- Nhạc các bài hát”Đêm qua em mơ gặp Bác Hồ, Đoàn tàu nhỏ xíu”</w:t>
      </w:r>
    </w:p>
    <w:p w:rsidR="002D2F5F" w:rsidRPr="002D2F5F" w:rsidRDefault="002D2F5F" w:rsidP="002D2F5F">
      <w:pPr>
        <w:spacing w:after="0" w:line="240" w:lineRule="auto"/>
        <w:jc w:val="both"/>
        <w:rPr>
          <w:rFonts w:ascii="Times New Roman" w:eastAsia="Times New Roman" w:hAnsi="Times New Roman" w:cs="Times New Roman"/>
          <w:sz w:val="28"/>
          <w:szCs w:val="28"/>
          <w:lang w:val="nb-NO"/>
        </w:rPr>
      </w:pPr>
      <w:r w:rsidRPr="00CE3CAC">
        <w:rPr>
          <w:rFonts w:ascii="Times New Roman" w:eastAsia="Calibri" w:hAnsi="Times New Roman" w:cs="Times New Roman"/>
          <w:sz w:val="28"/>
          <w:szCs w:val="28"/>
          <w:lang w:val="nb-NO"/>
        </w:rPr>
        <w:t>- Đường thẳng bằng phẳng 15m, lá cờ.</w:t>
      </w:r>
    </w:p>
    <w:p w:rsidR="002D2F5F" w:rsidRPr="002D2F5F" w:rsidRDefault="002D2F5F" w:rsidP="002D2F5F">
      <w:pPr>
        <w:shd w:val="clear" w:color="auto" w:fill="FFFFFF"/>
        <w:spacing w:after="0" w:line="340" w:lineRule="atLeast"/>
        <w:jc w:val="both"/>
        <w:rPr>
          <w:rFonts w:ascii="Arial" w:eastAsia="Times New Roman" w:hAnsi="Arial" w:cs="Arial"/>
          <w:color w:val="000000"/>
          <w:sz w:val="24"/>
          <w:szCs w:val="24"/>
          <w:lang w:val="vi-VN" w:eastAsia="vi-VN"/>
        </w:rPr>
      </w:pPr>
      <w:r w:rsidRPr="002D2F5F">
        <w:rPr>
          <w:rFonts w:ascii="Times New Roman" w:eastAsia="Times New Roman" w:hAnsi="Times New Roman" w:cs="Times New Roman"/>
          <w:color w:val="000000"/>
          <w:sz w:val="28"/>
          <w:szCs w:val="28"/>
          <w:lang w:val="vi-VN" w:eastAsia="vi-VN"/>
        </w:rPr>
        <w:t>- Sân tập bằng phẳng, sạch sẽ.</w:t>
      </w:r>
    </w:p>
    <w:p w:rsidR="002D2F5F" w:rsidRPr="002D2F5F" w:rsidRDefault="002D2F5F" w:rsidP="002D2F5F">
      <w:pPr>
        <w:shd w:val="clear" w:color="auto" w:fill="FFFFFF"/>
        <w:spacing w:after="0" w:line="340" w:lineRule="atLeast"/>
        <w:jc w:val="both"/>
        <w:rPr>
          <w:rFonts w:ascii="Times New Roman" w:eastAsia="Times New Roman" w:hAnsi="Times New Roman" w:cs="Times New Roman"/>
          <w:color w:val="000000"/>
          <w:sz w:val="28"/>
          <w:szCs w:val="28"/>
          <w:lang w:val="vi-VN" w:eastAsia="vi-VN"/>
        </w:rPr>
      </w:pPr>
      <w:r w:rsidRPr="002D2F5F">
        <w:rPr>
          <w:rFonts w:ascii="Times New Roman" w:eastAsia="Times New Roman" w:hAnsi="Times New Roman" w:cs="Times New Roman"/>
          <w:color w:val="000000"/>
          <w:sz w:val="28"/>
          <w:szCs w:val="28"/>
          <w:lang w:val="vi-VN" w:eastAsia="vi-VN"/>
        </w:rPr>
        <w:t>- Xắc xô của cô.</w:t>
      </w:r>
    </w:p>
    <w:p w:rsidR="002D2F5F" w:rsidRPr="002D2F5F" w:rsidRDefault="002D2F5F" w:rsidP="002D2F5F">
      <w:pPr>
        <w:spacing w:after="0" w:line="240" w:lineRule="auto"/>
        <w:jc w:val="both"/>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b. Đồ dùng của trẻ:</w:t>
      </w:r>
    </w:p>
    <w:p w:rsidR="002D2F5F" w:rsidRPr="002D2F5F" w:rsidRDefault="002D2F5F" w:rsidP="002D2F5F">
      <w:pPr>
        <w:shd w:val="clear" w:color="auto" w:fill="FFFFFF"/>
        <w:spacing w:after="0" w:line="340" w:lineRule="atLeast"/>
        <w:jc w:val="both"/>
        <w:rPr>
          <w:rFonts w:ascii="Times New Roman" w:eastAsia="Times New Roman" w:hAnsi="Times New Roman" w:cs="Times New Roman"/>
          <w:color w:val="000000"/>
          <w:sz w:val="28"/>
          <w:szCs w:val="28"/>
          <w:lang w:val="vi-VN" w:eastAsia="vi-VN"/>
        </w:rPr>
      </w:pPr>
      <w:r w:rsidRPr="002D2F5F">
        <w:rPr>
          <w:rFonts w:ascii="Times New Roman" w:eastAsia="Times New Roman" w:hAnsi="Times New Roman" w:cs="Times New Roman"/>
          <w:color w:val="000000"/>
          <w:sz w:val="28"/>
          <w:szCs w:val="28"/>
          <w:lang w:val="vi-VN" w:eastAsia="vi-VN"/>
        </w:rPr>
        <w:t>- Quần áo gọn gàng sạch sẽ</w:t>
      </w:r>
    </w:p>
    <w:p w:rsidR="002D2F5F" w:rsidRPr="002D2F5F" w:rsidRDefault="002D2F5F" w:rsidP="002D2F5F">
      <w:pPr>
        <w:shd w:val="clear" w:color="auto" w:fill="FFFFFF"/>
        <w:spacing w:after="0" w:line="340" w:lineRule="atLeast"/>
        <w:jc w:val="both"/>
        <w:rPr>
          <w:rFonts w:ascii="Arial" w:eastAsia="Times New Roman" w:hAnsi="Arial" w:cs="Arial"/>
          <w:color w:val="000000"/>
          <w:sz w:val="24"/>
          <w:szCs w:val="24"/>
          <w:lang w:val="vi-VN" w:eastAsia="vi-VN"/>
        </w:rPr>
      </w:pPr>
      <w:r w:rsidRPr="002D2F5F">
        <w:rPr>
          <w:rFonts w:ascii="Times New Roman" w:eastAsia="Times New Roman" w:hAnsi="Times New Roman" w:cs="Times New Roman"/>
          <w:color w:val="000000"/>
          <w:sz w:val="28"/>
          <w:szCs w:val="28"/>
          <w:lang w:val="vi-VN" w:eastAsia="vi-VN"/>
        </w:rPr>
        <w:t>- Đường thẳng bằng phẳng 15m, lá cờ.</w:t>
      </w:r>
    </w:p>
    <w:p w:rsidR="00D619EE" w:rsidRPr="00CE3CAC" w:rsidRDefault="00D619EE" w:rsidP="00B84004">
      <w:pPr>
        <w:spacing w:after="0" w:line="240" w:lineRule="auto"/>
        <w:outlineLvl w:val="0"/>
        <w:rPr>
          <w:rFonts w:ascii="Times New Roman" w:eastAsia="Times New Roman" w:hAnsi="Times New Roman" w:cs="Times New Roman"/>
          <w:sz w:val="28"/>
          <w:szCs w:val="28"/>
          <w:lang w:val="vi-VN"/>
        </w:rPr>
      </w:pPr>
      <w:r w:rsidRPr="00CE3CAC">
        <w:rPr>
          <w:rFonts w:ascii="Times New Roman" w:eastAsia="Times New Roman" w:hAnsi="Times New Roman" w:cs="Times New Roman"/>
          <w:sz w:val="28"/>
          <w:szCs w:val="28"/>
          <w:lang w:val="vi-VN"/>
        </w:rPr>
        <w:t>2.</w:t>
      </w:r>
      <w:r w:rsidR="00D60861" w:rsidRPr="00CE3CAC">
        <w:rPr>
          <w:rFonts w:ascii="Times New Roman" w:eastAsia="Times New Roman" w:hAnsi="Times New Roman" w:cs="Times New Roman"/>
          <w:sz w:val="28"/>
          <w:szCs w:val="28"/>
          <w:lang w:val="vi-VN"/>
        </w:rPr>
        <w:t xml:space="preserve"> </w:t>
      </w:r>
      <w:r w:rsidRPr="00CE3CAC">
        <w:rPr>
          <w:rFonts w:ascii="Times New Roman" w:eastAsia="Times New Roman" w:hAnsi="Times New Roman" w:cs="Times New Roman"/>
          <w:sz w:val="28"/>
          <w:szCs w:val="28"/>
          <w:lang w:val="vi-VN"/>
        </w:rPr>
        <w:t>Địa điểm tổ chức:</w:t>
      </w:r>
      <w:r w:rsidRPr="00611F5F">
        <w:rPr>
          <w:rFonts w:ascii="Times New Roman" w:eastAsia="Times New Roman" w:hAnsi="Times New Roman" w:cs="Times New Roman"/>
          <w:b/>
          <w:sz w:val="28"/>
          <w:szCs w:val="28"/>
          <w:lang w:val="it-IT"/>
        </w:rPr>
        <w:t xml:space="preserve"> </w:t>
      </w:r>
    </w:p>
    <w:p w:rsidR="00D619EE" w:rsidRPr="00CE3CAC" w:rsidRDefault="00D619EE" w:rsidP="00E9450D">
      <w:pPr>
        <w:spacing w:after="0" w:line="240" w:lineRule="auto"/>
        <w:jc w:val="both"/>
        <w:rPr>
          <w:rFonts w:ascii="Times New Roman" w:eastAsia="Times New Roman" w:hAnsi="Times New Roman" w:cs="Times New Roman"/>
          <w:sz w:val="28"/>
          <w:szCs w:val="28"/>
          <w:lang w:val="vi-VN"/>
        </w:rPr>
      </w:pPr>
      <w:r w:rsidRPr="00CE3CAC">
        <w:rPr>
          <w:rFonts w:ascii="Times New Roman" w:eastAsia="Times New Roman" w:hAnsi="Times New Roman" w:cs="Times New Roman"/>
          <w:sz w:val="28"/>
          <w:szCs w:val="28"/>
          <w:lang w:val="vi-VN"/>
        </w:rPr>
        <w:t>-</w:t>
      </w:r>
      <w:r w:rsidR="00D55B0B" w:rsidRPr="00CE3CAC">
        <w:rPr>
          <w:rFonts w:ascii="Times New Roman" w:eastAsia="Times New Roman" w:hAnsi="Times New Roman" w:cs="Times New Roman"/>
          <w:sz w:val="28"/>
          <w:szCs w:val="28"/>
          <w:lang w:val="vi-VN"/>
        </w:rPr>
        <w:t xml:space="preserve"> Ngoài sân</w:t>
      </w:r>
    </w:p>
    <w:p w:rsidR="007A1F83" w:rsidRPr="00CE3CAC" w:rsidRDefault="00D619EE" w:rsidP="00D619EE">
      <w:pPr>
        <w:spacing w:after="0" w:line="240" w:lineRule="auto"/>
        <w:rPr>
          <w:rFonts w:ascii="Times New Roman" w:eastAsia="Times New Roman" w:hAnsi="Times New Roman" w:cs="Times New Roman"/>
          <w:sz w:val="28"/>
          <w:szCs w:val="28"/>
          <w:lang w:val="vi-VN"/>
        </w:rPr>
      </w:pPr>
      <w:r w:rsidRPr="00CE3CAC">
        <w:rPr>
          <w:rFonts w:ascii="Times New Roman" w:eastAsia="Times New Roman" w:hAnsi="Times New Roman" w:cs="Times New Roman"/>
          <w:b/>
          <w:sz w:val="28"/>
          <w:szCs w:val="28"/>
          <w:lang w:val="vi-VN"/>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CE3CAC" w:rsidRDefault="007A1F83" w:rsidP="00D619EE">
            <w:pPr>
              <w:spacing w:after="0" w:line="240" w:lineRule="auto"/>
              <w:jc w:val="center"/>
              <w:rPr>
                <w:rFonts w:ascii="Times New Roman" w:eastAsia="Times New Roman" w:hAnsi="Times New Roman" w:cs="Times New Roman"/>
                <w:b/>
                <w:sz w:val="28"/>
                <w:szCs w:val="28"/>
                <w:lang w:val="vi-VN"/>
              </w:rPr>
            </w:pPr>
            <w:r w:rsidRPr="00CE3CAC">
              <w:rPr>
                <w:rFonts w:ascii="Times New Roman" w:eastAsia="Times New Roman" w:hAnsi="Times New Roman" w:cs="Times New Roman"/>
                <w:b/>
                <w:sz w:val="28"/>
                <w:szCs w:val="28"/>
                <w:lang w:val="vi-VN"/>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2D2F5F" w:rsidRPr="006D53AD" w:rsidTr="00EE4BB9">
        <w:tc>
          <w:tcPr>
            <w:tcW w:w="6067" w:type="dxa"/>
            <w:hideMark/>
          </w:tcPr>
          <w:p w:rsidR="002D2F5F" w:rsidRPr="002D2F5F" w:rsidRDefault="002D2F5F" w:rsidP="002D2F5F">
            <w:pPr>
              <w:spacing w:after="0" w:line="240" w:lineRule="auto"/>
              <w:jc w:val="both"/>
              <w:rPr>
                <w:rFonts w:ascii="Times New Roman" w:hAnsi="Times New Roman" w:cs="Times New Roman"/>
                <w:sz w:val="28"/>
                <w:szCs w:val="28"/>
              </w:rPr>
            </w:pPr>
            <w:r w:rsidRPr="002D2F5F">
              <w:rPr>
                <w:rFonts w:ascii="Times New Roman" w:hAnsi="Times New Roman" w:cs="Times New Roman"/>
                <w:b/>
                <w:sz w:val="28"/>
                <w:szCs w:val="28"/>
              </w:rPr>
              <w:t>1. Ổn định tổ chức (</w:t>
            </w:r>
            <w:r w:rsidRPr="002D2F5F">
              <w:rPr>
                <w:rFonts w:ascii="Times New Roman" w:hAnsi="Times New Roman" w:cs="Times New Roman"/>
                <w:sz w:val="28"/>
                <w:szCs w:val="28"/>
              </w:rPr>
              <w:t>1- 2 phút).</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xml:space="preserve">- Cô và trẻ hát bài “ Đêm qua em mơ gặp Bác Hồ” </w:t>
            </w:r>
          </w:p>
          <w:p w:rsidR="002D2F5F" w:rsidRDefault="002D2F5F" w:rsidP="002D2F5F">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Chúng mình vừa hát bài hát gì?</w:t>
            </w:r>
          </w:p>
          <w:p w:rsidR="00646CD9" w:rsidRPr="002D2F5F" w:rsidRDefault="00646CD9" w:rsidP="002D2F5F">
            <w:pPr>
              <w:tabs>
                <w:tab w:val="left" w:pos="1740"/>
              </w:tabs>
              <w:spacing w:after="0" w:line="240" w:lineRule="auto"/>
              <w:jc w:val="both"/>
              <w:rPr>
                <w:rFonts w:ascii="Times New Roman" w:hAnsi="Times New Roman" w:cs="Times New Roman"/>
                <w:sz w:val="28"/>
                <w:szCs w:val="28"/>
                <w:lang w:val="it-IT"/>
              </w:rPr>
            </w:pPr>
          </w:p>
          <w:p w:rsidR="002D2F5F" w:rsidRPr="00646CD9" w:rsidRDefault="002D2F5F" w:rsidP="002D2F5F">
            <w:pPr>
              <w:tabs>
                <w:tab w:val="left" w:pos="1740"/>
              </w:tabs>
              <w:spacing w:after="0" w:line="240" w:lineRule="auto"/>
              <w:jc w:val="both"/>
              <w:rPr>
                <w:rFonts w:ascii="Times New Roman" w:hAnsi="Times New Roman" w:cs="Times New Roman"/>
                <w:i/>
                <w:sz w:val="28"/>
                <w:szCs w:val="28"/>
                <w:lang w:val="it-IT"/>
              </w:rPr>
            </w:pPr>
            <w:r w:rsidRPr="00646CD9">
              <w:rPr>
                <w:rFonts w:ascii="Times New Roman" w:hAnsi="Times New Roman" w:cs="Times New Roman"/>
                <w:i/>
                <w:sz w:val="28"/>
                <w:szCs w:val="28"/>
                <w:lang w:val="it-IT"/>
              </w:rPr>
              <w:t>- Lớn lên con thích làm gì?</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Vậy các con học giỏi để sau này giúp ích cho xã hội các con nhớ chưa nào.</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Khen trẻ.</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b/>
                <w:sz w:val="28"/>
                <w:szCs w:val="28"/>
                <w:lang w:val="de-DE"/>
              </w:rPr>
              <w:t xml:space="preserve">2. Giới thiệu bài </w:t>
            </w:r>
            <w:r w:rsidRPr="002D2F5F">
              <w:rPr>
                <w:rFonts w:ascii="Times New Roman" w:hAnsi="Times New Roman" w:cs="Times New Roman"/>
                <w:sz w:val="28"/>
                <w:szCs w:val="28"/>
                <w:lang w:val="de-DE"/>
              </w:rPr>
              <w:t>(1 phút).</w:t>
            </w:r>
          </w:p>
          <w:p w:rsidR="002D2F5F" w:rsidRPr="002D2F5F" w:rsidRDefault="002D2F5F" w:rsidP="002D2F5F">
            <w:pPr>
              <w:spacing w:after="0" w:line="240" w:lineRule="auto"/>
              <w:jc w:val="both"/>
              <w:rPr>
                <w:rFonts w:ascii="Times New Roman" w:hAnsi="Times New Roman" w:cs="Times New Roman"/>
                <w:b/>
                <w:sz w:val="28"/>
                <w:szCs w:val="28"/>
                <w:lang w:val="de-DE"/>
              </w:rPr>
            </w:pPr>
            <w:r w:rsidRPr="002D2F5F">
              <w:rPr>
                <w:rFonts w:ascii="Times New Roman" w:hAnsi="Times New Roman" w:cs="Times New Roman"/>
                <w:sz w:val="28"/>
                <w:szCs w:val="28"/>
                <w:lang w:val="de-DE"/>
              </w:rPr>
              <w:t>- Hôm nay cô cùng các con sẽ tập bài vận động:</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 xml:space="preserve"> ‘‘Chạy liên tục 15m theo hướng thẳng‘‘ nhé</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de-DE"/>
              </w:rPr>
            </w:pPr>
            <w:r w:rsidRPr="00CE3CAC">
              <w:rPr>
                <w:rFonts w:ascii="Times New Roman" w:eastAsia="Arial" w:hAnsi="Times New Roman" w:cs="Times New Roman"/>
                <w:sz w:val="28"/>
                <w:szCs w:val="28"/>
                <w:lang w:val="de-DE"/>
              </w:rPr>
              <w:t xml:space="preserve"> </w:t>
            </w:r>
            <w:r w:rsidRPr="002D2F5F">
              <w:rPr>
                <w:rFonts w:ascii="Times New Roman" w:hAnsi="Times New Roman" w:cs="Times New Roman"/>
                <w:b/>
                <w:sz w:val="28"/>
                <w:szCs w:val="28"/>
                <w:lang w:val="de-DE"/>
              </w:rPr>
              <w:t>3. Hướng dẫn: (</w:t>
            </w:r>
            <w:r w:rsidRPr="002D2F5F">
              <w:rPr>
                <w:rFonts w:ascii="Times New Roman" w:hAnsi="Times New Roman" w:cs="Times New Roman"/>
                <w:sz w:val="28"/>
                <w:szCs w:val="28"/>
                <w:lang w:val="de-DE"/>
              </w:rPr>
              <w:t>18 - 20 phút).</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b/>
                <w:sz w:val="28"/>
                <w:szCs w:val="28"/>
                <w:lang w:val="de-DE"/>
              </w:rPr>
              <w:lastRenderedPageBreak/>
              <w:t>a. Hoạt động 1:</w:t>
            </w:r>
            <w:r w:rsidRPr="002D2F5F">
              <w:rPr>
                <w:rFonts w:ascii="Times New Roman" w:hAnsi="Times New Roman" w:cs="Times New Roman"/>
                <w:sz w:val="28"/>
                <w:szCs w:val="28"/>
                <w:lang w:val="de-DE"/>
              </w:rPr>
              <w:t xml:space="preserve"> Khởi động:</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 Cô bật nhạc và dùng hiệu lệnh xắc xô cho trẻ đi vòng tròn kết hợp các kiểu đi khác nhau: Đi</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 xml:space="preserve"> thường, đi kiễng gót, đi mé bàn chân, chạy chậm, chạy nhanh.</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 Cô dùng hiệu lệnh cho trẻ về đội hình 3 hàng dọc, chuyển thành 3 hàng ngang.</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b/>
                <w:sz w:val="28"/>
                <w:szCs w:val="28"/>
                <w:lang w:val="de-DE"/>
              </w:rPr>
              <w:t xml:space="preserve">b. Hoạt động 2: </w:t>
            </w:r>
            <w:r w:rsidRPr="002D2F5F">
              <w:rPr>
                <w:rFonts w:ascii="Times New Roman" w:hAnsi="Times New Roman" w:cs="Times New Roman"/>
                <w:sz w:val="28"/>
                <w:szCs w:val="28"/>
                <w:lang w:val="de-DE"/>
              </w:rPr>
              <w:t>Trọng động:</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2D2F5F">
              <w:rPr>
                <w:rFonts w:ascii="Times New Roman" w:eastAsia="Arial" w:hAnsi="Times New Roman" w:cs="Times New Roman"/>
                <w:sz w:val="28"/>
                <w:szCs w:val="28"/>
                <w:lang w:val="de-DE"/>
              </w:rPr>
              <w:t>*  Bài tập phát triển chung:</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Cả lớp thực hiện các động tác phát triển cơ:</w:t>
            </w:r>
          </w:p>
          <w:p w:rsidR="002D2F5F" w:rsidRPr="00CE3CAC" w:rsidRDefault="002D2F5F" w:rsidP="002D2F5F">
            <w:pPr>
              <w:spacing w:after="0" w:line="240" w:lineRule="auto"/>
              <w:jc w:val="both"/>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es-MX" w:eastAsia="en-AU"/>
              </w:rPr>
              <w:t>+</w:t>
            </w:r>
            <w:r w:rsidRPr="00CE3CAC">
              <w:rPr>
                <w:rFonts w:ascii="Times New Roman" w:eastAsia="Times New Roman" w:hAnsi="Times New Roman" w:cs="Times New Roman"/>
                <w:sz w:val="28"/>
                <w:szCs w:val="28"/>
                <w:lang w:val="de-DE"/>
              </w:rPr>
              <w:t xml:space="preserve"> Tay 3: Hai cánh tay đánh xoay tròn, trước ngực đưa lên cao.</w:t>
            </w:r>
          </w:p>
          <w:p w:rsidR="002D2F5F" w:rsidRPr="00CE3CAC" w:rsidRDefault="002D2F5F" w:rsidP="002D2F5F">
            <w:pPr>
              <w:spacing w:after="0" w:line="240" w:lineRule="auto"/>
              <w:jc w:val="both"/>
              <w:rPr>
                <w:rFonts w:ascii="Times New Roman" w:eastAsia="Times New Roman" w:hAnsi="Times New Roman" w:cs="Times New Roman"/>
                <w:sz w:val="28"/>
                <w:szCs w:val="28"/>
                <w:lang w:val="de-DE"/>
              </w:rPr>
            </w:pPr>
            <w:r w:rsidRPr="00CE3CAC">
              <w:rPr>
                <w:rFonts w:ascii="Times New Roman" w:eastAsia="Times New Roman" w:hAnsi="Times New Roman" w:cs="Times New Roman"/>
                <w:sz w:val="28"/>
                <w:szCs w:val="28"/>
                <w:lang w:val="de-DE"/>
              </w:rPr>
              <w:t>+ Bụng 4: Đứng cúi về trước người ngả ra sau</w:t>
            </w:r>
          </w:p>
          <w:p w:rsidR="002D2F5F" w:rsidRPr="00CE3CAC" w:rsidRDefault="002D2F5F" w:rsidP="002D2F5F">
            <w:pPr>
              <w:spacing w:after="0" w:line="240" w:lineRule="auto"/>
              <w:jc w:val="both"/>
              <w:rPr>
                <w:rFonts w:ascii="Times New Roman" w:eastAsia="Times New Roman" w:hAnsi="Times New Roman" w:cs="Times New Roman"/>
                <w:sz w:val="28"/>
                <w:szCs w:val="28"/>
                <w:lang w:val="de-DE"/>
              </w:rPr>
            </w:pPr>
            <w:r w:rsidRPr="00CE3CAC">
              <w:rPr>
                <w:rFonts w:ascii="Times New Roman" w:eastAsia="Times New Roman" w:hAnsi="Times New Roman" w:cs="Times New Roman"/>
                <w:sz w:val="28"/>
                <w:szCs w:val="28"/>
                <w:lang w:val="de-DE"/>
              </w:rPr>
              <w:t>+ Chân 2: Bật tách chụm chân tại chỗ</w:t>
            </w:r>
          </w:p>
          <w:p w:rsidR="002D2F5F" w:rsidRPr="00CE3CAC" w:rsidRDefault="002D2F5F" w:rsidP="002D2F5F">
            <w:pPr>
              <w:spacing w:after="0" w:line="240" w:lineRule="auto"/>
              <w:jc w:val="both"/>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Bật 2: Bật sang phải, trái.</w:t>
            </w:r>
          </w:p>
          <w:p w:rsidR="002D2F5F" w:rsidRPr="002D2F5F" w:rsidRDefault="002D2F5F" w:rsidP="002D2F5F">
            <w:pPr>
              <w:spacing w:after="0" w:line="240" w:lineRule="auto"/>
              <w:rPr>
                <w:rFonts w:ascii="Times New Roman" w:eastAsia="Arial" w:hAnsi="Times New Roman" w:cs="Times New Roman"/>
                <w:sz w:val="28"/>
                <w:szCs w:val="28"/>
                <w:lang w:val="de-DE"/>
              </w:rPr>
            </w:pPr>
            <w:r w:rsidRPr="002D2F5F">
              <w:rPr>
                <w:rFonts w:ascii="Times New Roman" w:eastAsia="Arial" w:hAnsi="Times New Roman" w:cs="Times New Roman"/>
                <w:sz w:val="28"/>
                <w:szCs w:val="28"/>
                <w:lang w:val="de-DE"/>
              </w:rPr>
              <w:t>Chuyển đội hình 3 hàng dọc thành 2 hàng ngang đối diện nhau.</w:t>
            </w:r>
          </w:p>
          <w:p w:rsidR="002D2F5F" w:rsidRPr="002D2F5F" w:rsidRDefault="002D2F5F" w:rsidP="002D2F5F">
            <w:pPr>
              <w:spacing w:after="0" w:line="240" w:lineRule="auto"/>
              <w:rPr>
                <w:rFonts w:ascii="Times New Roman" w:eastAsia="Arial" w:hAnsi="Times New Roman" w:cs="Times New Roman"/>
                <w:sz w:val="28"/>
                <w:szCs w:val="28"/>
                <w:lang w:val="de-DE"/>
              </w:rPr>
            </w:pPr>
            <w:r w:rsidRPr="002D2F5F">
              <w:rPr>
                <w:rFonts w:ascii="Times New Roman" w:eastAsia="Arial" w:hAnsi="Times New Roman" w:cs="Times New Roman"/>
                <w:sz w:val="28"/>
                <w:szCs w:val="28"/>
                <w:lang w:val="de-DE"/>
              </w:rPr>
              <w:t>* Vận động cơ bản:</w:t>
            </w:r>
          </w:p>
          <w:p w:rsidR="002D2F5F" w:rsidRPr="00CE3CAC" w:rsidRDefault="002D2F5F" w:rsidP="002D2F5F">
            <w:pPr>
              <w:tabs>
                <w:tab w:val="left" w:pos="1740"/>
              </w:tabs>
              <w:spacing w:after="0" w:line="240" w:lineRule="auto"/>
              <w:jc w:val="both"/>
              <w:rPr>
                <w:rFonts w:ascii="Times New Roman" w:eastAsia="Arial" w:hAnsi="Times New Roman" w:cs="Times New Roman"/>
                <w:b/>
                <w:sz w:val="28"/>
                <w:szCs w:val="28"/>
                <w:lang w:val="de-DE"/>
              </w:rPr>
            </w:pPr>
            <w:r w:rsidRPr="00CE3CAC">
              <w:rPr>
                <w:rFonts w:ascii="Times New Roman" w:eastAsia="Arial" w:hAnsi="Times New Roman" w:cs="Times New Roman"/>
                <w:b/>
                <w:sz w:val="28"/>
                <w:szCs w:val="28"/>
                <w:lang w:val="de-DE"/>
              </w:rPr>
              <w:t xml:space="preserve">+  </w:t>
            </w:r>
            <w:r w:rsidRPr="00CE3CAC">
              <w:rPr>
                <w:rFonts w:ascii="Times New Roman" w:eastAsia="Arial" w:hAnsi="Times New Roman" w:cs="Times New Roman"/>
                <w:sz w:val="28"/>
                <w:szCs w:val="28"/>
                <w:lang w:val="de-DE"/>
              </w:rPr>
              <w:t>Cô tập mẫu:</w:t>
            </w:r>
            <w:r w:rsidRPr="00CE3CAC">
              <w:rPr>
                <w:rFonts w:ascii="Times New Roman" w:eastAsia="Arial" w:hAnsi="Times New Roman" w:cs="Times New Roman"/>
                <w:b/>
                <w:sz w:val="28"/>
                <w:szCs w:val="28"/>
                <w:lang w:val="de-DE"/>
              </w:rPr>
              <w:t xml:space="preserve"> </w:t>
            </w: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CE3CAC">
              <w:rPr>
                <w:rFonts w:ascii="Times New Roman" w:eastAsia="Arial" w:hAnsi="Times New Roman" w:cs="Times New Roman"/>
                <w:sz w:val="28"/>
                <w:szCs w:val="28"/>
                <w:lang w:val="de-DE"/>
              </w:rPr>
              <w:t xml:space="preserve"> - Lần 1: Cô tập không phân tích + giới thiệu tên bài tập</w:t>
            </w: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CE3CAC">
              <w:rPr>
                <w:rFonts w:ascii="Times New Roman" w:eastAsia="Arial" w:hAnsi="Times New Roman" w:cs="Times New Roman"/>
                <w:sz w:val="28"/>
                <w:szCs w:val="28"/>
                <w:lang w:val="de-DE"/>
              </w:rPr>
              <w:t>- Lần 2: Phân tích.</w:t>
            </w: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CE3CAC">
              <w:rPr>
                <w:rFonts w:ascii="Times New Roman" w:hAnsi="Times New Roman" w:cs="Times New Roman"/>
                <w:sz w:val="28"/>
                <w:szCs w:val="28"/>
                <w:lang w:val="de-DE"/>
              </w:rPr>
              <w:t xml:space="preserve">- </w:t>
            </w:r>
            <w:r w:rsidRPr="00CE3CAC">
              <w:rPr>
                <w:rFonts w:ascii="Times New Roman" w:hAnsi="Times New Roman" w:cs="Times New Roman"/>
                <w:color w:val="000000"/>
                <w:sz w:val="28"/>
                <w:szCs w:val="28"/>
                <w:shd w:val="clear" w:color="auto" w:fill="FFFFFF"/>
                <w:lang w:val="de-DE"/>
              </w:rPr>
              <w:t>Cô chuẩn bị trước vạch xuất phát Tư thế chân trước chân sau người ngữa về trước mắt nhìn thẳng khi có hiệu lệnh chảy . Cô chảy liên tục về phía đích trong khi chảy phải nhìn theo hướng thẳng đấy.</w:t>
            </w:r>
          </w:p>
          <w:p w:rsidR="002D2F5F" w:rsidRPr="00CE3CAC" w:rsidRDefault="002D2F5F" w:rsidP="002D2F5F">
            <w:pPr>
              <w:tabs>
                <w:tab w:val="left" w:pos="1740"/>
              </w:tabs>
              <w:spacing w:after="0" w:line="240" w:lineRule="auto"/>
              <w:jc w:val="both"/>
              <w:rPr>
                <w:rFonts w:ascii="Times New Roman" w:hAnsi="Times New Roman" w:cs="Times New Roman"/>
                <w:color w:val="333333"/>
                <w:sz w:val="28"/>
                <w:szCs w:val="28"/>
                <w:shd w:val="clear" w:color="auto" w:fill="FFFFFF"/>
                <w:lang w:val="de-DE"/>
              </w:rPr>
            </w:pPr>
            <w:r w:rsidRPr="00CE3CAC">
              <w:rPr>
                <w:rFonts w:ascii="Times New Roman" w:eastAsia="Arial" w:hAnsi="Times New Roman" w:cs="Times New Roman"/>
                <w:sz w:val="28"/>
                <w:szCs w:val="28"/>
                <w:lang w:val="de-DE"/>
              </w:rPr>
              <w:t>- Cô hỏi trẻ: Cô vừa tập bài tập gì?</w:t>
            </w: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u w:val="single"/>
                <w:lang w:val="de-DE"/>
              </w:rPr>
            </w:pPr>
            <w:r w:rsidRPr="00CE3CAC">
              <w:rPr>
                <w:rFonts w:ascii="Times New Roman" w:eastAsia="Arial" w:hAnsi="Times New Roman" w:cs="Times New Roman"/>
                <w:sz w:val="28"/>
                <w:szCs w:val="28"/>
                <w:lang w:val="de-DE"/>
              </w:rPr>
              <w:t>- Lần 3: Cô vừa tập vừa phân tích lại.</w:t>
            </w: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CE3CAC">
              <w:rPr>
                <w:rFonts w:ascii="Times New Roman" w:eastAsia="Arial" w:hAnsi="Times New Roman" w:cs="Times New Roman"/>
                <w:sz w:val="28"/>
                <w:szCs w:val="28"/>
                <w:lang w:val="de-DE"/>
              </w:rPr>
              <w:t>+ Trẻ thực hiện:</w:t>
            </w: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CE3CAC">
              <w:rPr>
                <w:rFonts w:ascii="Times New Roman" w:eastAsia="Arial" w:hAnsi="Times New Roman" w:cs="Times New Roman"/>
                <w:sz w:val="28"/>
                <w:szCs w:val="28"/>
                <w:lang w:val="de-DE"/>
              </w:rPr>
              <w:t xml:space="preserve">- Lần 1: Gọi hai trẻ lên thực hiện mẫu. </w:t>
            </w: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CE3CAC">
              <w:rPr>
                <w:rFonts w:ascii="Times New Roman" w:eastAsia="Arial" w:hAnsi="Times New Roman" w:cs="Times New Roman"/>
                <w:sz w:val="28"/>
                <w:szCs w:val="28"/>
                <w:lang w:val="de-DE"/>
              </w:rPr>
              <w:t xml:space="preserve">- Lần 2: Cho lần lượt từng trẻ lên thực hiện. </w:t>
            </w: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CE3CAC">
              <w:rPr>
                <w:rFonts w:ascii="Times New Roman" w:eastAsia="Arial" w:hAnsi="Times New Roman" w:cs="Times New Roman"/>
                <w:sz w:val="28"/>
                <w:szCs w:val="28"/>
                <w:lang w:val="de-DE"/>
              </w:rPr>
              <w:t>- Cô quan sát và động viên, khuyến khích trẻ.</w:t>
            </w:r>
          </w:p>
          <w:p w:rsidR="002D2F5F" w:rsidRPr="00646CD9" w:rsidRDefault="002D2F5F" w:rsidP="002D2F5F">
            <w:pPr>
              <w:tabs>
                <w:tab w:val="left" w:pos="1740"/>
              </w:tabs>
              <w:spacing w:after="0" w:line="240" w:lineRule="auto"/>
              <w:jc w:val="both"/>
              <w:rPr>
                <w:rFonts w:ascii="Times New Roman" w:eastAsia="Arial" w:hAnsi="Times New Roman" w:cs="Times New Roman"/>
                <w:i/>
                <w:sz w:val="28"/>
                <w:szCs w:val="28"/>
                <w:lang w:val="de-DE"/>
              </w:rPr>
            </w:pPr>
            <w:r w:rsidRPr="00646CD9">
              <w:rPr>
                <w:rFonts w:ascii="Times New Roman" w:eastAsia="Arial" w:hAnsi="Times New Roman" w:cs="Times New Roman"/>
                <w:i/>
                <w:sz w:val="28"/>
                <w:szCs w:val="28"/>
                <w:lang w:val="de-DE"/>
              </w:rPr>
              <w:t>- Với trẻ tập chưa đúng, cô cho trẻ làm lại cùng bạn.</w:t>
            </w: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CE3CAC">
              <w:rPr>
                <w:rFonts w:ascii="Times New Roman" w:eastAsia="Arial" w:hAnsi="Times New Roman" w:cs="Times New Roman"/>
                <w:sz w:val="28"/>
                <w:szCs w:val="28"/>
                <w:lang w:val="de-DE"/>
              </w:rPr>
              <w:t>- Cô cho mỗi bạn tập 2-3 lần.</w:t>
            </w: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CE3CAC">
              <w:rPr>
                <w:rFonts w:ascii="Times New Roman" w:eastAsia="Arial" w:hAnsi="Times New Roman" w:cs="Times New Roman"/>
                <w:sz w:val="28"/>
                <w:szCs w:val="28"/>
                <w:lang w:val="de-DE"/>
              </w:rPr>
              <w:t>- Cô luôn ở cạnh để giúp và nhắc nhở trẻ thực hiện tốt.</w:t>
            </w: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CE3CAC">
              <w:rPr>
                <w:rFonts w:ascii="Times New Roman" w:eastAsia="Arial" w:hAnsi="Times New Roman" w:cs="Times New Roman"/>
                <w:sz w:val="28"/>
                <w:szCs w:val="28"/>
                <w:lang w:val="de-DE"/>
              </w:rPr>
              <w:t>- Lần 3: Tổ chức thi đua cho trẻ.</w:t>
            </w: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CE3CAC">
              <w:rPr>
                <w:rFonts w:ascii="Times New Roman" w:eastAsia="Arial" w:hAnsi="Times New Roman" w:cs="Times New Roman"/>
                <w:sz w:val="28"/>
                <w:szCs w:val="28"/>
                <w:lang w:val="de-DE"/>
              </w:rPr>
              <w:t>- Động viên khuyến khích, nhận xét kết quả chơi.</w:t>
            </w: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CE3CAC">
              <w:rPr>
                <w:rFonts w:ascii="Times New Roman" w:eastAsia="Arial" w:hAnsi="Times New Roman" w:cs="Times New Roman"/>
                <w:sz w:val="28"/>
                <w:szCs w:val="28"/>
                <w:lang w:val="de-DE"/>
              </w:rPr>
              <w:t>- Khen trẻ.</w:t>
            </w: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CE3CAC">
              <w:rPr>
                <w:rFonts w:ascii="Times New Roman" w:eastAsia="Arial" w:hAnsi="Times New Roman" w:cs="Times New Roman"/>
                <w:sz w:val="28"/>
                <w:szCs w:val="28"/>
                <w:lang w:val="de-DE"/>
              </w:rPr>
              <w:t>* Trò chơi: Bắt bướm.</w:t>
            </w:r>
          </w:p>
          <w:p w:rsidR="002D2F5F" w:rsidRPr="00CE3CAC" w:rsidRDefault="002D2F5F" w:rsidP="002D2F5F">
            <w:pPr>
              <w:shd w:val="clear" w:color="auto" w:fill="FFFFFF"/>
              <w:spacing w:after="0" w:line="240" w:lineRule="auto"/>
              <w:rPr>
                <w:rFonts w:ascii="Times New Roman" w:eastAsia="Times New Roman" w:hAnsi="Times New Roman" w:cs="Times New Roman"/>
                <w:color w:val="000000"/>
                <w:sz w:val="28"/>
                <w:szCs w:val="28"/>
                <w:lang w:val="de-DE"/>
              </w:rPr>
            </w:pPr>
            <w:r w:rsidRPr="00CE3CAC">
              <w:rPr>
                <w:rFonts w:ascii="Times New Roman" w:eastAsia="Times New Roman" w:hAnsi="Times New Roman" w:cs="Times New Roman"/>
                <w:color w:val="000000"/>
                <w:sz w:val="28"/>
                <w:szCs w:val="28"/>
                <w:lang w:val="de-DE"/>
              </w:rPr>
              <w:t>Cô giới thiệu trò chơi, cách chơi, luật chơi</w:t>
            </w:r>
          </w:p>
          <w:p w:rsidR="002D2F5F" w:rsidRPr="00CE3CAC" w:rsidRDefault="002D2F5F" w:rsidP="002D2F5F">
            <w:pPr>
              <w:shd w:val="clear" w:color="auto" w:fill="FFFFFF"/>
              <w:spacing w:after="0" w:line="240" w:lineRule="auto"/>
              <w:rPr>
                <w:rFonts w:ascii="Times New Roman" w:eastAsia="Times New Roman" w:hAnsi="Times New Roman" w:cs="Times New Roman"/>
                <w:color w:val="000000"/>
                <w:sz w:val="28"/>
                <w:szCs w:val="28"/>
                <w:lang w:val="de-DE"/>
              </w:rPr>
            </w:pPr>
            <w:r w:rsidRPr="00CE3CAC">
              <w:rPr>
                <w:rFonts w:ascii="Times New Roman" w:eastAsia="Times New Roman" w:hAnsi="Times New Roman" w:cs="Times New Roman"/>
                <w:color w:val="000000"/>
                <w:sz w:val="28"/>
                <w:szCs w:val="28"/>
                <w:lang w:val="de-DE"/>
              </w:rPr>
              <w:t>+ Tổ chức cho trẻ chơi 2-3 lần</w:t>
            </w:r>
          </w:p>
          <w:p w:rsidR="002D2F5F" w:rsidRPr="00CE3CAC" w:rsidRDefault="002D2F5F" w:rsidP="002D2F5F">
            <w:pPr>
              <w:shd w:val="clear" w:color="auto" w:fill="FFFFFF"/>
              <w:spacing w:after="0" w:line="240" w:lineRule="auto"/>
              <w:rPr>
                <w:rFonts w:ascii="Times New Roman" w:eastAsia="Times New Roman" w:hAnsi="Times New Roman" w:cs="Times New Roman"/>
                <w:color w:val="000000"/>
                <w:sz w:val="28"/>
                <w:szCs w:val="28"/>
                <w:lang w:val="de-DE"/>
              </w:rPr>
            </w:pPr>
            <w:r w:rsidRPr="00CE3CAC">
              <w:rPr>
                <w:rFonts w:ascii="Times New Roman" w:eastAsia="Times New Roman" w:hAnsi="Times New Roman" w:cs="Times New Roman"/>
                <w:color w:val="000000"/>
                <w:sz w:val="28"/>
                <w:szCs w:val="28"/>
                <w:lang w:val="de-DE"/>
              </w:rPr>
              <w:t>- Mỗi lần chơi cô động viên khuyến khích trẻ </w:t>
            </w:r>
          </w:p>
          <w:p w:rsidR="002D2F5F" w:rsidRPr="00CE3CAC" w:rsidRDefault="002D2F5F" w:rsidP="002D2F5F">
            <w:pPr>
              <w:shd w:val="clear" w:color="auto" w:fill="FFFFFF"/>
              <w:spacing w:after="0" w:line="240" w:lineRule="auto"/>
              <w:rPr>
                <w:rFonts w:ascii="Times New Roman" w:eastAsia="Times New Roman" w:hAnsi="Times New Roman" w:cs="Times New Roman"/>
                <w:color w:val="000000"/>
                <w:sz w:val="28"/>
                <w:szCs w:val="28"/>
                <w:lang w:val="de-DE"/>
              </w:rPr>
            </w:pPr>
            <w:r w:rsidRPr="00CE3CAC">
              <w:rPr>
                <w:rFonts w:ascii="Times New Roman" w:eastAsia="Times New Roman" w:hAnsi="Times New Roman" w:cs="Times New Roman"/>
                <w:color w:val="000000"/>
                <w:sz w:val="28"/>
                <w:szCs w:val="28"/>
                <w:lang w:val="de-DE"/>
              </w:rPr>
              <w:t>+ Nhận xét sau mỗi lần trẻ chơi .</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lastRenderedPageBreak/>
              <w:t>c</w:t>
            </w:r>
            <w:r w:rsidRPr="002D2F5F">
              <w:rPr>
                <w:rFonts w:ascii="Times New Roman" w:hAnsi="Times New Roman" w:cs="Times New Roman"/>
                <w:b/>
                <w:sz w:val="28"/>
                <w:szCs w:val="28"/>
                <w:lang w:val="de-DE"/>
              </w:rPr>
              <w:t>. Hoạt động 3</w:t>
            </w:r>
            <w:r w:rsidRPr="002D2F5F">
              <w:rPr>
                <w:rFonts w:ascii="Times New Roman" w:hAnsi="Times New Roman" w:cs="Times New Roman"/>
                <w:sz w:val="28"/>
                <w:szCs w:val="28"/>
                <w:lang w:val="de-DE"/>
              </w:rPr>
              <w:t>: Hồi tĩnh:</w:t>
            </w:r>
          </w:p>
          <w:p w:rsidR="00646CD9" w:rsidRPr="00646CD9" w:rsidRDefault="002D2F5F" w:rsidP="002D2F5F">
            <w:pPr>
              <w:spacing w:after="0" w:line="240" w:lineRule="auto"/>
              <w:jc w:val="both"/>
              <w:rPr>
                <w:rFonts w:ascii="Times New Roman" w:eastAsia="Arial" w:hAnsi="Times New Roman" w:cs="Times New Roman"/>
                <w:sz w:val="28"/>
                <w:szCs w:val="28"/>
                <w:lang w:val="de-DE"/>
              </w:rPr>
            </w:pPr>
            <w:r w:rsidRPr="00CE3CAC">
              <w:rPr>
                <w:rFonts w:ascii="Times New Roman" w:eastAsia="Arial" w:hAnsi="Times New Roman" w:cs="Times New Roman"/>
                <w:sz w:val="28"/>
                <w:szCs w:val="28"/>
                <w:lang w:val="de-DE"/>
              </w:rPr>
              <w:t>- Cho trẻ đi nhẹ nhàng1-2 vòng quanh sân</w:t>
            </w:r>
          </w:p>
          <w:p w:rsidR="002D2F5F" w:rsidRPr="00CE3CAC" w:rsidRDefault="002D2F5F" w:rsidP="002D2F5F">
            <w:pPr>
              <w:spacing w:after="0" w:line="240" w:lineRule="auto"/>
              <w:jc w:val="both"/>
              <w:rPr>
                <w:rFonts w:ascii="Times New Roman" w:hAnsi="Times New Roman" w:cs="Times New Roman"/>
                <w:b/>
                <w:sz w:val="28"/>
                <w:szCs w:val="28"/>
                <w:u w:val="single"/>
                <w:lang w:val="de-DE"/>
              </w:rPr>
            </w:pPr>
            <w:r w:rsidRPr="00CE3CAC">
              <w:rPr>
                <w:rFonts w:ascii="Times New Roman" w:hAnsi="Times New Roman" w:cs="Times New Roman"/>
                <w:b/>
                <w:sz w:val="28"/>
                <w:szCs w:val="28"/>
                <w:lang w:val="de-DE"/>
              </w:rPr>
              <w:t>4. Củng cố: (</w:t>
            </w:r>
            <w:r w:rsidRPr="00CE3CAC">
              <w:rPr>
                <w:rFonts w:ascii="Times New Roman" w:hAnsi="Times New Roman" w:cs="Times New Roman"/>
                <w:sz w:val="28"/>
                <w:szCs w:val="28"/>
                <w:lang w:val="de-DE"/>
              </w:rPr>
              <w:t>1 phút</w:t>
            </w:r>
            <w:r w:rsidRPr="00CE3CAC">
              <w:rPr>
                <w:rFonts w:ascii="Times New Roman" w:hAnsi="Times New Roman" w:cs="Times New Roman"/>
                <w:b/>
                <w:sz w:val="28"/>
                <w:szCs w:val="28"/>
                <w:u w:val="single"/>
                <w:lang w:val="de-DE"/>
              </w:rPr>
              <w:t>)</w:t>
            </w:r>
          </w:p>
          <w:p w:rsidR="002D2F5F" w:rsidRPr="00646CD9" w:rsidRDefault="002D2F5F" w:rsidP="002D2F5F">
            <w:pPr>
              <w:tabs>
                <w:tab w:val="left" w:pos="1740"/>
              </w:tabs>
              <w:spacing w:after="0" w:line="240" w:lineRule="auto"/>
              <w:jc w:val="both"/>
              <w:rPr>
                <w:rFonts w:ascii="Times New Roman" w:eastAsia="Arial" w:hAnsi="Times New Roman" w:cs="Times New Roman"/>
                <w:i/>
                <w:sz w:val="28"/>
                <w:szCs w:val="28"/>
                <w:lang w:val="de-DE"/>
              </w:rPr>
            </w:pPr>
            <w:r w:rsidRPr="00646CD9">
              <w:rPr>
                <w:rFonts w:ascii="Times New Roman" w:eastAsia="Arial" w:hAnsi="Times New Roman" w:cs="Times New Roman"/>
                <w:i/>
                <w:sz w:val="28"/>
                <w:szCs w:val="28"/>
                <w:lang w:val="de-DE"/>
              </w:rPr>
              <w:t>- Hỏi tên bài học.</w:t>
            </w:r>
          </w:p>
          <w:p w:rsidR="00646CD9" w:rsidRPr="00CE3CAC" w:rsidRDefault="00646CD9" w:rsidP="002D2F5F">
            <w:pPr>
              <w:tabs>
                <w:tab w:val="left" w:pos="1740"/>
              </w:tabs>
              <w:spacing w:after="0" w:line="240" w:lineRule="auto"/>
              <w:jc w:val="both"/>
              <w:rPr>
                <w:rFonts w:ascii="Times New Roman" w:eastAsia="Arial" w:hAnsi="Times New Roman" w:cs="Times New Roman"/>
                <w:sz w:val="28"/>
                <w:szCs w:val="28"/>
                <w:lang w:val="de-DE"/>
              </w:rPr>
            </w:pPr>
          </w:p>
          <w:p w:rsidR="002D2F5F" w:rsidRPr="00CE3CAC"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CE3CAC">
              <w:rPr>
                <w:rFonts w:ascii="Times New Roman" w:eastAsia="Arial" w:hAnsi="Times New Roman" w:cs="Times New Roman"/>
                <w:sz w:val="28"/>
                <w:szCs w:val="28"/>
                <w:lang w:val="de-DE"/>
              </w:rPr>
              <w:t>- Giáo dục trẻ:</w:t>
            </w:r>
          </w:p>
          <w:p w:rsidR="002D2F5F" w:rsidRPr="00CE3CAC" w:rsidRDefault="002D2F5F" w:rsidP="002D2F5F">
            <w:pPr>
              <w:spacing w:after="0" w:line="240" w:lineRule="auto"/>
              <w:jc w:val="both"/>
              <w:rPr>
                <w:rFonts w:ascii="Times New Roman" w:hAnsi="Times New Roman" w:cs="Times New Roman"/>
                <w:b/>
                <w:sz w:val="28"/>
                <w:szCs w:val="28"/>
                <w:lang w:val="de-DE"/>
              </w:rPr>
            </w:pPr>
            <w:r w:rsidRPr="00CE3CAC">
              <w:rPr>
                <w:rFonts w:ascii="Times New Roman" w:hAnsi="Times New Roman" w:cs="Times New Roman"/>
                <w:b/>
                <w:sz w:val="28"/>
                <w:szCs w:val="28"/>
                <w:lang w:val="de-DE"/>
              </w:rPr>
              <w:t>5. Nhận xét - tuyên d</w:t>
            </w:r>
            <w:r w:rsidRPr="00CE3CAC">
              <w:rPr>
                <w:rFonts w:ascii="Times New Roman" w:hAnsi="Times New Roman" w:cs="Times New Roman"/>
                <w:b/>
                <w:sz w:val="28"/>
                <w:szCs w:val="28"/>
                <w:lang w:val="de-DE"/>
              </w:rPr>
              <w:softHyphen/>
            </w:r>
            <w:r w:rsidRPr="00CE3CAC">
              <w:rPr>
                <w:rFonts w:ascii="Times New Roman" w:hAnsi="Times New Roman" w:cs="Times New Roman"/>
                <w:b/>
                <w:sz w:val="28"/>
                <w:szCs w:val="28"/>
                <w:lang w:val="de-DE"/>
              </w:rPr>
              <w:softHyphen/>
              <w:t>ương: (</w:t>
            </w:r>
            <w:r w:rsidRPr="00CE3CAC">
              <w:rPr>
                <w:rFonts w:ascii="Times New Roman" w:hAnsi="Times New Roman" w:cs="Times New Roman"/>
                <w:sz w:val="28"/>
                <w:szCs w:val="28"/>
                <w:lang w:val="de-DE"/>
              </w:rPr>
              <w:t>1 phút)</w:t>
            </w:r>
          </w:p>
          <w:p w:rsidR="002D2F5F" w:rsidRPr="002D2F5F" w:rsidRDefault="002D2F5F" w:rsidP="002D2F5F">
            <w:pPr>
              <w:spacing w:after="0" w:line="240" w:lineRule="auto"/>
              <w:rPr>
                <w:rFonts w:ascii="Times New Roman" w:hAnsi="Times New Roman" w:cs="Times New Roman"/>
                <w:b/>
                <w:color w:val="000000"/>
                <w:sz w:val="28"/>
                <w:szCs w:val="28"/>
                <w:lang w:val="it-IT"/>
              </w:rPr>
            </w:pPr>
            <w:r w:rsidRPr="00CE3CAC">
              <w:rPr>
                <w:rFonts w:ascii="Times New Roman" w:hAnsi="Times New Roman" w:cs="Times New Roman"/>
                <w:sz w:val="28"/>
                <w:szCs w:val="28"/>
                <w:lang w:val="de-DE"/>
              </w:rPr>
              <w:t>-</w:t>
            </w:r>
            <w:r w:rsidRPr="00CE3CAC">
              <w:rPr>
                <w:rFonts w:ascii="Times New Roman" w:hAnsi="Times New Roman" w:cs="Times New Roman"/>
                <w:b/>
                <w:sz w:val="28"/>
                <w:szCs w:val="28"/>
                <w:lang w:val="de-DE"/>
              </w:rPr>
              <w:t xml:space="preserve"> </w:t>
            </w:r>
            <w:r w:rsidRPr="00CE3CAC">
              <w:rPr>
                <w:rFonts w:ascii="Times New Roman" w:hAnsi="Times New Roman" w:cs="Times New Roman"/>
                <w:sz w:val="28"/>
                <w:szCs w:val="28"/>
                <w:lang w:val="de-DE"/>
              </w:rPr>
              <w:t>Cô nhận xét,Tuyên dương trẻ.</w:t>
            </w:r>
          </w:p>
        </w:tc>
        <w:tc>
          <w:tcPr>
            <w:tcW w:w="3289" w:type="dxa"/>
          </w:tcPr>
          <w:p w:rsidR="002D2F5F" w:rsidRPr="002D2F5F" w:rsidRDefault="002D2F5F" w:rsidP="002D2F5F">
            <w:pPr>
              <w:spacing w:after="0" w:line="240" w:lineRule="auto"/>
              <w:rPr>
                <w:rFonts w:ascii="Times New Roman" w:hAnsi="Times New Roman" w:cs="Times New Roman"/>
                <w:b/>
                <w:color w:val="000000"/>
                <w:sz w:val="28"/>
                <w:szCs w:val="28"/>
                <w:lang w:val="it-IT"/>
              </w:rPr>
            </w:pPr>
          </w:p>
          <w:p w:rsidR="002D2F5F" w:rsidRPr="00CE3CAC" w:rsidRDefault="002D2F5F" w:rsidP="002D2F5F">
            <w:pPr>
              <w:spacing w:after="0" w:line="240" w:lineRule="auto"/>
              <w:jc w:val="both"/>
              <w:rPr>
                <w:rFonts w:ascii="Times New Roman" w:hAnsi="Times New Roman" w:cs="Times New Roman"/>
                <w:sz w:val="28"/>
                <w:szCs w:val="28"/>
                <w:lang w:val="pt-BR"/>
              </w:rPr>
            </w:pPr>
            <w:r w:rsidRPr="00CE3CAC">
              <w:rPr>
                <w:rFonts w:ascii="Times New Roman" w:hAnsi="Times New Roman" w:cs="Times New Roman"/>
                <w:sz w:val="28"/>
                <w:szCs w:val="28"/>
                <w:lang w:val="pt-BR"/>
              </w:rPr>
              <w:t>- Trẻ hát.</w:t>
            </w:r>
          </w:p>
          <w:p w:rsidR="002D2F5F" w:rsidRPr="00CE3CAC" w:rsidRDefault="002D2F5F" w:rsidP="002D2F5F">
            <w:pPr>
              <w:spacing w:after="0" w:line="240" w:lineRule="auto"/>
              <w:jc w:val="both"/>
              <w:rPr>
                <w:rFonts w:ascii="Times New Roman" w:hAnsi="Times New Roman" w:cs="Times New Roman"/>
                <w:sz w:val="28"/>
                <w:szCs w:val="28"/>
                <w:lang w:val="pt-BR"/>
              </w:rPr>
            </w:pPr>
            <w:r w:rsidRPr="00CE3CAC">
              <w:rPr>
                <w:rFonts w:ascii="Times New Roman" w:hAnsi="Times New Roman" w:cs="Times New Roman"/>
                <w:sz w:val="28"/>
                <w:szCs w:val="28"/>
                <w:lang w:val="pt-BR"/>
              </w:rPr>
              <w:t>- Đêm qua em mơ gặp Bác Hồ</w:t>
            </w:r>
          </w:p>
          <w:p w:rsidR="002D2F5F" w:rsidRPr="00646CD9" w:rsidRDefault="002D2F5F" w:rsidP="002D2F5F">
            <w:pPr>
              <w:spacing w:after="0" w:line="240" w:lineRule="auto"/>
              <w:jc w:val="both"/>
              <w:rPr>
                <w:rFonts w:ascii="Times New Roman" w:hAnsi="Times New Roman" w:cs="Times New Roman"/>
                <w:i/>
                <w:sz w:val="28"/>
                <w:szCs w:val="28"/>
                <w:lang w:val="pt-BR"/>
              </w:rPr>
            </w:pPr>
            <w:r w:rsidRPr="00646CD9">
              <w:rPr>
                <w:rFonts w:ascii="Times New Roman" w:hAnsi="Times New Roman" w:cs="Times New Roman"/>
                <w:i/>
                <w:sz w:val="28"/>
                <w:szCs w:val="28"/>
                <w:lang w:val="pt-BR"/>
              </w:rPr>
              <w:t>- Trẻ</w:t>
            </w:r>
            <w:r w:rsidR="00646CD9" w:rsidRPr="00646CD9">
              <w:rPr>
                <w:rFonts w:ascii="Times New Roman" w:hAnsi="Times New Roman" w:cs="Times New Roman"/>
                <w:i/>
                <w:sz w:val="28"/>
                <w:szCs w:val="28"/>
                <w:lang w:val="pt-BR"/>
              </w:rPr>
              <w:t xml:space="preserve"> nói</w:t>
            </w:r>
          </w:p>
          <w:p w:rsidR="002D2F5F" w:rsidRPr="002D2F5F" w:rsidRDefault="002D2F5F" w:rsidP="002D2F5F">
            <w:pPr>
              <w:tabs>
                <w:tab w:val="center" w:pos="4320"/>
                <w:tab w:val="right" w:pos="8640"/>
              </w:tabs>
              <w:spacing w:after="0" w:line="240" w:lineRule="auto"/>
              <w:jc w:val="both"/>
              <w:rPr>
                <w:rFonts w:ascii="Times New Roman" w:hAnsi="Times New Roman" w:cs="Times New Roman"/>
                <w:sz w:val="28"/>
                <w:szCs w:val="28"/>
                <w:lang w:val="it-IT"/>
              </w:rPr>
            </w:pPr>
          </w:p>
          <w:p w:rsidR="002D2F5F" w:rsidRPr="002D2F5F" w:rsidRDefault="002D2F5F" w:rsidP="002D2F5F">
            <w:pPr>
              <w:tabs>
                <w:tab w:val="center" w:pos="4320"/>
                <w:tab w:val="right" w:pos="86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Trẻ lắng nghe.</w:t>
            </w:r>
          </w:p>
          <w:p w:rsidR="002D2F5F" w:rsidRPr="002D2F5F" w:rsidRDefault="002D2F5F" w:rsidP="002D2F5F">
            <w:pPr>
              <w:tabs>
                <w:tab w:val="center" w:pos="4320"/>
                <w:tab w:val="right" w:pos="8640"/>
              </w:tabs>
              <w:spacing w:after="0" w:line="240" w:lineRule="auto"/>
              <w:jc w:val="both"/>
              <w:rPr>
                <w:rFonts w:ascii="Times New Roman" w:hAnsi="Times New Roman" w:cs="Times New Roman"/>
                <w:sz w:val="28"/>
                <w:szCs w:val="28"/>
                <w:lang w:val="it-IT"/>
              </w:rPr>
            </w:pPr>
          </w:p>
          <w:p w:rsidR="002D2F5F" w:rsidRPr="002D2F5F" w:rsidRDefault="002D2F5F" w:rsidP="002D2F5F">
            <w:pPr>
              <w:spacing w:after="0" w:line="240" w:lineRule="auto"/>
              <w:jc w:val="both"/>
              <w:rPr>
                <w:rFonts w:ascii="Times New Roman" w:hAnsi="Times New Roman" w:cs="Times New Roman"/>
                <w:sz w:val="28"/>
                <w:szCs w:val="28"/>
                <w:lang w:val="pt-BR"/>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thực hiện theo hiệu lệnh của cô</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chuyển đội hình</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 3 lần 4 nhịp</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 2 lần 4 nhịp</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 3 lần 4 nhịp</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 2 lần 4 nhịp</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chuyển đội hình</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quan sát</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lắng nghe</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nói.</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i/>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646CD9" w:rsidRDefault="00646CD9" w:rsidP="002D2F5F">
            <w:pPr>
              <w:spacing w:after="0" w:line="240" w:lineRule="auto"/>
              <w:rPr>
                <w:rFonts w:ascii="Times New Roman" w:hAnsi="Times New Roman" w:cs="Times New Roman"/>
                <w:i/>
                <w:color w:val="000000"/>
                <w:sz w:val="28"/>
                <w:szCs w:val="28"/>
                <w:lang w:val="it-IT"/>
              </w:rPr>
            </w:pPr>
            <w:r w:rsidRPr="00646CD9">
              <w:rPr>
                <w:rFonts w:ascii="Times New Roman" w:hAnsi="Times New Roman" w:cs="Times New Roman"/>
                <w:i/>
                <w:color w:val="000000"/>
                <w:sz w:val="28"/>
                <w:szCs w:val="28"/>
                <w:lang w:val="it-IT"/>
              </w:rPr>
              <w:t>- Trẻ tập</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thi đua 2 đội</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lắng nghe</w:t>
            </w:r>
          </w:p>
          <w:p w:rsidR="002D2F5F" w:rsidRDefault="002D2F5F" w:rsidP="002D2F5F">
            <w:pPr>
              <w:spacing w:after="0" w:line="240" w:lineRule="auto"/>
              <w:rPr>
                <w:rFonts w:ascii="Times New Roman" w:hAnsi="Times New Roman" w:cs="Times New Roman"/>
                <w:color w:val="000000"/>
                <w:sz w:val="28"/>
                <w:szCs w:val="28"/>
                <w:lang w:val="it-IT"/>
              </w:rPr>
            </w:pPr>
            <w:r w:rsidRPr="00CE3CAC">
              <w:rPr>
                <w:rFonts w:ascii="Times New Roman" w:hAnsi="Times New Roman" w:cs="Times New Roman"/>
                <w:color w:val="000000"/>
                <w:sz w:val="28"/>
                <w:szCs w:val="28"/>
                <w:lang w:val="it-IT"/>
              </w:rPr>
              <w:t>- Trẻ chơi.</w:t>
            </w:r>
          </w:p>
          <w:p w:rsidR="00646CD9" w:rsidRDefault="00646CD9" w:rsidP="002D2F5F">
            <w:pPr>
              <w:spacing w:after="0" w:line="240" w:lineRule="auto"/>
              <w:rPr>
                <w:rFonts w:ascii="Times New Roman" w:hAnsi="Times New Roman" w:cs="Times New Roman"/>
                <w:color w:val="000000"/>
                <w:sz w:val="28"/>
                <w:szCs w:val="28"/>
                <w:lang w:val="it-IT"/>
              </w:rPr>
            </w:pPr>
          </w:p>
          <w:p w:rsidR="00646CD9" w:rsidRDefault="00646CD9" w:rsidP="002D2F5F">
            <w:pPr>
              <w:spacing w:after="0" w:line="240" w:lineRule="auto"/>
              <w:rPr>
                <w:rFonts w:ascii="Times New Roman" w:hAnsi="Times New Roman" w:cs="Times New Roman"/>
                <w:color w:val="000000"/>
                <w:sz w:val="28"/>
                <w:szCs w:val="28"/>
                <w:lang w:val="it-IT"/>
              </w:rPr>
            </w:pPr>
          </w:p>
          <w:p w:rsidR="00646CD9" w:rsidRDefault="00646CD9" w:rsidP="002D2F5F">
            <w:pPr>
              <w:spacing w:after="0" w:line="240" w:lineRule="auto"/>
              <w:rPr>
                <w:rFonts w:ascii="Times New Roman" w:hAnsi="Times New Roman" w:cs="Times New Roman"/>
                <w:color w:val="000000"/>
                <w:sz w:val="28"/>
                <w:szCs w:val="28"/>
                <w:lang w:val="it-IT"/>
              </w:rPr>
            </w:pPr>
          </w:p>
          <w:p w:rsidR="00646CD9" w:rsidRDefault="00646CD9" w:rsidP="002D2F5F">
            <w:pPr>
              <w:spacing w:after="0" w:line="240" w:lineRule="auto"/>
              <w:rPr>
                <w:rFonts w:ascii="Times New Roman" w:hAnsi="Times New Roman" w:cs="Times New Roman"/>
                <w:color w:val="000000"/>
                <w:sz w:val="28"/>
                <w:szCs w:val="28"/>
                <w:lang w:val="it-IT"/>
              </w:rPr>
            </w:pPr>
          </w:p>
          <w:p w:rsidR="00646CD9" w:rsidRPr="00CE3CAC" w:rsidRDefault="00646CD9"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lastRenderedPageBreak/>
              <w:t>- Trẻ đi nhẹ nhàng</w:t>
            </w:r>
          </w:p>
          <w:p w:rsidR="00646CD9" w:rsidRPr="00CE3CAC" w:rsidRDefault="00646CD9" w:rsidP="002D2F5F">
            <w:pPr>
              <w:spacing w:after="0" w:line="240" w:lineRule="auto"/>
              <w:rPr>
                <w:rFonts w:ascii="Times New Roman" w:hAnsi="Times New Roman" w:cs="Times New Roman"/>
                <w:color w:val="000000"/>
                <w:sz w:val="28"/>
                <w:szCs w:val="28"/>
                <w:lang w:val="it-IT"/>
              </w:rPr>
            </w:pPr>
          </w:p>
          <w:p w:rsidR="002D2F5F" w:rsidRPr="00CE3CAC" w:rsidRDefault="002D2F5F" w:rsidP="002D2F5F">
            <w:pPr>
              <w:spacing w:after="0" w:line="240" w:lineRule="auto"/>
              <w:rPr>
                <w:rFonts w:ascii="Times New Roman" w:hAnsi="Times New Roman" w:cs="Times New Roman"/>
                <w:color w:val="000000"/>
                <w:sz w:val="28"/>
                <w:szCs w:val="28"/>
                <w:lang w:val="it-IT"/>
              </w:rPr>
            </w:pPr>
          </w:p>
          <w:p w:rsidR="002D2F5F" w:rsidRPr="00646CD9" w:rsidRDefault="002D2F5F" w:rsidP="002D2F5F">
            <w:pPr>
              <w:spacing w:after="0" w:line="240" w:lineRule="auto"/>
              <w:jc w:val="both"/>
              <w:rPr>
                <w:rFonts w:ascii="Times New Roman" w:hAnsi="Times New Roman" w:cs="Times New Roman"/>
                <w:i/>
                <w:sz w:val="28"/>
                <w:szCs w:val="28"/>
                <w:lang w:val="it-IT"/>
              </w:rPr>
            </w:pPr>
            <w:r w:rsidRPr="00646CD9">
              <w:rPr>
                <w:rFonts w:ascii="Times New Roman" w:hAnsi="Times New Roman" w:cs="Times New Roman"/>
                <w:i/>
                <w:color w:val="000000"/>
                <w:sz w:val="28"/>
                <w:szCs w:val="28"/>
                <w:lang w:val="it-IT"/>
              </w:rPr>
              <w:t>-</w:t>
            </w:r>
            <w:r w:rsidRPr="00646CD9">
              <w:rPr>
                <w:rFonts w:ascii="Times New Roman" w:hAnsi="Times New Roman" w:cs="Times New Roman"/>
                <w:i/>
                <w:sz w:val="28"/>
                <w:szCs w:val="28"/>
                <w:lang w:val="it-IT"/>
              </w:rPr>
              <w:t xml:space="preserve"> Chạy liên tục 15m theo hướng thẳng..</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3C5115">
        <w:rPr>
          <w:rFonts w:ascii="Times New Roman" w:eastAsia="Times New Roman" w:hAnsi="Times New Roman" w:cs="Times New Roman"/>
          <w:sz w:val="28"/>
          <w:szCs w:val="28"/>
          <w:lang w:val="it-IT"/>
        </w:rPr>
        <w:t>.......................................................................................................................................</w:t>
      </w:r>
    </w:p>
    <w:p w:rsidR="005B32FB" w:rsidRDefault="005B32FB"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2D2F5F" w:rsidRDefault="002D2F5F"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Pr="00CE3CAC" w:rsidRDefault="00B84004" w:rsidP="00123C71">
      <w:pPr>
        <w:spacing w:after="0" w:line="360" w:lineRule="auto"/>
        <w:ind w:left="5040"/>
        <w:outlineLvl w:val="0"/>
        <w:rPr>
          <w:rFonts w:ascii="Times New Roman" w:eastAsia="Calibri" w:hAnsi="Times New Roman" w:cs="Times New Roman"/>
          <w:i/>
          <w:sz w:val="28"/>
          <w:szCs w:val="28"/>
          <w:lang w:val="it-IT"/>
        </w:rPr>
      </w:pPr>
      <w:r w:rsidRPr="00CE3CAC">
        <w:rPr>
          <w:rFonts w:ascii="Times New Roman" w:eastAsia="Calibri" w:hAnsi="Times New Roman" w:cs="Times New Roman"/>
          <w:i/>
          <w:sz w:val="28"/>
          <w:szCs w:val="28"/>
          <w:lang w:val="it-IT"/>
        </w:rPr>
        <w:lastRenderedPageBreak/>
        <w:t xml:space="preserve">  </w:t>
      </w:r>
      <w:r w:rsidR="00D619EE" w:rsidRPr="00CE3CAC">
        <w:rPr>
          <w:rFonts w:ascii="Times New Roman" w:eastAsia="Calibri" w:hAnsi="Times New Roman" w:cs="Times New Roman"/>
          <w:i/>
          <w:sz w:val="28"/>
          <w:szCs w:val="28"/>
          <w:lang w:val="it-IT"/>
        </w:rPr>
        <w:t>Thứ</w:t>
      </w:r>
      <w:r w:rsidR="00990B7D" w:rsidRPr="00CE3CAC">
        <w:rPr>
          <w:rFonts w:ascii="Times New Roman" w:eastAsia="Calibri" w:hAnsi="Times New Roman" w:cs="Times New Roman"/>
          <w:i/>
          <w:sz w:val="28"/>
          <w:szCs w:val="28"/>
          <w:lang w:val="it-IT"/>
        </w:rPr>
        <w:t xml:space="preserve"> 3 ngày 20</w:t>
      </w:r>
      <w:r w:rsidR="005B32FB" w:rsidRPr="00CE3CAC">
        <w:rPr>
          <w:rFonts w:ascii="Times New Roman" w:eastAsia="Calibri" w:hAnsi="Times New Roman" w:cs="Times New Roman"/>
          <w:i/>
          <w:sz w:val="28"/>
          <w:szCs w:val="28"/>
          <w:lang w:val="it-IT"/>
        </w:rPr>
        <w:t xml:space="preserve">  tháng 5</w:t>
      </w:r>
      <w:r w:rsidR="008911A5" w:rsidRPr="00CE3CAC">
        <w:rPr>
          <w:rFonts w:ascii="Times New Roman" w:eastAsia="Calibri" w:hAnsi="Times New Roman" w:cs="Times New Roman"/>
          <w:i/>
          <w:sz w:val="28"/>
          <w:szCs w:val="28"/>
          <w:lang w:val="it-IT"/>
        </w:rPr>
        <w:t xml:space="preserve"> năm 2025</w:t>
      </w:r>
    </w:p>
    <w:p w:rsidR="008277F9" w:rsidRPr="00CE3CAC" w:rsidRDefault="00D619EE" w:rsidP="008277F9">
      <w:pPr>
        <w:tabs>
          <w:tab w:val="left" w:pos="211"/>
          <w:tab w:val="left" w:pos="1094"/>
        </w:tabs>
        <w:spacing w:after="0" w:line="240" w:lineRule="auto"/>
        <w:rPr>
          <w:rFonts w:ascii="Times New Roman" w:eastAsia="Calibri" w:hAnsi="Times New Roman" w:cs="Times New Roman"/>
          <w:b/>
          <w:sz w:val="28"/>
          <w:szCs w:val="28"/>
          <w:lang w:val="it-IT"/>
        </w:rPr>
      </w:pPr>
      <w:r w:rsidRPr="00CE3CAC">
        <w:rPr>
          <w:rFonts w:ascii="Times New Roman" w:eastAsia="Calibri" w:hAnsi="Times New Roman" w:cs="Times New Roman"/>
          <w:b/>
          <w:sz w:val="28"/>
          <w:szCs w:val="28"/>
          <w:lang w:val="it-IT"/>
        </w:rPr>
        <w:t>Tên hoạt độ</w:t>
      </w:r>
      <w:r w:rsidR="00146A6C" w:rsidRPr="00CE3CAC">
        <w:rPr>
          <w:rFonts w:ascii="Times New Roman" w:eastAsia="Calibri" w:hAnsi="Times New Roman" w:cs="Times New Roman"/>
          <w:b/>
          <w:sz w:val="28"/>
          <w:szCs w:val="28"/>
          <w:lang w:val="it-IT"/>
        </w:rPr>
        <w:t xml:space="preserve">ng: </w:t>
      </w:r>
    </w:p>
    <w:p w:rsidR="002F3179" w:rsidRPr="00CE3CAC" w:rsidRDefault="008277F9" w:rsidP="00AD2EE3">
      <w:pPr>
        <w:tabs>
          <w:tab w:val="left" w:pos="211"/>
          <w:tab w:val="left" w:pos="1094"/>
        </w:tabs>
        <w:spacing w:after="0" w:line="240" w:lineRule="auto"/>
        <w:jc w:val="center"/>
        <w:rPr>
          <w:rFonts w:ascii="Times New Roman" w:eastAsia="Calibri" w:hAnsi="Times New Roman" w:cs="Times New Roman"/>
          <w:b/>
          <w:sz w:val="28"/>
          <w:szCs w:val="28"/>
          <w:lang w:val="pt-BR"/>
        </w:rPr>
      </w:pPr>
      <w:r w:rsidRPr="00CE3CAC">
        <w:rPr>
          <w:rFonts w:ascii="Times New Roman" w:eastAsia="Calibri" w:hAnsi="Times New Roman" w:cs="Times New Roman"/>
          <w:b/>
          <w:sz w:val="28"/>
          <w:szCs w:val="28"/>
          <w:lang w:val="it-IT"/>
        </w:rPr>
        <w:tab/>
      </w:r>
      <w:r w:rsidRPr="00CE3CAC">
        <w:rPr>
          <w:rFonts w:ascii="Times New Roman" w:eastAsia="Calibri" w:hAnsi="Times New Roman" w:cs="Times New Roman"/>
          <w:b/>
          <w:sz w:val="28"/>
          <w:szCs w:val="28"/>
          <w:lang w:val="it-IT"/>
        </w:rPr>
        <w:tab/>
      </w:r>
      <w:r w:rsidR="002D2F5F" w:rsidRPr="00CE3CAC">
        <w:rPr>
          <w:rFonts w:ascii="Times New Roman" w:eastAsia="Calibri" w:hAnsi="Times New Roman" w:cs="Times New Roman"/>
          <w:b/>
          <w:sz w:val="28"/>
          <w:szCs w:val="28"/>
          <w:lang w:val="pt-BR"/>
        </w:rPr>
        <w:t>THƠ: “BÁC HỒ CỦA EM”</w:t>
      </w:r>
    </w:p>
    <w:p w:rsidR="00D619EE" w:rsidRPr="00CE3CAC" w:rsidRDefault="00D619EE" w:rsidP="00292C9A">
      <w:pPr>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b/>
          <w:sz w:val="28"/>
          <w:szCs w:val="28"/>
          <w:lang w:val="pt-BR"/>
        </w:rPr>
        <w:t>Hoạt động bổ trợ:</w:t>
      </w:r>
      <w:r w:rsidR="009C56C8" w:rsidRPr="00CE3CAC">
        <w:rPr>
          <w:rFonts w:ascii="Times New Roman" w:eastAsia="Times New Roman" w:hAnsi="Times New Roman" w:cs="Times New Roman"/>
          <w:sz w:val="28"/>
          <w:szCs w:val="28"/>
          <w:lang w:val="pt-BR"/>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CE3CAC">
        <w:rPr>
          <w:rFonts w:ascii="Times New Roman" w:eastAsia="Times New Roman" w:hAnsi="Times New Roman" w:cs="Times New Roman"/>
          <w:b/>
          <w:sz w:val="28"/>
          <w:szCs w:val="28"/>
          <w:lang w:val="pt-BR"/>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2D2F5F" w:rsidRPr="002D2F5F" w:rsidRDefault="002D2F5F" w:rsidP="002D2F5F">
      <w:pPr>
        <w:spacing w:after="0" w:line="240" w:lineRule="auto"/>
        <w:rPr>
          <w:rFonts w:ascii="Times New Roman" w:eastAsia="Calibri" w:hAnsi="Times New Roman" w:cs="Times New Roman"/>
          <w:color w:val="000000"/>
          <w:sz w:val="28"/>
          <w:szCs w:val="28"/>
          <w:shd w:val="clear" w:color="auto" w:fill="FFFFFF"/>
          <w:lang w:val="vi-VN"/>
        </w:rPr>
      </w:pPr>
      <w:r w:rsidRPr="002D2F5F">
        <w:rPr>
          <w:rFonts w:ascii="Times New Roman" w:eastAsia="Times New Roman" w:hAnsi="Times New Roman" w:cs="Times New Roman"/>
          <w:sz w:val="28"/>
          <w:szCs w:val="28"/>
          <w:lang w:val="vi-VN"/>
        </w:rPr>
        <w:t xml:space="preserve">- </w:t>
      </w:r>
      <w:r w:rsidRPr="002D2F5F">
        <w:rPr>
          <w:rFonts w:ascii="Times New Roman" w:eastAsia="Calibri" w:hAnsi="Times New Roman" w:cs="Times New Roman"/>
          <w:color w:val="000000"/>
          <w:sz w:val="28"/>
          <w:szCs w:val="28"/>
          <w:shd w:val="clear" w:color="auto" w:fill="FFFFFF"/>
          <w:lang w:val="vi-VN"/>
        </w:rPr>
        <w:t>Trẻ nhớ tên bài thơ và thuộc bài thơ Bác Hồ của em do nhà thơ Phan Thị Thanh Nhàn sáng tác.</w:t>
      </w:r>
    </w:p>
    <w:p w:rsidR="002D2F5F" w:rsidRPr="002D2F5F" w:rsidRDefault="002D2F5F" w:rsidP="002D2F5F">
      <w:pPr>
        <w:spacing w:after="0" w:line="240" w:lineRule="auto"/>
        <w:rPr>
          <w:rFonts w:ascii="Times New Roman" w:eastAsia="Calibri" w:hAnsi="Times New Roman" w:cs="Times New Roman"/>
          <w:color w:val="000000"/>
          <w:sz w:val="28"/>
          <w:szCs w:val="28"/>
          <w:shd w:val="clear" w:color="auto" w:fill="FFFFFF"/>
          <w:lang w:val="vi-VN"/>
        </w:rPr>
      </w:pPr>
      <w:r w:rsidRPr="002D2F5F">
        <w:rPr>
          <w:rFonts w:ascii="Times New Roman" w:eastAsia="Calibri" w:hAnsi="Times New Roman" w:cs="Times New Roman"/>
          <w:color w:val="000000"/>
          <w:sz w:val="28"/>
          <w:szCs w:val="28"/>
          <w:shd w:val="clear" w:color="auto" w:fill="FFFFFF"/>
          <w:lang w:val="vi-VN"/>
        </w:rPr>
        <w:t>- Trẻ hiểu nội dung bài thơ.</w:t>
      </w:r>
    </w:p>
    <w:p w:rsidR="002D2F5F" w:rsidRPr="00646CD9" w:rsidRDefault="002D2F5F" w:rsidP="002D2F5F">
      <w:pPr>
        <w:spacing w:after="0" w:line="240" w:lineRule="auto"/>
        <w:rPr>
          <w:rFonts w:ascii="Times New Roman" w:eastAsia="Calibri" w:hAnsi="Times New Roman" w:cs="Times New Roman"/>
          <w:i/>
          <w:color w:val="000000"/>
          <w:sz w:val="28"/>
          <w:szCs w:val="28"/>
          <w:shd w:val="clear" w:color="auto" w:fill="FFFFFF"/>
          <w:lang w:val="vi-VN"/>
        </w:rPr>
      </w:pPr>
      <w:r w:rsidRPr="00646CD9">
        <w:rPr>
          <w:rFonts w:ascii="Times New Roman" w:eastAsia="Calibri" w:hAnsi="Times New Roman" w:cs="Times New Roman"/>
          <w:i/>
          <w:color w:val="000000"/>
          <w:sz w:val="28"/>
          <w:szCs w:val="28"/>
          <w:shd w:val="clear" w:color="auto" w:fill="FFFFFF"/>
          <w:lang w:val="vi-VN"/>
        </w:rPr>
        <w:t>- Trẻ biết tên bài thơ và hiểu nội dung bài thơ.</w:t>
      </w:r>
    </w:p>
    <w:p w:rsidR="002D2F5F" w:rsidRPr="002D2F5F" w:rsidRDefault="002D2F5F" w:rsidP="002D2F5F">
      <w:pPr>
        <w:spacing w:after="0" w:line="240" w:lineRule="auto"/>
        <w:ind w:left="-170"/>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de-DE"/>
        </w:rPr>
        <w:t xml:space="preserve">  2. Kỹ năng:</w:t>
      </w:r>
    </w:p>
    <w:p w:rsidR="002D2F5F" w:rsidRPr="002D2F5F" w:rsidRDefault="002D2F5F" w:rsidP="002D2F5F">
      <w:pPr>
        <w:spacing w:after="0" w:line="240" w:lineRule="auto"/>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de-DE"/>
        </w:rPr>
        <w:t xml:space="preserve">  </w:t>
      </w:r>
      <w:r w:rsidRPr="002D2F5F">
        <w:rPr>
          <w:rFonts w:ascii="Times New Roman" w:eastAsia="Times New Roman" w:hAnsi="Times New Roman" w:cs="Times New Roman"/>
          <w:sz w:val="28"/>
          <w:szCs w:val="28"/>
          <w:lang w:val="vi-VN"/>
        </w:rPr>
        <w:t>-</w:t>
      </w:r>
      <w:r w:rsidRPr="002D2F5F">
        <w:rPr>
          <w:rFonts w:ascii="Times New Roman" w:eastAsia="Times New Roman" w:hAnsi="Times New Roman" w:cs="Times New Roman"/>
          <w:b/>
          <w:sz w:val="28"/>
          <w:szCs w:val="28"/>
          <w:lang w:val="de-DE"/>
        </w:rPr>
        <w:t xml:space="preserve"> </w:t>
      </w:r>
      <w:r w:rsidRPr="002D2F5F">
        <w:rPr>
          <w:rFonts w:ascii="Times New Roman" w:eastAsia="Times New Roman" w:hAnsi="Times New Roman" w:cs="Times New Roman"/>
          <w:sz w:val="28"/>
          <w:szCs w:val="28"/>
          <w:lang w:val="de-DE"/>
        </w:rPr>
        <w:t>Rèn kĩ năng ghi nhớ có chủ định đọc thơ diễn cảm ngắt nghỉ, đúng nhịp, vần cho trẻ.</w:t>
      </w:r>
    </w:p>
    <w:p w:rsidR="002D2F5F" w:rsidRPr="002D2F5F" w:rsidRDefault="002D2F5F" w:rsidP="002D2F5F">
      <w:pPr>
        <w:spacing w:after="0" w:line="240" w:lineRule="auto"/>
        <w:rPr>
          <w:rFonts w:ascii="Times New Roman" w:eastAsia="Times New Roman" w:hAnsi="Times New Roman" w:cs="Times New Roman"/>
          <w:sz w:val="28"/>
          <w:szCs w:val="28"/>
          <w:lang w:val="it-IT"/>
        </w:rPr>
      </w:pPr>
      <w:r w:rsidRPr="002D2F5F">
        <w:rPr>
          <w:rFonts w:ascii="Times New Roman" w:eastAsia="Times New Roman" w:hAnsi="Times New Roman" w:cs="Times New Roman"/>
          <w:sz w:val="28"/>
          <w:szCs w:val="28"/>
          <w:lang w:val="de-DE"/>
        </w:rPr>
        <w:t>- Rèn cho trẻ kỹ năng quan sát, chú ý lắng nghe</w:t>
      </w:r>
      <w:r w:rsidRPr="002D2F5F">
        <w:rPr>
          <w:rFonts w:ascii="Times New Roman" w:eastAsia="Times New Roman" w:hAnsi="Times New Roman" w:cs="Times New Roman"/>
          <w:sz w:val="28"/>
          <w:szCs w:val="28"/>
          <w:lang w:val="it-IT"/>
        </w:rPr>
        <w:t>.</w:t>
      </w:r>
    </w:p>
    <w:p w:rsidR="002D2F5F" w:rsidRPr="00646CD9" w:rsidRDefault="002D2F5F" w:rsidP="002D2F5F">
      <w:pPr>
        <w:spacing w:after="0" w:line="240" w:lineRule="auto"/>
        <w:rPr>
          <w:rFonts w:ascii="Times New Roman" w:eastAsia="Times New Roman" w:hAnsi="Times New Roman" w:cs="Times New Roman"/>
          <w:i/>
          <w:sz w:val="28"/>
          <w:szCs w:val="28"/>
          <w:lang w:val="de-DE"/>
        </w:rPr>
      </w:pPr>
      <w:r w:rsidRPr="00646CD9">
        <w:rPr>
          <w:rFonts w:ascii="Times New Roman" w:eastAsia="Times New Roman" w:hAnsi="Times New Roman" w:cs="Times New Roman"/>
          <w:i/>
          <w:sz w:val="28"/>
          <w:szCs w:val="28"/>
          <w:lang w:val="it-IT"/>
        </w:rPr>
        <w:t>- Phát triển ngôn ngữ cho trẻ.</w:t>
      </w:r>
    </w:p>
    <w:p w:rsidR="002D2F5F" w:rsidRPr="002D2F5F" w:rsidRDefault="002D2F5F" w:rsidP="002D2F5F">
      <w:pPr>
        <w:tabs>
          <w:tab w:val="left" w:pos="1943"/>
          <w:tab w:val="left" w:pos="2010"/>
        </w:tabs>
        <w:spacing w:after="0" w:line="240" w:lineRule="auto"/>
        <w:jc w:val="both"/>
        <w:outlineLvl w:val="0"/>
        <w:rPr>
          <w:rFonts w:ascii="Times New Roman" w:eastAsia="Times New Roman" w:hAnsi="Times New Roman" w:cs="Times New Roman"/>
          <w:sz w:val="28"/>
          <w:szCs w:val="28"/>
          <w:lang w:val="it-IT"/>
        </w:rPr>
      </w:pPr>
      <w:r w:rsidRPr="002D2F5F">
        <w:rPr>
          <w:rFonts w:ascii="Times New Roman" w:eastAsia="Times New Roman" w:hAnsi="Times New Roman" w:cs="Times New Roman"/>
          <w:sz w:val="28"/>
          <w:szCs w:val="28"/>
          <w:lang w:val="it-IT"/>
        </w:rPr>
        <w:t>3</w:t>
      </w:r>
      <w:r w:rsidRPr="002D2F5F">
        <w:rPr>
          <w:rFonts w:ascii="Times New Roman" w:eastAsia="Times New Roman" w:hAnsi="Times New Roman" w:cs="Times New Roman"/>
          <w:sz w:val="28"/>
          <w:szCs w:val="28"/>
          <w:lang w:val="vi-VN"/>
        </w:rPr>
        <w:t>. Giáo dục:</w:t>
      </w:r>
    </w:p>
    <w:p w:rsidR="002D2F5F" w:rsidRPr="002D2F5F" w:rsidRDefault="002D2F5F" w:rsidP="002D2F5F">
      <w:pPr>
        <w:tabs>
          <w:tab w:val="left" w:pos="1943"/>
          <w:tab w:val="left" w:pos="2010"/>
        </w:tabs>
        <w:spacing w:after="0" w:line="240" w:lineRule="auto"/>
        <w:jc w:val="both"/>
        <w:outlineLvl w:val="0"/>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de-DE"/>
        </w:rPr>
        <w:t>- Có ý thức học tập.</w:t>
      </w:r>
    </w:p>
    <w:p w:rsidR="002D2F5F" w:rsidRPr="00CE3CAC" w:rsidRDefault="002D2F5F" w:rsidP="002D2F5F">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Có tinh thần đoàn kết, không tranh giành đồ dùng đồ chơi với bạn bè.</w:t>
      </w:r>
    </w:p>
    <w:p w:rsidR="002D2F5F" w:rsidRPr="00646CD9" w:rsidRDefault="002D2F5F" w:rsidP="002D2F5F">
      <w:pPr>
        <w:spacing w:after="0" w:line="240" w:lineRule="auto"/>
        <w:rPr>
          <w:rFonts w:ascii="Times New Roman" w:eastAsia="Times New Roman" w:hAnsi="Times New Roman" w:cs="Times New Roman"/>
          <w:i/>
          <w:sz w:val="28"/>
          <w:szCs w:val="28"/>
          <w:lang w:val="it-IT"/>
        </w:rPr>
      </w:pPr>
      <w:r w:rsidRPr="00646CD9">
        <w:rPr>
          <w:rFonts w:ascii="Times New Roman" w:eastAsia="Times New Roman" w:hAnsi="Times New Roman" w:cs="Times New Roman"/>
          <w:i/>
          <w:sz w:val="28"/>
          <w:szCs w:val="28"/>
          <w:lang w:val="it-IT"/>
        </w:rPr>
        <w:t>- Trẻ yêu thích tham gia các hoạt động.</w:t>
      </w:r>
    </w:p>
    <w:p w:rsidR="002D2F5F" w:rsidRPr="002D2F5F" w:rsidRDefault="002D2F5F" w:rsidP="002D2F5F">
      <w:pPr>
        <w:spacing w:after="0" w:line="240" w:lineRule="auto"/>
        <w:rPr>
          <w:rFonts w:ascii="Times New Roman" w:eastAsia="Times New Roman" w:hAnsi="Times New Roman" w:cs="Times New Roman"/>
          <w:b/>
          <w:sz w:val="28"/>
          <w:szCs w:val="28"/>
          <w:lang w:val="de-DE"/>
        </w:rPr>
      </w:pPr>
      <w:r w:rsidRPr="002D2F5F">
        <w:rPr>
          <w:rFonts w:ascii="Times New Roman" w:eastAsia="Times New Roman" w:hAnsi="Times New Roman" w:cs="Times New Roman"/>
          <w:b/>
          <w:sz w:val="28"/>
          <w:szCs w:val="28"/>
          <w:lang w:val="de-DE"/>
        </w:rPr>
        <w:t>II. Chuẩn bị</w:t>
      </w:r>
    </w:p>
    <w:p w:rsidR="002D2F5F" w:rsidRPr="002D2F5F" w:rsidRDefault="002D2F5F" w:rsidP="002D2F5F">
      <w:pPr>
        <w:spacing w:after="0" w:line="240" w:lineRule="auto"/>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de-DE"/>
        </w:rPr>
        <w:t>1.Đồ dùng của giáo viên và trẻ</w:t>
      </w:r>
    </w:p>
    <w:p w:rsidR="002D2F5F" w:rsidRPr="002D2F5F" w:rsidRDefault="002D2F5F" w:rsidP="002D2F5F">
      <w:pPr>
        <w:spacing w:after="0" w:line="240" w:lineRule="auto"/>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de-DE"/>
        </w:rPr>
        <w:t>a.</w:t>
      </w:r>
      <w:r w:rsidRPr="002D2F5F">
        <w:rPr>
          <w:rFonts w:ascii="Times New Roman" w:eastAsia="Times New Roman" w:hAnsi="Times New Roman" w:cs="Times New Roman"/>
          <w:sz w:val="28"/>
          <w:szCs w:val="28"/>
          <w:lang w:val="nb-NO"/>
        </w:rPr>
        <w:t xml:space="preserve"> Đồ dùng của cô:</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Sắc xô.</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Tranh thơ Bác Hồ của em</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Máy tính.</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Que chỉ.</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b. Đồ dùng của trẻ.</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Quần áo gọn gàng sạch sẽ</w:t>
      </w:r>
    </w:p>
    <w:p w:rsidR="0041355E" w:rsidRPr="00CE3CAC" w:rsidRDefault="00FA602B" w:rsidP="003C5115">
      <w:pPr>
        <w:shd w:val="clear" w:color="auto" w:fill="FFFFFF"/>
        <w:spacing w:after="0" w:line="240" w:lineRule="auto"/>
        <w:rPr>
          <w:rFonts w:ascii="Times New Roman" w:eastAsia="Times New Roman" w:hAnsi="Times New Roman" w:cs="Times New Roman"/>
          <w:sz w:val="28"/>
          <w:szCs w:val="28"/>
          <w:lang w:val="nb-NO"/>
        </w:rPr>
      </w:pPr>
      <w:r w:rsidRPr="00CE3CAC">
        <w:rPr>
          <w:rFonts w:ascii="Times New Roman" w:eastAsia="Times New Roman" w:hAnsi="Times New Roman" w:cs="Times New Roman"/>
          <w:sz w:val="28"/>
          <w:szCs w:val="28"/>
          <w:lang w:val="nb-NO"/>
        </w:rPr>
        <w:t>2. Địa điểm tổ chức:</w:t>
      </w:r>
    </w:p>
    <w:p w:rsidR="00FA602B" w:rsidRPr="00CE3CAC" w:rsidRDefault="0041355E" w:rsidP="008277F9">
      <w:pPr>
        <w:shd w:val="clear" w:color="auto" w:fill="FFFFFF"/>
        <w:spacing w:after="0" w:line="240" w:lineRule="auto"/>
        <w:rPr>
          <w:rFonts w:ascii="Times New Roman" w:eastAsia="Times New Roman" w:hAnsi="Times New Roman" w:cs="Times New Roman"/>
          <w:sz w:val="28"/>
          <w:szCs w:val="28"/>
          <w:lang w:val="nb-NO"/>
        </w:rPr>
      </w:pPr>
      <w:r w:rsidRPr="00CE3CAC">
        <w:rPr>
          <w:rFonts w:ascii="Times New Roman" w:eastAsia="Times New Roman" w:hAnsi="Times New Roman" w:cs="Times New Roman"/>
          <w:sz w:val="28"/>
          <w:szCs w:val="28"/>
          <w:lang w:val="nb-NO"/>
        </w:rPr>
        <w:t>-</w:t>
      </w:r>
      <w:r w:rsidR="00FA602B" w:rsidRPr="00D61525">
        <w:rPr>
          <w:rFonts w:ascii="Times New Roman" w:eastAsia="Times New Roman" w:hAnsi="Times New Roman" w:cs="Times New Roman"/>
          <w:sz w:val="28"/>
          <w:szCs w:val="28"/>
          <w:lang w:val="it-IT"/>
        </w:rPr>
        <w:t xml:space="preserve"> </w:t>
      </w:r>
      <w:r w:rsidR="00FA602B" w:rsidRPr="00CE3CAC">
        <w:rPr>
          <w:rFonts w:ascii="Times New Roman" w:eastAsia="Times New Roman" w:hAnsi="Times New Roman" w:cs="Times New Roman"/>
          <w:sz w:val="28"/>
          <w:szCs w:val="28"/>
          <w:lang w:val="nb-NO"/>
        </w:rPr>
        <w:t>Trong lớp .</w:t>
      </w:r>
    </w:p>
    <w:p w:rsidR="00D619EE" w:rsidRPr="00CE3CAC" w:rsidRDefault="00D619EE" w:rsidP="00D619EE">
      <w:pPr>
        <w:spacing w:after="0" w:line="240" w:lineRule="auto"/>
        <w:rPr>
          <w:rFonts w:ascii="Times New Roman" w:eastAsia="Times New Roman" w:hAnsi="Times New Roman" w:cs="Times New Roman"/>
          <w:sz w:val="28"/>
          <w:szCs w:val="28"/>
          <w:lang w:val="nb-NO"/>
        </w:rPr>
      </w:pPr>
      <w:r w:rsidRPr="00CE3CAC">
        <w:rPr>
          <w:rFonts w:ascii="Times New Roman" w:eastAsia="Times New Roman" w:hAnsi="Times New Roman" w:cs="Times New Roman"/>
          <w:b/>
          <w:sz w:val="28"/>
          <w:szCs w:val="28"/>
          <w:lang w:val="nb-NO"/>
        </w:rPr>
        <w:t>III. Tổ chức hoạt động:</w:t>
      </w:r>
      <w:r w:rsidRPr="00CE3CAC">
        <w:rPr>
          <w:rFonts w:ascii="Times New Roman" w:eastAsia="Times New Roman" w:hAnsi="Times New Roman" w:cs="Times New Roman"/>
          <w:sz w:val="28"/>
          <w:szCs w:val="28"/>
          <w:lang w:val="nb-NO"/>
        </w:rPr>
        <w:t>.</w:t>
      </w:r>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CE3CAC" w:rsidRDefault="009C06FE" w:rsidP="009C06FE">
            <w:pPr>
              <w:spacing w:after="0" w:line="240" w:lineRule="auto"/>
              <w:jc w:val="center"/>
              <w:rPr>
                <w:rFonts w:ascii="Times New Roman" w:eastAsia="Times New Roman" w:hAnsi="Times New Roman" w:cs="Times New Roman"/>
                <w:b/>
                <w:sz w:val="28"/>
                <w:szCs w:val="28"/>
                <w:lang w:val="it-IT"/>
              </w:rPr>
            </w:pPr>
            <w:r w:rsidRPr="00CE3CAC">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2D2F5F" w:rsidRPr="006D53AD" w:rsidTr="00CE3CAC">
        <w:tc>
          <w:tcPr>
            <w:tcW w:w="6067" w:type="dxa"/>
            <w:hideMark/>
          </w:tcPr>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rPr>
              <w:t xml:space="preserve">1. Ổn định tổ chức: </w:t>
            </w:r>
            <w:r w:rsidRPr="002D2F5F">
              <w:rPr>
                <w:rFonts w:ascii="Times New Roman" w:eastAsia="Times New Roman" w:hAnsi="Times New Roman" w:cs="Times New Roman"/>
                <w:sz w:val="28"/>
                <w:szCs w:val="28"/>
              </w:rPr>
              <w:t>( 1 phút)</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sz w:val="28"/>
                <w:szCs w:val="28"/>
                <w:lang w:val="it-IT"/>
              </w:rPr>
              <w:t xml:space="preserve">- </w:t>
            </w:r>
            <w:r w:rsidRPr="002D2F5F">
              <w:rPr>
                <w:rFonts w:ascii="Times New Roman" w:eastAsia="Times New Roman" w:hAnsi="Times New Roman" w:cs="Times New Roman"/>
                <w:b/>
                <w:sz w:val="28"/>
                <w:szCs w:val="28"/>
                <w:lang w:val="it-IT" w:eastAsia="en-AU"/>
              </w:rPr>
              <w:t xml:space="preserve"> </w:t>
            </w:r>
            <w:r w:rsidRPr="002D2F5F">
              <w:rPr>
                <w:rFonts w:ascii="Times New Roman" w:eastAsia="Times New Roman" w:hAnsi="Times New Roman" w:cs="Times New Roman"/>
                <w:color w:val="000000"/>
                <w:sz w:val="28"/>
                <w:szCs w:val="28"/>
              </w:rPr>
              <w:t>Xúm xit xúm xít</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Các con ơi chúng mình đang học chủ đề gì?</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Cô có một bức tranh các con quan sát xem đó là ai nhé?</w:t>
            </w:r>
          </w:p>
          <w:p w:rsidR="002D2F5F" w:rsidRPr="00646CD9" w:rsidRDefault="00646CD9"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8"/>
                <w:szCs w:val="28"/>
              </w:rPr>
            </w:pPr>
            <w:r w:rsidRPr="00646CD9">
              <w:rPr>
                <w:rFonts w:ascii="Times New Roman" w:eastAsia="Times New Roman" w:hAnsi="Times New Roman" w:cs="Times New Roman"/>
                <w:i/>
                <w:color w:val="000000"/>
                <w:sz w:val="28"/>
                <w:szCs w:val="28"/>
              </w:rPr>
              <w:t>- C</w:t>
            </w:r>
            <w:r w:rsidR="002D2F5F" w:rsidRPr="00646CD9">
              <w:rPr>
                <w:rFonts w:ascii="Times New Roman" w:eastAsia="Times New Roman" w:hAnsi="Times New Roman" w:cs="Times New Roman"/>
                <w:i/>
                <w:color w:val="000000"/>
                <w:sz w:val="28"/>
                <w:szCs w:val="28"/>
              </w:rPr>
              <w:t>on có biết sắp đến ngày gì rồi không?</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-À sắp tới ngày 19/5 rồi đấy đó là ngày sinh nhật của bác hồ đấy các con ạ.</w:t>
            </w:r>
          </w:p>
          <w:p w:rsidR="002D2F5F" w:rsidRDefault="002D2F5F" w:rsidP="002D2F5F">
            <w:pPr>
              <w:tabs>
                <w:tab w:val="left" w:pos="1740"/>
              </w:tabs>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rPr>
              <w:t>2. Giới thiệu bài: (</w:t>
            </w:r>
            <w:r w:rsidRPr="002D2F5F">
              <w:rPr>
                <w:rFonts w:ascii="Times New Roman" w:eastAsia="Times New Roman" w:hAnsi="Times New Roman" w:cs="Times New Roman"/>
                <w:sz w:val="28"/>
                <w:szCs w:val="28"/>
              </w:rPr>
              <w:t>1-2 phút)</w:t>
            </w:r>
          </w:p>
          <w:p w:rsidR="002D2F5F" w:rsidRDefault="002D2F5F" w:rsidP="002D2F5F">
            <w:pPr>
              <w:tabs>
                <w:tab w:val="left" w:pos="1740"/>
              </w:tabs>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lang w:val="it-IT" w:eastAsia="en-AU"/>
              </w:rPr>
              <w:lastRenderedPageBreak/>
              <w:t xml:space="preserve">- </w:t>
            </w:r>
            <w:r w:rsidRPr="002D2F5F">
              <w:rPr>
                <w:rFonts w:ascii="Times New Roman" w:eastAsia="Times New Roman" w:hAnsi="Times New Roman" w:cs="Times New Roman"/>
                <w:color w:val="000000"/>
                <w:sz w:val="28"/>
                <w:szCs w:val="28"/>
              </w:rPr>
              <w:t>Cô một bài thơ rất hay nói Bác Hồ đó là bài thơ Bác</w:t>
            </w:r>
          </w:p>
          <w:p w:rsidR="002D2F5F" w:rsidRPr="002D2F5F" w:rsidRDefault="002D2F5F" w:rsidP="002D2F5F">
            <w:pPr>
              <w:tabs>
                <w:tab w:val="left" w:pos="1740"/>
              </w:tabs>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lang w:val="it-IT" w:eastAsia="en-AU"/>
              </w:rPr>
              <w:t xml:space="preserve">- </w:t>
            </w:r>
            <w:r w:rsidRPr="002D2F5F">
              <w:rPr>
                <w:rFonts w:ascii="Times New Roman" w:eastAsia="Times New Roman" w:hAnsi="Times New Roman" w:cs="Times New Roman"/>
                <w:color w:val="000000"/>
                <w:sz w:val="28"/>
                <w:szCs w:val="28"/>
              </w:rPr>
              <w:t>Cô một bài thơ rất hay nói Bác Hồ đó là bài thơ Bác</w:t>
            </w:r>
          </w:p>
          <w:p w:rsidR="002D2F5F" w:rsidRPr="002D2F5F" w:rsidRDefault="002D2F5F" w:rsidP="002D2F5F">
            <w:pPr>
              <w:tabs>
                <w:tab w:val="left" w:pos="1740"/>
              </w:tabs>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color w:val="000000"/>
                <w:sz w:val="28"/>
                <w:szCs w:val="28"/>
              </w:rPr>
              <w:t>hồ của em mà hôm nay cô sẽ dạy các con các con học ngoan và giỏi nhé</w:t>
            </w:r>
            <w:r w:rsidRPr="002D2F5F">
              <w:rPr>
                <w:rFonts w:ascii="Times New Roman" w:eastAsia="Times New Roman" w:hAnsi="Times New Roman" w:cs="Times New Roman"/>
                <w:b/>
                <w:sz w:val="28"/>
                <w:szCs w:val="28"/>
                <w:lang w:val="it-IT"/>
              </w:rPr>
              <w:t xml:space="preserve"> </w:t>
            </w:r>
          </w:p>
          <w:p w:rsidR="002D2F5F" w:rsidRPr="002D2F5F" w:rsidRDefault="002D2F5F" w:rsidP="002D2F5F">
            <w:pPr>
              <w:spacing w:after="0" w:line="240" w:lineRule="auto"/>
              <w:jc w:val="both"/>
              <w:rPr>
                <w:rFonts w:ascii="Times New Roman" w:eastAsia="Times New Roman" w:hAnsi="Times New Roman" w:cs="Times New Roman"/>
                <w:sz w:val="28"/>
                <w:szCs w:val="28"/>
                <w:lang w:val="it-IT"/>
              </w:rPr>
            </w:pPr>
            <w:r w:rsidRPr="002D2F5F">
              <w:rPr>
                <w:rFonts w:ascii="Times New Roman" w:eastAsia="Times New Roman" w:hAnsi="Times New Roman" w:cs="Times New Roman"/>
                <w:b/>
                <w:sz w:val="28"/>
                <w:szCs w:val="28"/>
                <w:lang w:val="it-IT"/>
              </w:rPr>
              <w:t xml:space="preserve">3. Hướng dẫn : </w:t>
            </w:r>
            <w:r w:rsidRPr="002D2F5F">
              <w:rPr>
                <w:rFonts w:ascii="Times New Roman" w:eastAsia="Times New Roman" w:hAnsi="Times New Roman" w:cs="Times New Roman"/>
                <w:sz w:val="28"/>
                <w:szCs w:val="28"/>
                <w:lang w:val="it-IT"/>
              </w:rPr>
              <w:t>( 18- 20 Phút )</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lang w:val="it-IT"/>
              </w:rPr>
              <w:t xml:space="preserve">a. Hoạt động 1: </w:t>
            </w:r>
            <w:r w:rsidRPr="002D2F5F">
              <w:rPr>
                <w:rFonts w:ascii="Times New Roman" w:eastAsia="Times New Roman" w:hAnsi="Times New Roman" w:cs="Times New Roman"/>
                <w:sz w:val="28"/>
                <w:szCs w:val="28"/>
              </w:rPr>
              <w:t>Đọc thơ cho trẻ nghe:</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Lần 1: Cô đọc thơ diễn cảm</w:t>
            </w:r>
          </w:p>
          <w:p w:rsidR="002D2F5F" w:rsidRPr="00646CD9" w:rsidRDefault="002D2F5F" w:rsidP="002D2F5F">
            <w:pPr>
              <w:spacing w:after="0" w:line="240" w:lineRule="auto"/>
              <w:rPr>
                <w:rFonts w:ascii="Times New Roman" w:eastAsia="Times New Roman" w:hAnsi="Times New Roman" w:cs="Times New Roman"/>
                <w:i/>
                <w:sz w:val="28"/>
                <w:szCs w:val="28"/>
              </w:rPr>
            </w:pPr>
            <w:r w:rsidRPr="00646CD9">
              <w:rPr>
                <w:rFonts w:ascii="Times New Roman" w:eastAsia="Times New Roman" w:hAnsi="Times New Roman" w:cs="Times New Roman"/>
                <w:i/>
                <w:sz w:val="28"/>
                <w:szCs w:val="28"/>
              </w:rPr>
              <w:t>- Bài thơ có tên là gì?</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Do ai sáng tác.</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Bài thơ sẽ hay hơn khi cô đọc kết hợp với tranh.Các con hãy chú ý lắng nghe.</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Lần 2: Cô đọc thơ lần 2 kết hợp với tranh.</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Giảng nội dung: Bài thơ nói về tình cảm của các bạn nhỏ đối với bác hồ. lúc bạn ra đời thì đã không còn bác nữa nhưng qua câu chuyện qua bài thơ bài hát bạn vẫn cảm nhận được tình cảm ấy đấy các con ạ</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Lần 3: Cho trẻ nghe thơ qua video</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Các con vừa nghe bài thơ gì?</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Do ai sáng tác?</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b/>
                <w:color w:val="000000"/>
                <w:sz w:val="28"/>
                <w:szCs w:val="28"/>
                <w:lang w:val="de-DE"/>
              </w:rPr>
              <w:t xml:space="preserve">b. Hoạt động 2: </w:t>
            </w:r>
            <w:r w:rsidRPr="002D2F5F">
              <w:rPr>
                <w:rFonts w:ascii="Times New Roman" w:eastAsia="Times New Roman" w:hAnsi="Times New Roman" w:cs="Times New Roman"/>
                <w:color w:val="000000"/>
                <w:sz w:val="28"/>
                <w:szCs w:val="28"/>
              </w:rPr>
              <w:t>Đàm thoại:</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Bài thơ cô vừa đọc có tên là gì?</w:t>
            </w:r>
          </w:p>
          <w:p w:rsidR="002D2F5F" w:rsidRPr="00646CD9"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8"/>
                <w:szCs w:val="28"/>
              </w:rPr>
            </w:pPr>
            <w:r w:rsidRPr="00646CD9">
              <w:rPr>
                <w:rFonts w:ascii="Times New Roman" w:eastAsia="Times New Roman" w:hAnsi="Times New Roman" w:cs="Times New Roman"/>
                <w:i/>
                <w:color w:val="000000"/>
                <w:sz w:val="28"/>
                <w:szCs w:val="28"/>
              </w:rPr>
              <w:t>+ Trong bài thơ nhắc tới ai?</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Bạn nhỏ ra đời có còn bác không ?</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Vậy chỉ còn gì thôi?</w:t>
            </w:r>
          </w:p>
          <w:p w:rsid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Nhưng bạn thấy như thế nào?</w:t>
            </w:r>
          </w:p>
          <w:p w:rsidR="00646CD9" w:rsidRPr="002D2F5F" w:rsidRDefault="00646CD9"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2D2F5F" w:rsidRPr="00646CD9"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8"/>
                <w:szCs w:val="28"/>
              </w:rPr>
            </w:pPr>
            <w:r w:rsidRPr="00646CD9">
              <w:rPr>
                <w:rFonts w:ascii="Times New Roman" w:eastAsia="Times New Roman" w:hAnsi="Times New Roman" w:cs="Times New Roman"/>
                <w:i/>
                <w:color w:val="000000"/>
                <w:sz w:val="28"/>
                <w:szCs w:val="28"/>
              </w:rPr>
              <w:t>+ Lời bác dạy như thế nào?</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Các con có yêu quý bác hồ không?</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=&gt; Giáo dục: Các con ạ Bác Hồ là người co công rất lớn trong việc dành lại độc lập tự do cho dân tộc việt nam kháp cả nước đều yêu thương kính trọng Bác vậy chúng mình phải biết ơn và kính trọng Bác Hồ các con nhớ chưa nào?</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b/>
                <w:color w:val="000000"/>
                <w:sz w:val="28"/>
                <w:szCs w:val="28"/>
                <w:lang w:val="de-DE"/>
              </w:rPr>
              <w:t>c.</w:t>
            </w:r>
            <w:r w:rsidRPr="002D2F5F">
              <w:rPr>
                <w:rFonts w:ascii="Times New Roman" w:eastAsia="Times New Roman" w:hAnsi="Times New Roman" w:cs="Times New Roman"/>
                <w:color w:val="000000"/>
                <w:sz w:val="28"/>
                <w:szCs w:val="28"/>
                <w:lang w:val="de-DE"/>
              </w:rPr>
              <w:t xml:space="preserve"> </w:t>
            </w:r>
            <w:r w:rsidRPr="002D2F5F">
              <w:rPr>
                <w:rFonts w:ascii="Times New Roman" w:eastAsia="Times New Roman" w:hAnsi="Times New Roman" w:cs="Times New Roman"/>
                <w:b/>
                <w:color w:val="000000"/>
                <w:sz w:val="28"/>
                <w:szCs w:val="28"/>
                <w:lang w:val="de-DE"/>
              </w:rPr>
              <w:t>Hoạt động 3</w:t>
            </w:r>
            <w:r w:rsidRPr="002D2F5F">
              <w:rPr>
                <w:rFonts w:ascii="Times New Roman" w:eastAsia="Times New Roman" w:hAnsi="Times New Roman" w:cs="Times New Roman"/>
                <w:color w:val="000000"/>
                <w:sz w:val="28"/>
                <w:szCs w:val="28"/>
                <w:lang w:val="de-DE"/>
              </w:rPr>
              <w:t>: Dạy</w:t>
            </w:r>
            <w:r w:rsidRPr="002D2F5F">
              <w:rPr>
                <w:rFonts w:ascii="Times New Roman" w:eastAsia="Times New Roman" w:hAnsi="Times New Roman" w:cs="Times New Roman"/>
                <w:b/>
                <w:color w:val="000000"/>
                <w:sz w:val="28"/>
                <w:szCs w:val="28"/>
                <w:lang w:val="de-DE"/>
              </w:rPr>
              <w:t xml:space="preserve"> </w:t>
            </w:r>
            <w:r w:rsidRPr="002D2F5F">
              <w:rPr>
                <w:rFonts w:ascii="Times New Roman" w:eastAsia="Times New Roman" w:hAnsi="Times New Roman" w:cs="Times New Roman"/>
                <w:color w:val="000000"/>
                <w:sz w:val="28"/>
                <w:szCs w:val="28"/>
              </w:rPr>
              <w:t>trẻ đọc thơ</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Cô cho trẻ đọc từng câu</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Lớp - tổ - cá nhân đọc</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Cô cho trẻ đọc.</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Cô sửa sai sửa ngọng cho trẻ</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Động viên trẻ đọc tích cực hứng thu tham gia</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hoạt động</w:t>
            </w:r>
          </w:p>
          <w:p w:rsidR="00646CD9" w:rsidRDefault="002D2F5F" w:rsidP="002D2F5F">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xml:space="preserve">* Trò chơi mang tên: “ Đội  nào giỏi hơn”.Ở mỗi </w:t>
            </w:r>
          </w:p>
          <w:p w:rsidR="002D2F5F" w:rsidRPr="00CE3CAC" w:rsidRDefault="002D2F5F" w:rsidP="002D2F5F">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lastRenderedPageBreak/>
              <w:t>phần thi đội nào trả lời đúng sẽ giành được một ngôi sao, đội nào được nhiều ngôi sao sẽ giành chiến thắng.</w:t>
            </w:r>
          </w:p>
          <w:p w:rsidR="002D2F5F" w:rsidRPr="002D2F5F" w:rsidRDefault="002D2F5F" w:rsidP="002D2F5F">
            <w:pPr>
              <w:spacing w:after="0" w:line="240" w:lineRule="auto"/>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Ở phần thi thứ nhất</w:t>
            </w:r>
          </w:p>
          <w:p w:rsidR="002D2F5F" w:rsidRPr="00CE3CAC"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w:t>
            </w:r>
            <w:r w:rsidRPr="00CE3CAC">
              <w:rPr>
                <w:rFonts w:ascii="Times New Roman" w:eastAsia="Times New Roman" w:hAnsi="Times New Roman" w:cs="Times New Roman"/>
                <w:sz w:val="28"/>
                <w:szCs w:val="28"/>
              </w:rPr>
              <w:t xml:space="preserve"> Khi có hiệu lệnh của cô, cô đưa tay về đội nào thì các con phải đọc bài thơ, và đọc nối tiếp bài thơ.</w:t>
            </w:r>
          </w:p>
          <w:p w:rsidR="002D2F5F" w:rsidRPr="00CE3CAC" w:rsidRDefault="002D2F5F" w:rsidP="002D2F5F">
            <w:pPr>
              <w:spacing w:after="0" w:line="240" w:lineRule="auto"/>
              <w:jc w:val="both"/>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Ở phần thi thứ 2 hơi khó một chút các con có sẵn sàng tham gia cùng cô không?</w:t>
            </w:r>
          </w:p>
          <w:p w:rsidR="002D2F5F" w:rsidRPr="002D2F5F" w:rsidRDefault="002D2F5F" w:rsidP="002D2F5F">
            <w:pPr>
              <w:spacing w:after="0" w:line="240" w:lineRule="auto"/>
              <w:rPr>
                <w:rFonts w:ascii="Times New Roman" w:eastAsia="Times New Roman" w:hAnsi="Times New Roman" w:cs="Times New Roman"/>
                <w:b/>
                <w:noProof/>
                <w:sz w:val="28"/>
                <w:szCs w:val="28"/>
              </w:rPr>
            </w:pPr>
            <w:r w:rsidRPr="00CE3CAC">
              <w:rPr>
                <w:rFonts w:ascii="Times New Roman" w:eastAsia="Times New Roman" w:hAnsi="Times New Roman" w:cs="Times New Roman"/>
                <w:sz w:val="28"/>
                <w:szCs w:val="28"/>
              </w:rPr>
              <w:t>- Mỗi đội sẽ cử đại diện một bạn lên đọc diễn cảm và biểu diễn khi đọc bài thơ</w:t>
            </w:r>
            <w:r w:rsidRPr="002D2F5F">
              <w:rPr>
                <w:rFonts w:ascii="Times New Roman" w:eastAsia="Times New Roman" w:hAnsi="Times New Roman" w:cs="Times New Roman"/>
                <w:b/>
                <w:noProof/>
                <w:sz w:val="28"/>
                <w:szCs w:val="28"/>
              </w:rPr>
              <w:t>.</w:t>
            </w:r>
          </w:p>
          <w:p w:rsidR="002D2F5F" w:rsidRPr="002D2F5F" w:rsidRDefault="002D2F5F" w:rsidP="002D2F5F">
            <w:pPr>
              <w:spacing w:after="0" w:line="240" w:lineRule="auto"/>
              <w:rPr>
                <w:rFonts w:ascii="Times New Roman" w:eastAsia="Times New Roman" w:hAnsi="Times New Roman" w:cs="Times New Roman"/>
                <w:noProof/>
                <w:sz w:val="28"/>
                <w:szCs w:val="28"/>
              </w:rPr>
            </w:pPr>
            <w:r w:rsidRPr="002D2F5F">
              <w:rPr>
                <w:rFonts w:ascii="Times New Roman" w:eastAsia="Times New Roman" w:hAnsi="Times New Roman" w:cs="Times New Roman"/>
                <w:b/>
                <w:noProof/>
                <w:sz w:val="28"/>
                <w:szCs w:val="28"/>
              </w:rPr>
              <w:t xml:space="preserve">- </w:t>
            </w:r>
            <w:r w:rsidRPr="002D2F5F">
              <w:rPr>
                <w:rFonts w:ascii="Times New Roman" w:eastAsia="Times New Roman" w:hAnsi="Times New Roman" w:cs="Times New Roman"/>
                <w:noProof/>
                <w:sz w:val="28"/>
                <w:szCs w:val="28"/>
              </w:rPr>
              <w:t>Cô tổ chức cho trẻ chơi.</w:t>
            </w:r>
          </w:p>
          <w:p w:rsidR="002D2F5F" w:rsidRPr="002D2F5F" w:rsidRDefault="002D2F5F" w:rsidP="002D2F5F">
            <w:pPr>
              <w:spacing w:after="0" w:line="240" w:lineRule="auto"/>
              <w:rPr>
                <w:rFonts w:ascii="Times New Roman" w:eastAsia="Times New Roman" w:hAnsi="Times New Roman" w:cs="Times New Roman"/>
                <w:noProof/>
                <w:sz w:val="28"/>
                <w:szCs w:val="28"/>
              </w:rPr>
            </w:pPr>
            <w:r w:rsidRPr="002D2F5F">
              <w:rPr>
                <w:rFonts w:ascii="Times New Roman" w:eastAsia="Times New Roman" w:hAnsi="Times New Roman" w:cs="Times New Roman"/>
                <w:noProof/>
                <w:sz w:val="28"/>
                <w:szCs w:val="28"/>
              </w:rPr>
              <w:t>- Bao quát nhận xét kết quả của các đội chơi và tặng quà.</w:t>
            </w:r>
          </w:p>
          <w:p w:rsidR="002D2F5F" w:rsidRPr="002D2F5F" w:rsidRDefault="002D2F5F" w:rsidP="002D2F5F">
            <w:pPr>
              <w:spacing w:after="0" w:line="240" w:lineRule="auto"/>
              <w:rPr>
                <w:rFonts w:ascii="Times New Roman" w:eastAsia="Times New Roman" w:hAnsi="Times New Roman" w:cs="Times New Roman"/>
                <w:sz w:val="28"/>
                <w:szCs w:val="28"/>
                <w:lang w:eastAsia="vi-VN"/>
              </w:rPr>
            </w:pPr>
            <w:r w:rsidRPr="002D2F5F">
              <w:rPr>
                <w:rFonts w:ascii="Times New Roman" w:eastAsia="Times New Roman" w:hAnsi="Times New Roman" w:cs="Times New Roman"/>
                <w:b/>
                <w:noProof/>
                <w:sz w:val="28"/>
                <w:szCs w:val="28"/>
              </w:rPr>
              <w:t>4. Củng cố</w:t>
            </w:r>
            <w:r w:rsidRPr="002D2F5F">
              <w:rPr>
                <w:rFonts w:ascii="Times New Roman" w:eastAsia="Times New Roman" w:hAnsi="Times New Roman" w:cs="Times New Roman"/>
                <w:noProof/>
                <w:sz w:val="28"/>
                <w:szCs w:val="28"/>
              </w:rPr>
              <w:t>:( 1-2 phút).</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Các con hôm nay học bài thơ gì? Do ai sáng tác.</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b/>
                <w:noProof/>
                <w:sz w:val="28"/>
                <w:szCs w:val="28"/>
              </w:rPr>
              <w:t xml:space="preserve">5. Nhận xét tuyên dương </w:t>
            </w:r>
            <w:r w:rsidRPr="002D2F5F">
              <w:rPr>
                <w:rFonts w:ascii="Times New Roman" w:eastAsia="Times New Roman" w:hAnsi="Times New Roman" w:cs="Times New Roman"/>
                <w:noProof/>
                <w:sz w:val="28"/>
                <w:szCs w:val="28"/>
              </w:rPr>
              <w:t>:( 1 phút)</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Nhận xét tuyên dương trẻ.</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Cho cả lớp đọc lại bài thơ .</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Chuyển sang hoạt động khác</w:t>
            </w:r>
          </w:p>
        </w:tc>
        <w:tc>
          <w:tcPr>
            <w:tcW w:w="3289" w:type="dxa"/>
          </w:tcPr>
          <w:p w:rsidR="002D2F5F" w:rsidRPr="00CE3CAC"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Trẻ xúm xít</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646CD9" w:rsidRDefault="002D2F5F" w:rsidP="002D2F5F">
            <w:pPr>
              <w:spacing w:after="0" w:line="240" w:lineRule="auto"/>
              <w:rPr>
                <w:rFonts w:ascii="Times New Roman" w:eastAsia="Times New Roman" w:hAnsi="Times New Roman" w:cs="Times New Roman"/>
                <w:i/>
                <w:sz w:val="28"/>
                <w:szCs w:val="28"/>
                <w:lang w:eastAsia="en-AU"/>
              </w:rPr>
            </w:pPr>
            <w:r w:rsidRPr="00646CD9">
              <w:rPr>
                <w:rFonts w:ascii="Times New Roman" w:eastAsia="Times New Roman" w:hAnsi="Times New Roman" w:cs="Times New Roman"/>
                <w:i/>
                <w:sz w:val="28"/>
                <w:szCs w:val="28"/>
                <w:lang w:eastAsia="en-AU"/>
              </w:rPr>
              <w:t>- 19/5</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Chú ý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D2F5F" w:rsidRPr="00646CD9" w:rsidRDefault="00646CD9" w:rsidP="002D2F5F">
            <w:pPr>
              <w:tabs>
                <w:tab w:val="center" w:pos="4320"/>
                <w:tab w:val="right" w:pos="8640"/>
              </w:tabs>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Bác H</w:t>
            </w:r>
            <w:r w:rsidR="002D2F5F" w:rsidRPr="00646CD9">
              <w:rPr>
                <w:rFonts w:ascii="Times New Roman" w:eastAsia="Times New Roman" w:hAnsi="Times New Roman" w:cs="Times New Roman"/>
                <w:i/>
                <w:color w:val="000000"/>
                <w:sz w:val="28"/>
                <w:szCs w:val="28"/>
              </w:rPr>
              <w:t>ồ của em</w:t>
            </w: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CE3CAC">
              <w:rPr>
                <w:rFonts w:ascii="Times New Roman" w:eastAsia="Times New Roman" w:hAnsi="Times New Roman" w:cs="Times New Roman"/>
                <w:color w:val="000000"/>
                <w:sz w:val="28"/>
                <w:szCs w:val="28"/>
              </w:rPr>
              <w:t>- Phan Thị Thanh Nhàn</w:t>
            </w: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Chú ý.</w:t>
            </w:r>
          </w:p>
          <w:p w:rsid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nói.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Bác Hồ của em</w:t>
            </w:r>
          </w:p>
          <w:p w:rsidR="002D2F5F" w:rsidRPr="00646CD9" w:rsidRDefault="002D2F5F" w:rsidP="002D2F5F">
            <w:pPr>
              <w:tabs>
                <w:tab w:val="center" w:pos="4320"/>
                <w:tab w:val="right" w:pos="8640"/>
              </w:tabs>
              <w:spacing w:after="0" w:line="240" w:lineRule="auto"/>
              <w:jc w:val="both"/>
              <w:rPr>
                <w:rFonts w:ascii="Times New Roman" w:eastAsia="Times New Roman" w:hAnsi="Times New Roman" w:cs="Times New Roman"/>
                <w:i/>
                <w:color w:val="000000"/>
                <w:sz w:val="28"/>
                <w:szCs w:val="28"/>
                <w:lang w:val="pt-BR"/>
              </w:rPr>
            </w:pPr>
            <w:r w:rsidRPr="00646CD9">
              <w:rPr>
                <w:rFonts w:ascii="Times New Roman" w:eastAsia="Times New Roman" w:hAnsi="Times New Roman" w:cs="Times New Roman"/>
                <w:i/>
                <w:color w:val="000000"/>
                <w:sz w:val="28"/>
                <w:szCs w:val="28"/>
                <w:lang w:val="pt-BR"/>
              </w:rPr>
              <w:t>- Bạn nhỏ và bác Hồ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Không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trả lời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Em bé cảm thấy vẫn rất gần.</w:t>
            </w:r>
          </w:p>
          <w:p w:rsidR="002D2F5F" w:rsidRPr="00646CD9" w:rsidRDefault="002D2F5F" w:rsidP="002D2F5F">
            <w:pPr>
              <w:tabs>
                <w:tab w:val="center" w:pos="4320"/>
                <w:tab w:val="right" w:pos="8640"/>
              </w:tabs>
              <w:spacing w:after="0" w:line="240" w:lineRule="auto"/>
              <w:jc w:val="both"/>
              <w:rPr>
                <w:rFonts w:ascii="Times New Roman" w:eastAsia="Times New Roman" w:hAnsi="Times New Roman" w:cs="Times New Roman"/>
                <w:i/>
                <w:color w:val="000000"/>
                <w:sz w:val="28"/>
                <w:szCs w:val="28"/>
                <w:lang w:val="pt-BR"/>
              </w:rPr>
            </w:pPr>
            <w:r w:rsidRPr="00646CD9">
              <w:rPr>
                <w:rFonts w:ascii="Times New Roman" w:eastAsia="Times New Roman" w:hAnsi="Times New Roman" w:cs="Times New Roman"/>
                <w:i/>
                <w:color w:val="000000"/>
                <w:sz w:val="28"/>
                <w:szCs w:val="28"/>
                <w:lang w:val="pt-BR"/>
              </w:rPr>
              <w:t>- Trẻ trả lời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Có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Vâng ạ</w:t>
            </w:r>
          </w:p>
          <w:p w:rsid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646CD9" w:rsidRPr="002D2F5F" w:rsidRDefault="00646CD9"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đọc từng câu.</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đọc</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Tổ nhóm cá nhân đọc</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đọc</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-Trẻ đọc thơ</w:t>
            </w: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r w:rsidRPr="00CE3CAC">
              <w:rPr>
                <w:rFonts w:ascii="Times New Roman" w:eastAsia="Times New Roman" w:hAnsi="Times New Roman" w:cs="Times New Roman"/>
                <w:sz w:val="28"/>
                <w:szCs w:val="28"/>
                <w:lang w:val="pt-BR" w:eastAsia="en-AU"/>
              </w:rPr>
              <w:t>- Trẻ tham gia chơi.</w:t>
            </w: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r w:rsidRPr="00CE3CAC">
              <w:rPr>
                <w:rFonts w:ascii="Times New Roman" w:eastAsia="Times New Roman" w:hAnsi="Times New Roman" w:cs="Times New Roman"/>
                <w:sz w:val="28"/>
                <w:szCs w:val="28"/>
                <w:lang w:val="pt-BR" w:eastAsia="en-AU"/>
              </w:rPr>
              <w:t>- Trẻ nghe.</w:t>
            </w: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Default="002D2F5F" w:rsidP="002D2F5F">
            <w:pPr>
              <w:spacing w:after="0" w:line="240" w:lineRule="auto"/>
              <w:rPr>
                <w:rFonts w:ascii="Times New Roman" w:eastAsia="Times New Roman" w:hAnsi="Times New Roman" w:cs="Times New Roman"/>
                <w:sz w:val="28"/>
                <w:szCs w:val="28"/>
                <w:lang w:val="pt-BR" w:eastAsia="en-AU"/>
              </w:rPr>
            </w:pPr>
            <w:r w:rsidRPr="00CE3CAC">
              <w:rPr>
                <w:rFonts w:ascii="Times New Roman" w:eastAsia="Times New Roman" w:hAnsi="Times New Roman" w:cs="Times New Roman"/>
                <w:sz w:val="28"/>
                <w:szCs w:val="28"/>
                <w:lang w:val="pt-BR" w:eastAsia="en-AU"/>
              </w:rPr>
              <w:t>- Trẻ nói.</w:t>
            </w:r>
          </w:p>
          <w:p w:rsidR="00FB6EDD" w:rsidRPr="00CE3CAC" w:rsidRDefault="00FB6EDD" w:rsidP="002D2F5F">
            <w:pPr>
              <w:spacing w:after="0" w:line="240" w:lineRule="auto"/>
              <w:rPr>
                <w:rFonts w:ascii="Times New Roman" w:eastAsia="Times New Roman" w:hAnsi="Times New Roman" w:cs="Times New Roman"/>
                <w:sz w:val="28"/>
                <w:szCs w:val="28"/>
                <w:lang w:val="pt-BR" w:eastAsia="en-AU"/>
              </w:rPr>
            </w:pPr>
          </w:p>
          <w:p w:rsidR="002D2F5F" w:rsidRPr="00CE3CAC" w:rsidRDefault="00FB6EDD" w:rsidP="002D2F5F">
            <w:pPr>
              <w:spacing w:after="0" w:line="240" w:lineRule="auto"/>
              <w:rPr>
                <w:rFonts w:ascii="Times New Roman" w:eastAsia="Times New Roman" w:hAnsi="Times New Roman" w:cs="Times New Roman"/>
                <w:sz w:val="28"/>
                <w:szCs w:val="28"/>
                <w:lang w:val="pt-BR" w:eastAsia="en-AU"/>
              </w:rPr>
            </w:pPr>
            <w:r>
              <w:rPr>
                <w:rFonts w:ascii="Times New Roman" w:eastAsia="Times New Roman" w:hAnsi="Times New Roman" w:cs="Times New Roman"/>
                <w:sz w:val="28"/>
                <w:szCs w:val="28"/>
                <w:lang w:val="pt-BR" w:eastAsia="en-AU"/>
              </w:rPr>
              <w:t>- Nhắc lại.</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Lớp đọc lại.</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2D2F5F" w:rsidRDefault="00D619EE" w:rsidP="00FE2B6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2B6E">
        <w:rPr>
          <w:rFonts w:ascii="Times New Roman" w:eastAsia="Times New Roman" w:hAnsi="Times New Roman" w:cs="Times New Roman"/>
          <w:sz w:val="28"/>
          <w:szCs w:val="28"/>
          <w:lang w:val="it-IT"/>
        </w:rPr>
        <w:t>....................................................................................................................................</w:t>
      </w:r>
      <w:r w:rsidR="00D91D32">
        <w:rPr>
          <w:rFonts w:ascii="Times New Roman" w:eastAsia="Times New Roman" w:hAnsi="Times New Roman" w:cs="Times New Roman"/>
          <w:sz w:val="28"/>
          <w:szCs w:val="28"/>
          <w:lang w:val="it-IT"/>
        </w:rPr>
        <w:t xml:space="preserve"> </w:t>
      </w:r>
    </w:p>
    <w:p w:rsidR="00FE2B6E" w:rsidRDefault="002D2F5F" w:rsidP="00FE2B6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D91D32">
        <w:rPr>
          <w:rFonts w:ascii="Times New Roman" w:eastAsia="Times New Roman" w:hAnsi="Times New Roman" w:cs="Times New Roman"/>
          <w:sz w:val="28"/>
          <w:szCs w:val="28"/>
          <w:lang w:val="it-IT"/>
        </w:rPr>
        <w:t xml:space="preserve">                                                             </w:t>
      </w:r>
    </w:p>
    <w:p w:rsidR="00D619EE" w:rsidRPr="006D53AD" w:rsidRDefault="00D91D32" w:rsidP="00FE2B6E">
      <w:pPr>
        <w:spacing w:after="0" w:line="360" w:lineRule="auto"/>
        <w:jc w:val="right"/>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sidRPr="00CE3CAC">
        <w:rPr>
          <w:rFonts w:ascii="Times New Roman" w:eastAsia="Times New Roman" w:hAnsi="Times New Roman" w:cs="Times New Roman"/>
          <w:i/>
          <w:sz w:val="28"/>
          <w:szCs w:val="28"/>
          <w:lang w:val="it-IT"/>
        </w:rPr>
        <w:t xml:space="preserve">Thứ 4 </w:t>
      </w:r>
      <w:r w:rsidR="00990B7D" w:rsidRPr="00CE3CAC">
        <w:rPr>
          <w:rFonts w:ascii="Times New Roman" w:eastAsia="Times New Roman" w:hAnsi="Times New Roman" w:cs="Times New Roman"/>
          <w:i/>
          <w:sz w:val="28"/>
          <w:szCs w:val="28"/>
          <w:lang w:val="it-IT"/>
        </w:rPr>
        <w:t xml:space="preserve"> ngày 21</w:t>
      </w:r>
      <w:r w:rsidR="002D2F5F" w:rsidRPr="00CE3CAC">
        <w:rPr>
          <w:rFonts w:ascii="Times New Roman" w:eastAsia="Times New Roman" w:hAnsi="Times New Roman" w:cs="Times New Roman"/>
          <w:i/>
          <w:sz w:val="28"/>
          <w:szCs w:val="28"/>
          <w:lang w:val="it-IT"/>
        </w:rPr>
        <w:t xml:space="preserve"> </w:t>
      </w:r>
      <w:r w:rsidR="005B32FB" w:rsidRPr="00CE3CAC">
        <w:rPr>
          <w:rFonts w:ascii="Times New Roman" w:eastAsia="Times New Roman" w:hAnsi="Times New Roman" w:cs="Times New Roman"/>
          <w:i/>
          <w:sz w:val="28"/>
          <w:szCs w:val="28"/>
          <w:lang w:val="it-IT"/>
        </w:rPr>
        <w:t xml:space="preserve"> tháng 5 </w:t>
      </w:r>
      <w:r w:rsidR="0018416F" w:rsidRPr="00CE3CAC">
        <w:rPr>
          <w:rFonts w:ascii="Times New Roman" w:eastAsia="Times New Roman" w:hAnsi="Times New Roman" w:cs="Times New Roman"/>
          <w:i/>
          <w:sz w:val="28"/>
          <w:szCs w:val="28"/>
          <w:lang w:val="it-IT"/>
        </w:rPr>
        <w:t xml:space="preserve"> năm 2025</w:t>
      </w:r>
    </w:p>
    <w:p w:rsidR="00C1274F" w:rsidRPr="00CE3CAC" w:rsidRDefault="00C1274F" w:rsidP="00C1274F">
      <w:pPr>
        <w:spacing w:after="0" w:line="360" w:lineRule="auto"/>
        <w:outlineLvl w:val="0"/>
        <w:rPr>
          <w:rFonts w:ascii="Times New Roman" w:eastAsia="Times New Roman" w:hAnsi="Times New Roman" w:cs="Times New Roman"/>
          <w:b/>
          <w:sz w:val="28"/>
          <w:szCs w:val="28"/>
          <w:lang w:val="it-IT"/>
        </w:rPr>
      </w:pPr>
      <w:r w:rsidRPr="00CE3CAC">
        <w:rPr>
          <w:rFonts w:ascii="Times New Roman" w:eastAsia="Times New Roman" w:hAnsi="Times New Roman" w:cs="Times New Roman"/>
          <w:b/>
          <w:sz w:val="28"/>
          <w:szCs w:val="28"/>
          <w:lang w:val="it-IT"/>
        </w:rPr>
        <w:t>Tên hoạt động:</w:t>
      </w:r>
    </w:p>
    <w:p w:rsidR="008D460D" w:rsidRPr="00CE3CAC" w:rsidRDefault="002D2F5F" w:rsidP="00123C71">
      <w:pPr>
        <w:spacing w:after="0" w:line="240" w:lineRule="auto"/>
        <w:jc w:val="center"/>
        <w:outlineLvl w:val="0"/>
        <w:rPr>
          <w:rFonts w:ascii="Times New Roman" w:eastAsia="Times New Roman" w:hAnsi="Times New Roman" w:cs="Times New Roman"/>
          <w:b/>
          <w:sz w:val="28"/>
          <w:szCs w:val="28"/>
          <w:lang w:val="it-IT"/>
        </w:rPr>
      </w:pPr>
      <w:r w:rsidRPr="00CE3CAC">
        <w:rPr>
          <w:rFonts w:ascii="Times New Roman" w:eastAsia="Times New Roman" w:hAnsi="Times New Roman" w:cs="Times New Roman"/>
          <w:b/>
          <w:sz w:val="28"/>
          <w:szCs w:val="28"/>
          <w:lang w:val="it-IT"/>
        </w:rPr>
        <w:t>PTTCXH: ‘BÁC HỒ KÍNH YÊU</w:t>
      </w:r>
      <w:r w:rsidR="005B32FB" w:rsidRPr="00CE3CAC">
        <w:rPr>
          <w:rFonts w:ascii="Times New Roman" w:eastAsia="Times New Roman" w:hAnsi="Times New Roman" w:cs="Times New Roman"/>
          <w:b/>
          <w:sz w:val="28"/>
          <w:szCs w:val="28"/>
          <w:lang w:val="it-IT"/>
        </w:rPr>
        <w:t>’</w:t>
      </w:r>
    </w:p>
    <w:p w:rsidR="00D619EE" w:rsidRPr="00CE3CAC" w:rsidRDefault="00D619EE" w:rsidP="00D619EE">
      <w:pPr>
        <w:spacing w:after="0" w:line="240" w:lineRule="auto"/>
        <w:jc w:val="both"/>
        <w:outlineLvl w:val="0"/>
        <w:rPr>
          <w:rFonts w:ascii="Times New Roman" w:eastAsia="Times New Roman" w:hAnsi="Times New Roman" w:cs="Times New Roman"/>
          <w:sz w:val="28"/>
          <w:szCs w:val="28"/>
          <w:lang w:val="it-IT"/>
        </w:rPr>
      </w:pPr>
      <w:r w:rsidRPr="00CE3CAC">
        <w:rPr>
          <w:rFonts w:ascii="Times New Roman" w:eastAsia="Times New Roman" w:hAnsi="Times New Roman" w:cs="Times New Roman"/>
          <w:b/>
          <w:sz w:val="28"/>
          <w:szCs w:val="28"/>
          <w:lang w:val="it-IT"/>
        </w:rPr>
        <w:t>Hoạt động bổ trợ:</w:t>
      </w:r>
      <w:r w:rsidR="003C070C" w:rsidRPr="00CE3CAC">
        <w:rPr>
          <w:rFonts w:ascii="Times New Roman" w:eastAsia="Times New Roman" w:hAnsi="Times New Roman" w:cs="Times New Roman"/>
          <w:sz w:val="28"/>
          <w:szCs w:val="28"/>
          <w:lang w:val="it-IT"/>
        </w:rPr>
        <w:t xml:space="preserve">  Trò chuyện</w:t>
      </w:r>
    </w:p>
    <w:p w:rsidR="00D619EE" w:rsidRPr="00CE3CAC"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CE3CAC">
        <w:rPr>
          <w:rFonts w:ascii="Times New Roman" w:eastAsia="Times New Roman" w:hAnsi="Times New Roman" w:cs="Times New Roman"/>
          <w:b/>
          <w:sz w:val="28"/>
          <w:szCs w:val="28"/>
          <w:lang w:val="it-IT"/>
        </w:rPr>
        <w:t>I. Mục đích yêu cầu:</w:t>
      </w:r>
    </w:p>
    <w:p w:rsidR="000449DE" w:rsidRPr="000449DE" w:rsidRDefault="000449DE" w:rsidP="000449DE">
      <w:pPr>
        <w:spacing w:after="0" w:line="240" w:lineRule="auto"/>
        <w:jc w:val="both"/>
        <w:rPr>
          <w:rFonts w:ascii="Times New Roman" w:eastAsia="Times New Roman" w:hAnsi="Times New Roman" w:cs="Times New Roman"/>
          <w:sz w:val="28"/>
          <w:szCs w:val="28"/>
          <w:lang w:val="it-IT"/>
        </w:rPr>
      </w:pPr>
      <w:r w:rsidRPr="000449DE">
        <w:rPr>
          <w:rFonts w:ascii="Times New Roman" w:eastAsia="Times New Roman" w:hAnsi="Times New Roman" w:cs="Times New Roman"/>
          <w:sz w:val="28"/>
          <w:szCs w:val="28"/>
          <w:lang w:val="it-IT"/>
        </w:rPr>
        <w:t>1. Kiến thức:</w:t>
      </w:r>
    </w:p>
    <w:p w:rsidR="002D2F5F" w:rsidRDefault="002D2F5F" w:rsidP="002D2F5F">
      <w:pPr>
        <w:shd w:val="clear" w:color="auto" w:fill="FFFFFF"/>
        <w:spacing w:after="0" w:line="240" w:lineRule="auto"/>
        <w:rPr>
          <w:rFonts w:ascii="Times New Roman" w:eastAsia="Times New Roman" w:hAnsi="Times New Roman" w:cs="Times New Roman"/>
          <w:color w:val="3C3C3C"/>
          <w:sz w:val="28"/>
          <w:szCs w:val="28"/>
          <w:lang w:val="it-IT"/>
        </w:rPr>
      </w:pPr>
      <w:r w:rsidRPr="00CE3CAC">
        <w:rPr>
          <w:rFonts w:ascii="Times New Roman" w:eastAsia="Times New Roman" w:hAnsi="Times New Roman" w:cs="Times New Roman"/>
          <w:color w:val="3C3C3C"/>
          <w:sz w:val="28"/>
          <w:szCs w:val="28"/>
          <w:lang w:val="it-IT"/>
        </w:rPr>
        <w:t>- Trẻ biết Bác Hồ là vị lãnh tụ cao nhất của nước Việt Nam. Khi còn sống, Bác luôn yêu thương, chăm sóc các cháu thiếu niên nhi đồng và toàn thể đồng bào.</w:t>
      </w:r>
    </w:p>
    <w:p w:rsidR="0027528D" w:rsidRPr="0027528D" w:rsidRDefault="0027528D" w:rsidP="002D2F5F">
      <w:pPr>
        <w:shd w:val="clear" w:color="auto" w:fill="FFFFFF"/>
        <w:spacing w:after="0" w:line="240" w:lineRule="auto"/>
        <w:rPr>
          <w:rFonts w:ascii="Times New Roman" w:eastAsia="Times New Roman" w:hAnsi="Times New Roman" w:cs="Times New Roman"/>
          <w:i/>
          <w:color w:val="3C3C3C"/>
          <w:sz w:val="21"/>
          <w:szCs w:val="21"/>
          <w:lang w:val="it-IT"/>
        </w:rPr>
      </w:pPr>
      <w:r w:rsidRPr="0027528D">
        <w:rPr>
          <w:rFonts w:ascii="Times New Roman" w:eastAsia="Times New Roman" w:hAnsi="Times New Roman" w:cs="Times New Roman"/>
          <w:i/>
          <w:color w:val="3C3C3C"/>
          <w:sz w:val="28"/>
          <w:szCs w:val="28"/>
          <w:lang w:val="it-IT"/>
        </w:rPr>
        <w:t>- Trẻ biết trò chuyện chùng cô</w:t>
      </w:r>
    </w:p>
    <w:p w:rsidR="002D2F5F" w:rsidRPr="00CE3CAC" w:rsidRDefault="002D2F5F" w:rsidP="002D2F5F">
      <w:pPr>
        <w:shd w:val="clear" w:color="auto" w:fill="FFFFFF"/>
        <w:spacing w:after="0" w:line="240" w:lineRule="auto"/>
        <w:rPr>
          <w:rFonts w:ascii="Times New Roman" w:eastAsia="Times New Roman" w:hAnsi="Times New Roman" w:cs="Times New Roman"/>
          <w:color w:val="3C3C3C"/>
          <w:sz w:val="21"/>
          <w:szCs w:val="21"/>
          <w:lang w:val="it-IT"/>
        </w:rPr>
      </w:pPr>
      <w:r w:rsidRPr="00CE3CAC">
        <w:rPr>
          <w:rFonts w:ascii="Times New Roman" w:eastAsia="Times New Roman" w:hAnsi="Times New Roman" w:cs="Times New Roman"/>
          <w:b/>
          <w:bCs/>
          <w:iCs/>
          <w:color w:val="3C3C3C"/>
          <w:sz w:val="28"/>
          <w:szCs w:val="24"/>
          <w:lang w:val="it-IT"/>
        </w:rPr>
        <w:t>2. Kỹ năng.</w:t>
      </w:r>
    </w:p>
    <w:p w:rsidR="002D2F5F" w:rsidRDefault="002D2F5F" w:rsidP="002D2F5F">
      <w:pPr>
        <w:shd w:val="clear" w:color="auto" w:fill="FFFFFF"/>
        <w:spacing w:after="0" w:line="240" w:lineRule="auto"/>
        <w:rPr>
          <w:rFonts w:ascii="Times New Roman" w:eastAsia="Times New Roman" w:hAnsi="Times New Roman" w:cs="Times New Roman"/>
          <w:color w:val="3C3C3C"/>
          <w:sz w:val="28"/>
          <w:szCs w:val="28"/>
          <w:lang w:val="it-IT"/>
        </w:rPr>
      </w:pPr>
      <w:r w:rsidRPr="00CE3CAC">
        <w:rPr>
          <w:rFonts w:ascii="Times New Roman" w:eastAsia="Times New Roman" w:hAnsi="Times New Roman" w:cs="Times New Roman"/>
          <w:color w:val="3C3C3C"/>
          <w:sz w:val="28"/>
          <w:szCs w:val="28"/>
          <w:lang w:val="it-IT"/>
        </w:rPr>
        <w:t>- Rèn khả năng ghi nhớ có chủ định, sự nhạy cảm của các giác quan.</w:t>
      </w:r>
    </w:p>
    <w:p w:rsidR="0027528D" w:rsidRPr="0027528D" w:rsidRDefault="0027528D" w:rsidP="002D2F5F">
      <w:pPr>
        <w:shd w:val="clear" w:color="auto" w:fill="FFFFFF"/>
        <w:spacing w:after="0" w:line="240" w:lineRule="auto"/>
        <w:rPr>
          <w:rFonts w:ascii="Times New Roman" w:eastAsia="Times New Roman" w:hAnsi="Times New Roman" w:cs="Times New Roman"/>
          <w:i/>
          <w:color w:val="3C3C3C"/>
          <w:sz w:val="21"/>
          <w:szCs w:val="21"/>
          <w:lang w:val="it-IT"/>
        </w:rPr>
      </w:pPr>
      <w:r w:rsidRPr="0027528D">
        <w:rPr>
          <w:rFonts w:ascii="Times New Roman" w:eastAsia="Times New Roman" w:hAnsi="Times New Roman" w:cs="Times New Roman"/>
          <w:i/>
          <w:color w:val="3C3C3C"/>
          <w:sz w:val="28"/>
          <w:szCs w:val="28"/>
          <w:lang w:val="it-IT"/>
        </w:rPr>
        <w:t>- Phát triển ngôn ngữ ở trẻ</w:t>
      </w:r>
    </w:p>
    <w:p w:rsidR="002D2F5F" w:rsidRPr="00CE3CAC" w:rsidRDefault="002D2F5F" w:rsidP="002D2F5F">
      <w:pPr>
        <w:shd w:val="clear" w:color="auto" w:fill="FFFFFF"/>
        <w:spacing w:after="0" w:line="240" w:lineRule="auto"/>
        <w:rPr>
          <w:rFonts w:ascii="Times New Roman" w:eastAsia="Times New Roman" w:hAnsi="Times New Roman" w:cs="Times New Roman"/>
          <w:color w:val="3C3C3C"/>
          <w:sz w:val="21"/>
          <w:szCs w:val="21"/>
          <w:lang w:val="it-IT"/>
        </w:rPr>
      </w:pPr>
      <w:r w:rsidRPr="00CE3CAC">
        <w:rPr>
          <w:rFonts w:ascii="Times New Roman" w:eastAsia="Times New Roman" w:hAnsi="Times New Roman" w:cs="Times New Roman"/>
          <w:b/>
          <w:bCs/>
          <w:iCs/>
          <w:color w:val="3C3C3C"/>
          <w:sz w:val="28"/>
          <w:szCs w:val="24"/>
          <w:lang w:val="it-IT"/>
        </w:rPr>
        <w:t>3. Thái độ.</w:t>
      </w:r>
    </w:p>
    <w:p w:rsidR="002D2F5F" w:rsidRDefault="002D2F5F" w:rsidP="002D2F5F">
      <w:pPr>
        <w:shd w:val="clear" w:color="auto" w:fill="FFFFFF"/>
        <w:spacing w:after="0" w:line="240" w:lineRule="auto"/>
        <w:rPr>
          <w:rFonts w:ascii="Times New Roman" w:eastAsia="Times New Roman" w:hAnsi="Times New Roman" w:cs="Times New Roman"/>
          <w:color w:val="3C3C3C"/>
          <w:sz w:val="28"/>
          <w:szCs w:val="28"/>
          <w:lang w:val="it-IT"/>
        </w:rPr>
      </w:pPr>
      <w:r w:rsidRPr="00CE3CAC">
        <w:rPr>
          <w:rFonts w:ascii="Times New Roman" w:eastAsia="Times New Roman" w:hAnsi="Times New Roman" w:cs="Times New Roman"/>
          <w:color w:val="3C3C3C"/>
          <w:sz w:val="28"/>
          <w:szCs w:val="28"/>
          <w:lang w:val="it-IT"/>
        </w:rPr>
        <w:t>- Rèn ngôn ngữ mạch lạc cho trẻ.</w:t>
      </w:r>
    </w:p>
    <w:p w:rsidR="0027528D" w:rsidRPr="0027528D" w:rsidRDefault="0027528D" w:rsidP="002D2F5F">
      <w:pPr>
        <w:shd w:val="clear" w:color="auto" w:fill="FFFFFF"/>
        <w:spacing w:after="0" w:line="240" w:lineRule="auto"/>
        <w:rPr>
          <w:rFonts w:ascii="Times New Roman" w:eastAsia="Times New Roman" w:hAnsi="Times New Roman" w:cs="Times New Roman"/>
          <w:i/>
          <w:color w:val="3C3C3C"/>
          <w:sz w:val="21"/>
          <w:szCs w:val="21"/>
          <w:lang w:val="it-IT"/>
        </w:rPr>
      </w:pPr>
      <w:r w:rsidRPr="0027528D">
        <w:rPr>
          <w:rFonts w:ascii="Times New Roman" w:eastAsia="Times New Roman" w:hAnsi="Times New Roman" w:cs="Times New Roman"/>
          <w:i/>
          <w:color w:val="3C3C3C"/>
          <w:sz w:val="28"/>
          <w:szCs w:val="28"/>
          <w:lang w:val="it-IT"/>
        </w:rPr>
        <w:t>- Trẻ hứng thú trong tiết học</w:t>
      </w:r>
    </w:p>
    <w:p w:rsidR="002D2F5F" w:rsidRPr="002D2F5F" w:rsidRDefault="002D2F5F" w:rsidP="002D2F5F">
      <w:pPr>
        <w:spacing w:after="0" w:line="240" w:lineRule="auto"/>
        <w:rPr>
          <w:rFonts w:ascii="Times New Roman" w:eastAsia="Times New Roman" w:hAnsi="Times New Roman" w:cs="Times New Roman"/>
          <w:b/>
          <w:sz w:val="28"/>
          <w:szCs w:val="28"/>
          <w:lang w:val="de-DE"/>
        </w:rPr>
      </w:pPr>
      <w:r w:rsidRPr="002D2F5F">
        <w:rPr>
          <w:rFonts w:ascii="Times New Roman" w:eastAsia="Times New Roman" w:hAnsi="Times New Roman" w:cs="Times New Roman"/>
          <w:b/>
          <w:sz w:val="28"/>
          <w:szCs w:val="28"/>
          <w:lang w:val="de-DE"/>
        </w:rPr>
        <w:t>II. Chuẩn bị</w:t>
      </w:r>
    </w:p>
    <w:p w:rsidR="002D2F5F" w:rsidRPr="002D2F5F" w:rsidRDefault="002D2F5F" w:rsidP="002D2F5F">
      <w:pPr>
        <w:spacing w:after="0" w:line="240" w:lineRule="auto"/>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de-DE"/>
        </w:rPr>
        <w:t>1.Đồ dùng của giáo viên và trẻ</w:t>
      </w:r>
    </w:p>
    <w:p w:rsidR="002D2F5F" w:rsidRPr="002D2F5F" w:rsidRDefault="002D2F5F" w:rsidP="002D2F5F">
      <w:pPr>
        <w:spacing w:after="0" w:line="240" w:lineRule="auto"/>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de-DE"/>
        </w:rPr>
        <w:t>a.</w:t>
      </w:r>
      <w:r w:rsidRPr="002D2F5F">
        <w:rPr>
          <w:rFonts w:ascii="Times New Roman" w:eastAsia="Times New Roman" w:hAnsi="Times New Roman" w:cs="Times New Roman"/>
          <w:sz w:val="28"/>
          <w:szCs w:val="28"/>
          <w:lang w:val="nb-NO"/>
        </w:rPr>
        <w:t xml:space="preserve"> Đồ dùng của cô:</w:t>
      </w:r>
    </w:p>
    <w:p w:rsidR="002D2F5F" w:rsidRPr="00CE3CAC" w:rsidRDefault="002D2F5F" w:rsidP="002D2F5F">
      <w:pPr>
        <w:shd w:val="clear" w:color="auto" w:fill="FFFFFF"/>
        <w:spacing w:after="0" w:line="240" w:lineRule="auto"/>
        <w:rPr>
          <w:rFonts w:ascii="Arial" w:eastAsia="Times New Roman" w:hAnsi="Arial" w:cs="Arial"/>
          <w:color w:val="3C3C3C"/>
          <w:sz w:val="21"/>
          <w:szCs w:val="21"/>
          <w:lang w:val="nb-NO"/>
        </w:rPr>
      </w:pPr>
      <w:r w:rsidRPr="00CE3CAC">
        <w:rPr>
          <w:rFonts w:ascii="Times New Roman" w:eastAsia="Times New Roman" w:hAnsi="Times New Roman" w:cs="Times New Roman"/>
          <w:color w:val="3C3C3C"/>
          <w:sz w:val="28"/>
          <w:szCs w:val="28"/>
          <w:lang w:val="nb-NO"/>
        </w:rPr>
        <w:t>- video Bác Hồ và các cháu thiếu nhi.</w:t>
      </w:r>
    </w:p>
    <w:p w:rsidR="002D2F5F" w:rsidRPr="00CE3CAC" w:rsidRDefault="002D2F5F" w:rsidP="002D2F5F">
      <w:pPr>
        <w:shd w:val="clear" w:color="auto" w:fill="FFFFFF"/>
        <w:spacing w:after="0" w:line="240" w:lineRule="auto"/>
        <w:rPr>
          <w:rFonts w:ascii="Arial" w:eastAsia="Times New Roman" w:hAnsi="Arial" w:cs="Arial"/>
          <w:color w:val="3C3C3C"/>
          <w:sz w:val="21"/>
          <w:szCs w:val="21"/>
          <w:lang w:val="nb-NO"/>
        </w:rPr>
      </w:pPr>
      <w:r w:rsidRPr="00CE3CAC">
        <w:rPr>
          <w:rFonts w:ascii="Times New Roman" w:eastAsia="Times New Roman" w:hAnsi="Times New Roman" w:cs="Times New Roman"/>
          <w:color w:val="3C3C3C"/>
          <w:sz w:val="28"/>
          <w:szCs w:val="28"/>
          <w:lang w:val="nb-NO"/>
        </w:rPr>
        <w:t>- Tranh ảnh, bóng bay, hoa, giáo án điện tử về Bác.</w:t>
      </w:r>
    </w:p>
    <w:p w:rsidR="002D2F5F" w:rsidRPr="00CE3CAC" w:rsidRDefault="002D2F5F" w:rsidP="002D2F5F">
      <w:pPr>
        <w:shd w:val="clear" w:color="auto" w:fill="FFFFFF"/>
        <w:spacing w:after="0" w:line="240" w:lineRule="auto"/>
        <w:rPr>
          <w:rFonts w:ascii="Times New Roman" w:eastAsia="Times New Roman" w:hAnsi="Times New Roman" w:cs="Times New Roman"/>
          <w:color w:val="3C3C3C"/>
          <w:sz w:val="28"/>
          <w:szCs w:val="28"/>
          <w:lang w:val="nb-NO"/>
        </w:rPr>
      </w:pPr>
      <w:r w:rsidRPr="00CE3CAC">
        <w:rPr>
          <w:rFonts w:ascii="Times New Roman" w:eastAsia="Times New Roman" w:hAnsi="Times New Roman" w:cs="Times New Roman"/>
          <w:color w:val="3C3C3C"/>
          <w:sz w:val="28"/>
          <w:szCs w:val="28"/>
          <w:lang w:val="nb-NO"/>
        </w:rPr>
        <w:t>- Nhạc bài hát: “Em mơ gặp Bác Hồ”, “Nhớ ơn Bác”.</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Máy tính.</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Que chỉ.</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b. Đồ dùng của trẻ.</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Quần áo gọn gàng sạch sẽ</w:t>
      </w:r>
    </w:p>
    <w:p w:rsidR="00D619EE" w:rsidRPr="00CE3CAC" w:rsidRDefault="00D619EE" w:rsidP="00123C71">
      <w:pPr>
        <w:shd w:val="clear" w:color="auto" w:fill="FFFFFF"/>
        <w:spacing w:after="0" w:line="240" w:lineRule="auto"/>
        <w:rPr>
          <w:rFonts w:ascii="Times New Roman" w:eastAsia="Times New Roman" w:hAnsi="Times New Roman" w:cs="Times New Roman"/>
          <w:color w:val="333333"/>
          <w:sz w:val="28"/>
          <w:szCs w:val="28"/>
          <w:lang w:val="nb-NO"/>
        </w:rPr>
      </w:pPr>
      <w:r w:rsidRPr="00CE3CAC">
        <w:rPr>
          <w:rFonts w:ascii="Times New Roman" w:hAnsi="Times New Roman" w:cs="Times New Roman"/>
          <w:sz w:val="28"/>
          <w:szCs w:val="28"/>
          <w:lang w:val="nb-NO"/>
        </w:rPr>
        <w:t>2.</w:t>
      </w:r>
      <w:r w:rsidR="00B869EF" w:rsidRPr="00CE3CAC">
        <w:rPr>
          <w:rFonts w:ascii="Times New Roman" w:hAnsi="Times New Roman" w:cs="Times New Roman"/>
          <w:sz w:val="28"/>
          <w:szCs w:val="28"/>
          <w:lang w:val="nb-NO"/>
        </w:rPr>
        <w:t xml:space="preserve"> </w:t>
      </w:r>
      <w:r w:rsidRPr="00CE3CAC">
        <w:rPr>
          <w:rFonts w:ascii="Times New Roman" w:hAnsi="Times New Roman" w:cs="Times New Roman"/>
          <w:sz w:val="28"/>
          <w:szCs w:val="28"/>
          <w:lang w:val="nb-NO"/>
        </w:rPr>
        <w:t xml:space="preserve">Địa điểm tổ chức: </w:t>
      </w:r>
    </w:p>
    <w:p w:rsidR="00D619EE" w:rsidRPr="00CE3CAC" w:rsidRDefault="00D619EE" w:rsidP="0001516D">
      <w:pPr>
        <w:tabs>
          <w:tab w:val="left" w:pos="180"/>
        </w:tabs>
        <w:spacing w:after="0" w:line="240" w:lineRule="auto"/>
        <w:jc w:val="both"/>
        <w:rPr>
          <w:rFonts w:ascii="Times New Roman" w:eastAsia="Times New Roman" w:hAnsi="Times New Roman" w:cs="Times New Roman"/>
          <w:sz w:val="28"/>
          <w:szCs w:val="28"/>
          <w:lang w:val="nb-NO"/>
        </w:rPr>
      </w:pPr>
      <w:r w:rsidRPr="00123C71">
        <w:rPr>
          <w:rFonts w:ascii="Times New Roman" w:eastAsia="Times New Roman" w:hAnsi="Times New Roman" w:cs="Times New Roman"/>
          <w:sz w:val="28"/>
          <w:szCs w:val="28"/>
          <w:lang w:val="vi-VN"/>
        </w:rPr>
        <w:t xml:space="preserve">  </w:t>
      </w:r>
      <w:r w:rsidR="00AD2EE3" w:rsidRPr="00CE3CAC">
        <w:rPr>
          <w:rFonts w:ascii="Times New Roman" w:eastAsia="Times New Roman" w:hAnsi="Times New Roman" w:cs="Times New Roman"/>
          <w:sz w:val="28"/>
          <w:szCs w:val="28"/>
          <w:lang w:val="nb-NO"/>
        </w:rPr>
        <w:t>Trong lớp.</w:t>
      </w:r>
    </w:p>
    <w:p w:rsidR="00D619EE" w:rsidRPr="00CE3CAC" w:rsidRDefault="00D619EE" w:rsidP="009A29AA">
      <w:pPr>
        <w:spacing w:after="0" w:line="240" w:lineRule="auto"/>
        <w:rPr>
          <w:rFonts w:ascii="Times New Roman" w:eastAsia="Times New Roman" w:hAnsi="Times New Roman" w:cs="Times New Roman"/>
          <w:sz w:val="28"/>
          <w:szCs w:val="28"/>
          <w:lang w:val="nb-NO"/>
        </w:rPr>
      </w:pPr>
      <w:r w:rsidRPr="00CE3CAC">
        <w:rPr>
          <w:rFonts w:ascii="Times New Roman" w:eastAsia="Times New Roman" w:hAnsi="Times New Roman" w:cs="Times New Roman"/>
          <w:b/>
          <w:sz w:val="28"/>
          <w:szCs w:val="28"/>
          <w:lang w:val="nb-NO"/>
        </w:rPr>
        <w:t>III. Tổ chức hoạt động:</w:t>
      </w:r>
      <w:r w:rsidRPr="00CE3CAC">
        <w:rPr>
          <w:rFonts w:ascii="Times New Roman" w:eastAsia="Times New Roman" w:hAnsi="Times New Roman" w:cs="Times New Roman"/>
          <w:sz w:val="28"/>
          <w:szCs w:val="28"/>
          <w:lang w:val="nb-NO"/>
        </w:rPr>
        <w:t>.</w:t>
      </w:r>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CE3CAC" w:rsidRDefault="009C06FE" w:rsidP="009A29AA">
            <w:pPr>
              <w:spacing w:after="0" w:line="240" w:lineRule="auto"/>
              <w:jc w:val="center"/>
              <w:rPr>
                <w:rFonts w:ascii="Times New Roman" w:eastAsia="Times New Roman" w:hAnsi="Times New Roman" w:cs="Times New Roman"/>
                <w:b/>
                <w:sz w:val="28"/>
                <w:szCs w:val="28"/>
                <w:lang w:val="it-IT"/>
              </w:rPr>
            </w:pPr>
            <w:r w:rsidRPr="00CE3CAC">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2D2F5F" w:rsidRPr="009A29AA" w:rsidTr="00FE2B6E">
        <w:trPr>
          <w:trHeight w:val="2115"/>
        </w:trPr>
        <w:tc>
          <w:tcPr>
            <w:tcW w:w="6067" w:type="dxa"/>
            <w:hideMark/>
          </w:tcPr>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rPr>
              <w:t xml:space="preserve">1. Ổn định tổ chức: </w:t>
            </w:r>
            <w:r w:rsidRPr="002D2F5F">
              <w:rPr>
                <w:rFonts w:ascii="Times New Roman" w:eastAsia="Times New Roman" w:hAnsi="Times New Roman" w:cs="Times New Roman"/>
                <w:sz w:val="28"/>
                <w:szCs w:val="28"/>
              </w:rPr>
              <w:t>( 1 phút)</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3C3C3C"/>
                <w:sz w:val="28"/>
                <w:szCs w:val="28"/>
              </w:rPr>
              <w:t>- Cô chào các con! Các con cùng quan sát và nhận xét xem lớp mình hôm nay có gì khác? (Lớp trang trí ảnh Bác Hồ, hoa và bóng bay).</w:t>
            </w:r>
          </w:p>
          <w:p w:rsidR="002D2F5F" w:rsidRPr="0027528D" w:rsidRDefault="0027528D" w:rsidP="002D2F5F">
            <w:pPr>
              <w:pStyle w:val="NormalWeb"/>
              <w:shd w:val="clear" w:color="auto" w:fill="FFFFFF"/>
              <w:spacing w:before="0" w:beforeAutospacing="0" w:after="0" w:afterAutospacing="0"/>
              <w:rPr>
                <w:i/>
                <w:color w:val="3C3C3C"/>
                <w:sz w:val="28"/>
                <w:szCs w:val="28"/>
              </w:rPr>
            </w:pPr>
            <w:r w:rsidRPr="0027528D">
              <w:rPr>
                <w:i/>
                <w:color w:val="3C3C3C"/>
                <w:sz w:val="28"/>
                <w:szCs w:val="28"/>
              </w:rPr>
              <w:t>- C</w:t>
            </w:r>
            <w:r w:rsidR="002D2F5F" w:rsidRPr="0027528D">
              <w:rPr>
                <w:i/>
                <w:color w:val="3C3C3C"/>
                <w:sz w:val="28"/>
                <w:szCs w:val="28"/>
              </w:rPr>
              <w:t>on có biết vì sao lớp mình lại trang hoàng đẹp như vậy không?</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3C3C3C"/>
                <w:sz w:val="28"/>
                <w:szCs w:val="28"/>
              </w:rPr>
              <w:t>- Vì sắp đến ngày sinh nhật Bác Hồ rồi đấy! Đó là ngày 19/05. Khi còn sống, Bác Hồ là vị lãnh tụ cao nhất của Việt Nam. Bác đã dành hết những tình cảm của mình cho các cháu thiếu niên nhi đồng và tất cả mọi người. Vì vậy, ai cũng kính trọng và biết ơn Bác Hồ.</w:t>
            </w:r>
          </w:p>
          <w:p w:rsidR="0027528D"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Cô có một bức tranh các con quan sát xem đó là ai</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lastRenderedPageBreak/>
              <w:t xml:space="preserve"> nhé?</w:t>
            </w:r>
          </w:p>
          <w:p w:rsidR="002D2F5F" w:rsidRPr="0027528D"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8"/>
                <w:szCs w:val="28"/>
              </w:rPr>
            </w:pPr>
            <w:r w:rsidRPr="0027528D">
              <w:rPr>
                <w:rFonts w:ascii="Times New Roman" w:eastAsia="Times New Roman" w:hAnsi="Times New Roman" w:cs="Times New Roman"/>
                <w:i/>
                <w:color w:val="000000"/>
                <w:sz w:val="28"/>
                <w:szCs w:val="28"/>
              </w:rPr>
              <w:t>- Đây là ai ?</w:t>
            </w:r>
          </w:p>
          <w:p w:rsidR="002D2F5F" w:rsidRPr="002D2F5F" w:rsidRDefault="002D2F5F" w:rsidP="002D2F5F">
            <w:pPr>
              <w:tabs>
                <w:tab w:val="left" w:pos="1740"/>
              </w:tabs>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rPr>
              <w:t>2. Giới thiệu bài: (</w:t>
            </w:r>
            <w:r w:rsidRPr="002D2F5F">
              <w:rPr>
                <w:rFonts w:ascii="Times New Roman" w:eastAsia="Times New Roman" w:hAnsi="Times New Roman" w:cs="Times New Roman"/>
                <w:sz w:val="28"/>
                <w:szCs w:val="28"/>
              </w:rPr>
              <w:t>1-2 phút)</w:t>
            </w:r>
          </w:p>
          <w:p w:rsidR="002D2F5F" w:rsidRPr="002D2F5F" w:rsidRDefault="002D2F5F" w:rsidP="002D2F5F">
            <w:pPr>
              <w:spacing w:after="0" w:line="240" w:lineRule="auto"/>
              <w:rPr>
                <w:rFonts w:ascii="Times New Roman" w:eastAsia="Times New Roman" w:hAnsi="Times New Roman" w:cs="Times New Roman"/>
                <w:sz w:val="28"/>
                <w:szCs w:val="28"/>
                <w:lang w:val="it-IT" w:eastAsia="en-AU"/>
              </w:rPr>
            </w:pPr>
            <w:r w:rsidRPr="002D2F5F">
              <w:rPr>
                <w:rFonts w:ascii="Times New Roman" w:eastAsia="Times New Roman" w:hAnsi="Times New Roman" w:cs="Times New Roman"/>
                <w:sz w:val="28"/>
                <w:szCs w:val="28"/>
                <w:lang w:val="it-IT" w:eastAsia="en-AU"/>
              </w:rPr>
              <w:t xml:space="preserve">- </w:t>
            </w:r>
            <w:r w:rsidRPr="002D2F5F">
              <w:rPr>
                <w:rFonts w:ascii="Times New Roman" w:hAnsi="Times New Roman" w:cs="Times New Roman"/>
                <w:color w:val="3C3C3C"/>
                <w:sz w:val="28"/>
                <w:szCs w:val="28"/>
                <w:shd w:val="clear" w:color="auto" w:fill="FFFFFF"/>
              </w:rPr>
              <w:t>Để các con biết được tình cảm gắn bó giữa Bác Hồ với các cháu thiếu nhi. Hôm nay cô sẽ cùng các con xem những bức tranh, chuyện kể về Bác với các cháu khi Bác còn sống nhé.</w:t>
            </w:r>
          </w:p>
          <w:p w:rsidR="002D2F5F" w:rsidRPr="002D2F5F" w:rsidRDefault="002D2F5F" w:rsidP="002D2F5F">
            <w:pPr>
              <w:spacing w:after="0" w:line="240" w:lineRule="auto"/>
              <w:rPr>
                <w:rFonts w:ascii="Times New Roman" w:eastAsia="Times New Roman" w:hAnsi="Times New Roman" w:cs="Times New Roman"/>
                <w:sz w:val="28"/>
                <w:szCs w:val="28"/>
                <w:lang w:val="it-IT"/>
              </w:rPr>
            </w:pPr>
            <w:r w:rsidRPr="002D2F5F">
              <w:rPr>
                <w:rFonts w:ascii="Times New Roman" w:eastAsia="Times New Roman" w:hAnsi="Times New Roman" w:cs="Times New Roman"/>
                <w:b/>
                <w:sz w:val="28"/>
                <w:szCs w:val="28"/>
                <w:lang w:val="it-IT"/>
              </w:rPr>
              <w:t xml:space="preserve">3. Hướng dẫn : </w:t>
            </w:r>
            <w:r w:rsidRPr="002D2F5F">
              <w:rPr>
                <w:rFonts w:ascii="Times New Roman" w:eastAsia="Times New Roman" w:hAnsi="Times New Roman" w:cs="Times New Roman"/>
                <w:sz w:val="28"/>
                <w:szCs w:val="28"/>
                <w:lang w:val="it-IT"/>
              </w:rPr>
              <w:t>( 18- 20 Phút )</w:t>
            </w:r>
          </w:p>
          <w:p w:rsidR="002D2F5F" w:rsidRPr="00CE3CAC" w:rsidRDefault="002D2F5F" w:rsidP="002D2F5F">
            <w:pPr>
              <w:spacing w:after="0" w:line="240" w:lineRule="auto"/>
              <w:rPr>
                <w:rFonts w:ascii="Times New Roman" w:eastAsia="Times New Roman" w:hAnsi="Times New Roman" w:cs="Times New Roman"/>
                <w:sz w:val="28"/>
                <w:szCs w:val="28"/>
                <w:lang w:val="it-IT"/>
              </w:rPr>
            </w:pPr>
            <w:r w:rsidRPr="002D2F5F">
              <w:rPr>
                <w:rFonts w:ascii="Times New Roman" w:eastAsia="Times New Roman" w:hAnsi="Times New Roman" w:cs="Times New Roman"/>
                <w:b/>
                <w:sz w:val="28"/>
                <w:szCs w:val="28"/>
                <w:lang w:val="it-IT"/>
              </w:rPr>
              <w:t>a. Hoạt động 1: Quan sát và trò chuyện</w:t>
            </w:r>
          </w:p>
          <w:p w:rsidR="002D2F5F" w:rsidRPr="00CE3CAC" w:rsidRDefault="002D2F5F" w:rsidP="002D2F5F">
            <w:pPr>
              <w:pStyle w:val="NormalWeb"/>
              <w:shd w:val="clear" w:color="auto" w:fill="FFFFFF"/>
              <w:spacing w:before="0" w:beforeAutospacing="0" w:after="0" w:afterAutospacing="0"/>
              <w:rPr>
                <w:color w:val="3C3C3C"/>
                <w:sz w:val="28"/>
                <w:szCs w:val="28"/>
                <w:lang w:val="it-IT"/>
              </w:rPr>
            </w:pPr>
            <w:r w:rsidRPr="00CE3CAC">
              <w:rPr>
                <w:rStyle w:val="Emphasis"/>
                <w:i w:val="0"/>
                <w:color w:val="3C3C3C"/>
                <w:sz w:val="28"/>
                <w:szCs w:val="28"/>
                <w:lang w:val="it-IT"/>
              </w:rPr>
              <w:t>* Cô đưa tranh Bác Hồ đang bế em bé cho trẻ quan sát.</w:t>
            </w:r>
          </w:p>
          <w:p w:rsidR="002D2F5F" w:rsidRPr="0027528D" w:rsidRDefault="002D2F5F" w:rsidP="002D2F5F">
            <w:pPr>
              <w:pStyle w:val="NormalWeb"/>
              <w:shd w:val="clear" w:color="auto" w:fill="FFFFFF"/>
              <w:spacing w:before="0" w:beforeAutospacing="0" w:after="0" w:afterAutospacing="0"/>
              <w:rPr>
                <w:i/>
                <w:color w:val="3C3C3C"/>
                <w:sz w:val="28"/>
                <w:szCs w:val="28"/>
                <w:lang w:val="it-IT"/>
              </w:rPr>
            </w:pPr>
            <w:r w:rsidRPr="0027528D">
              <w:rPr>
                <w:i/>
                <w:color w:val="3C3C3C"/>
                <w:sz w:val="28"/>
                <w:szCs w:val="28"/>
                <w:lang w:val="it-IT"/>
              </w:rPr>
              <w:t>+ Đây là hình ảnh của ai?</w:t>
            </w:r>
          </w:p>
          <w:p w:rsidR="002D2F5F" w:rsidRPr="00CE3CAC" w:rsidRDefault="002D2F5F" w:rsidP="002D2F5F">
            <w:pPr>
              <w:pStyle w:val="NormalWeb"/>
              <w:shd w:val="clear" w:color="auto" w:fill="FFFFFF"/>
              <w:spacing w:before="0" w:beforeAutospacing="0" w:after="0" w:afterAutospacing="0"/>
              <w:rPr>
                <w:color w:val="3C3C3C"/>
                <w:sz w:val="28"/>
                <w:szCs w:val="28"/>
                <w:lang w:val="it-IT"/>
              </w:rPr>
            </w:pPr>
            <w:r w:rsidRPr="00CE3CAC">
              <w:rPr>
                <w:color w:val="3C3C3C"/>
                <w:sz w:val="28"/>
                <w:szCs w:val="28"/>
                <w:lang w:val="it-IT"/>
              </w:rPr>
              <w:t>+ Bác Hồ đang làm gì? (bế em bé)</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color w:val="3C3C3C"/>
                <w:sz w:val="28"/>
                <w:szCs w:val="28"/>
                <w:lang w:val="it-IT"/>
              </w:rPr>
              <w:t xml:space="preserve">+ Bức ảnh này con nhìn thấy Bác Hồ đang làm gì? </w:t>
            </w:r>
            <w:r w:rsidRPr="00CE3CAC">
              <w:rPr>
                <w:color w:val="3C3C3C"/>
                <w:sz w:val="28"/>
                <w:szCs w:val="28"/>
                <w:lang w:val="pt-BR"/>
              </w:rPr>
              <w:t>(bón cho em bé ăn)</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color w:val="3C3C3C"/>
                <w:sz w:val="28"/>
                <w:szCs w:val="28"/>
                <w:lang w:val="pt-BR"/>
              </w:rPr>
              <w:t>- Các con ạ! Bác Hồ là người luôn chăm lo cho các em nhỏ từng bữa ăn giấc ngủ, Bác luôn gần gũi yêu thương như người ông của các em nhỏ, Bác không chỉ chăm lo cho các em nhỏ mà Bác còn quan tâm tới tất cả mọi người.</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rStyle w:val="Emphasis"/>
                <w:i w:val="0"/>
                <w:color w:val="3C3C3C"/>
                <w:sz w:val="28"/>
                <w:szCs w:val="28"/>
                <w:lang w:val="pt-BR"/>
              </w:rPr>
              <w:t>* Cô đưa tranh Bác Hồ đang chia kẹo cho các cháu</w:t>
            </w:r>
          </w:p>
          <w:p w:rsidR="002D2F5F" w:rsidRPr="0027528D" w:rsidRDefault="0027528D" w:rsidP="002D2F5F">
            <w:pPr>
              <w:pStyle w:val="NormalWeb"/>
              <w:shd w:val="clear" w:color="auto" w:fill="FFFFFF"/>
              <w:spacing w:before="0" w:beforeAutospacing="0" w:after="0" w:afterAutospacing="0"/>
              <w:rPr>
                <w:i/>
                <w:color w:val="3C3C3C"/>
                <w:sz w:val="28"/>
                <w:szCs w:val="28"/>
                <w:lang w:val="pt-BR"/>
              </w:rPr>
            </w:pPr>
            <w:r w:rsidRPr="0027528D">
              <w:rPr>
                <w:i/>
                <w:color w:val="3C3C3C"/>
                <w:sz w:val="28"/>
                <w:szCs w:val="28"/>
                <w:lang w:val="pt-BR"/>
              </w:rPr>
              <w:t xml:space="preserve">+ Bác Hồ đang làm gì vậy </w:t>
            </w:r>
            <w:r w:rsidR="002D2F5F" w:rsidRPr="0027528D">
              <w:rPr>
                <w:i/>
                <w:color w:val="3C3C3C"/>
                <w:sz w:val="28"/>
                <w:szCs w:val="28"/>
                <w:lang w:val="pt-BR"/>
              </w:rPr>
              <w:t xml:space="preserve"> con?</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color w:val="3C3C3C"/>
                <w:sz w:val="28"/>
                <w:szCs w:val="28"/>
                <w:lang w:val="pt-BR"/>
              </w:rPr>
              <w:t>+ Bác Hồ rất yêu thương các cháu thiếu nhi. Bác phát kẹo và gửi thư thăm hỏi các cháu nhân ngày khai trường, ngày tết trung thu, ngày quốc tế thiếu nhi. Nếu không tới thăm được, Bác lại viết thư thăm hỏi các cháu.</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rStyle w:val="Emphasis"/>
                <w:i w:val="0"/>
                <w:color w:val="3C3C3C"/>
                <w:sz w:val="28"/>
                <w:szCs w:val="28"/>
                <w:lang w:val="pt-BR"/>
              </w:rPr>
              <w:t>* Cô giới thiệu tranh Bác Hồ đang múa hát với các cháu thiếu nhi.</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color w:val="3C3C3C"/>
                <w:sz w:val="28"/>
                <w:szCs w:val="28"/>
                <w:lang w:val="pt-BR"/>
              </w:rPr>
              <w:t>+ Các con thấy Bác Hồ và các bạn đang làm gì?</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color w:val="3C3C3C"/>
                <w:sz w:val="28"/>
                <w:szCs w:val="28"/>
                <w:lang w:val="pt-BR"/>
              </w:rPr>
              <w:t>+ Các con có thuộc bài hát nào nói về bác Hồ không?</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color w:val="3C3C3C"/>
                <w:sz w:val="28"/>
                <w:szCs w:val="28"/>
                <w:lang w:val="pt-BR"/>
              </w:rPr>
              <w:t>+ Bây giờ cô con mình cùng hát và múa bài “Đêm qua em mơ gặp Bác Hồ” nhé.</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color w:val="3C3C3C"/>
                <w:sz w:val="28"/>
                <w:szCs w:val="28"/>
                <w:lang w:val="pt-BR"/>
              </w:rPr>
              <w:t>+ Mỗi lần đến thăm Bác đều múa hát và trò chuyện rất vui vẻ với các cháu. Bác khuyên các cháu phải chăm ngoan, vâng lời ông bà, cha mẹ và người lớn.</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color w:val="3C3C3C"/>
                <w:sz w:val="28"/>
                <w:szCs w:val="28"/>
                <w:lang w:val="pt-BR"/>
              </w:rPr>
              <w:t>- Khi các con ra đời thì Bác Hồ có còn sống không?</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color w:val="3C3C3C"/>
                <w:sz w:val="28"/>
                <w:szCs w:val="28"/>
                <w:lang w:val="pt-BR"/>
              </w:rPr>
              <w:t>- </w:t>
            </w:r>
            <w:r w:rsidRPr="00CE3CAC">
              <w:rPr>
                <w:color w:val="3C3C3C"/>
                <w:sz w:val="28"/>
                <w:szCs w:val="28"/>
                <w:bdr w:val="none" w:sz="0" w:space="0" w:color="auto" w:frame="1"/>
                <w:lang w:val="pt-BR"/>
              </w:rPr>
              <w:t>Để biết Bác còn sống nữa không cô mời các con cùng xem một đoạn phim nhé.</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color w:val="3C3C3C"/>
                <w:sz w:val="28"/>
                <w:szCs w:val="28"/>
                <w:bdr w:val="none" w:sz="0" w:space="0" w:color="auto" w:frame="1"/>
                <w:lang w:val="pt-BR"/>
              </w:rPr>
              <w:t>- Cô đọc bài thơ “Bác Hồ của em” cho trẻ nghe</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color w:val="3C3C3C"/>
                <w:sz w:val="28"/>
                <w:szCs w:val="28"/>
                <w:bdr w:val="none" w:sz="0" w:space="0" w:color="auto" w:frame="1"/>
                <w:lang w:val="pt-BR"/>
              </w:rPr>
              <w:t>- Giờ đây Bác đã đi xa nhưng hình ảnh Bác vẫn in sâu trong mỗi trái tim người dânViệt Nam. Bác đang yên nghỉ trong lăng.</w:t>
            </w:r>
          </w:p>
          <w:p w:rsidR="002D2F5F" w:rsidRPr="008B120A" w:rsidRDefault="008B120A" w:rsidP="002D2F5F">
            <w:pPr>
              <w:pStyle w:val="NormalWeb"/>
              <w:shd w:val="clear" w:color="auto" w:fill="FFFFFF"/>
              <w:spacing w:before="0" w:beforeAutospacing="0" w:after="0" w:afterAutospacing="0"/>
              <w:rPr>
                <w:i/>
                <w:color w:val="3C3C3C"/>
                <w:sz w:val="28"/>
                <w:szCs w:val="28"/>
                <w:lang w:val="pt-BR"/>
              </w:rPr>
            </w:pPr>
            <w:r w:rsidRPr="008B120A">
              <w:rPr>
                <w:i/>
                <w:color w:val="3C3C3C"/>
                <w:sz w:val="28"/>
                <w:szCs w:val="28"/>
                <w:bdr w:val="none" w:sz="0" w:space="0" w:color="auto" w:frame="1"/>
                <w:lang w:val="pt-BR"/>
              </w:rPr>
              <w:lastRenderedPageBreak/>
              <w:t>- C</w:t>
            </w:r>
            <w:r w:rsidR="002D2F5F" w:rsidRPr="008B120A">
              <w:rPr>
                <w:i/>
                <w:color w:val="3C3C3C"/>
                <w:sz w:val="28"/>
                <w:szCs w:val="28"/>
                <w:bdr w:val="none" w:sz="0" w:space="0" w:color="auto" w:frame="1"/>
                <w:lang w:val="pt-BR"/>
              </w:rPr>
              <w:t>on có biết lăng Bác Hồ ở đâu không?</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color w:val="3C3C3C"/>
                <w:sz w:val="28"/>
                <w:szCs w:val="28"/>
                <w:bdr w:val="none" w:sz="0" w:space="0" w:color="auto" w:frame="1"/>
                <w:lang w:val="pt-BR"/>
              </w:rPr>
              <w:t>- Nếu có dịp về thủ đô Hà Nội, các con nhớ vào lăng viếng Bác nhé.</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CE3CAC">
              <w:rPr>
                <w:color w:val="3C3C3C"/>
                <w:sz w:val="28"/>
                <w:szCs w:val="28"/>
                <w:lang w:val="pt-BR"/>
              </w:rPr>
              <w:t>* Giáo dục trẻ: Khi còn sống, Bác là vị lãnh tụ cao nhất của nước ta, Người đã đưa nước ta đến độc lập, thống nhất. Đặc biệt, dù bận trăm công nghìn việc nhưng Bác vẫn quan tâm đến các cháu thiếu niên, nhi đồng và toàn thể nhân dân cũng như các chiến sĩ bộ đội. Vì vậy, ai ai cũng yêu mến và kính trọng Bác Hồ. Khi Bác Hồ qua đời, Lăng Bác được xây dựng tại thủ đô Hà Nội để Bác yên nghỉ tại đó, hằng ngày có rất nhiều người đã vào thăm viếng Bác.</w:t>
            </w:r>
          </w:p>
          <w:p w:rsidR="002D2F5F" w:rsidRPr="002D2F5F" w:rsidRDefault="002D2F5F" w:rsidP="002D2F5F">
            <w:pPr>
              <w:pStyle w:val="NormalWeb"/>
              <w:shd w:val="clear" w:color="auto" w:fill="FFFFFF"/>
              <w:spacing w:before="0" w:beforeAutospacing="0" w:after="0" w:afterAutospacing="0"/>
              <w:rPr>
                <w:color w:val="000000"/>
                <w:sz w:val="28"/>
                <w:szCs w:val="28"/>
                <w:lang w:val="vi-VN"/>
              </w:rPr>
            </w:pPr>
            <w:r w:rsidRPr="002D2F5F">
              <w:rPr>
                <w:color w:val="000000"/>
                <w:sz w:val="28"/>
                <w:szCs w:val="28"/>
                <w:lang w:val="vi-VN"/>
              </w:rPr>
              <w:t>=&gt; Giáo dục: Các con ạ Bác Hồ là người co công rất lớn trong việc dành lại độc lập tự do cho dân tộc việt nam kháp cả nước đều yêu thương kính trọng Bác vậy chúng mình phải biết ơn và kính trọng Bác Hồ các con nhớ chưa nào?</w:t>
            </w:r>
          </w:p>
          <w:p w:rsidR="002D2F5F" w:rsidRPr="00CE3CAC" w:rsidRDefault="002D2F5F" w:rsidP="002D2F5F">
            <w:pPr>
              <w:pStyle w:val="NormalWeb"/>
              <w:shd w:val="clear" w:color="auto" w:fill="FFFFFF"/>
              <w:spacing w:before="0" w:beforeAutospacing="0" w:after="0" w:afterAutospacing="0"/>
              <w:rPr>
                <w:color w:val="3C3C3C"/>
                <w:sz w:val="28"/>
                <w:szCs w:val="28"/>
                <w:lang w:val="vi-VN"/>
              </w:rPr>
            </w:pPr>
            <w:r w:rsidRPr="00CE3CAC">
              <w:rPr>
                <w:color w:val="3C3C3C"/>
                <w:sz w:val="28"/>
                <w:szCs w:val="28"/>
                <w:bdr w:val="none" w:sz="0" w:space="0" w:color="auto" w:frame="1"/>
                <w:lang w:val="vi-VN"/>
              </w:rPr>
              <w:t>- Để tưởng nhớ đến Bác, cô và các con hãy cùng nhau mang những bông hoa tươi đẹp nhất dâng lên Bác và hứa với Bác rằng chúng mình sẽ luôn chăm ngoan, học giỏi, vâng lời ông bà, bố mẹ, cô giáo.</w:t>
            </w:r>
          </w:p>
          <w:p w:rsidR="002D2F5F" w:rsidRPr="00CE3CAC" w:rsidRDefault="002D2F5F" w:rsidP="002D2F5F">
            <w:pPr>
              <w:pStyle w:val="NormalWeb"/>
              <w:shd w:val="clear" w:color="auto" w:fill="FFFFFF"/>
              <w:spacing w:before="0" w:beforeAutospacing="0" w:after="0" w:afterAutospacing="0"/>
              <w:rPr>
                <w:color w:val="3C3C3C"/>
                <w:sz w:val="28"/>
                <w:szCs w:val="28"/>
                <w:bdr w:val="none" w:sz="0" w:space="0" w:color="auto" w:frame="1"/>
                <w:lang w:val="vi-VN"/>
              </w:rPr>
            </w:pPr>
            <w:r w:rsidRPr="00CE3CAC">
              <w:rPr>
                <w:color w:val="3C3C3C"/>
                <w:sz w:val="28"/>
                <w:szCs w:val="28"/>
                <w:bdr w:val="none" w:sz="0" w:space="0" w:color="auto" w:frame="1"/>
                <w:lang w:val="vi-VN"/>
              </w:rPr>
              <w:t>- Cho trẻ dâng hoa lên ảnh Bác. Vừa đi vừa hát bài “Nhớ ơn Bác”</w:t>
            </w:r>
          </w:p>
          <w:p w:rsidR="002D2F5F" w:rsidRPr="00CE3CAC" w:rsidRDefault="002D2F5F" w:rsidP="002D2F5F">
            <w:pPr>
              <w:pStyle w:val="NormalWeb"/>
              <w:shd w:val="clear" w:color="auto" w:fill="FFFFFF"/>
              <w:spacing w:before="0" w:beforeAutospacing="0" w:after="0" w:afterAutospacing="0"/>
              <w:rPr>
                <w:color w:val="3C3C3C"/>
                <w:sz w:val="28"/>
                <w:szCs w:val="28"/>
                <w:lang w:val="vi-VN"/>
              </w:rPr>
            </w:pPr>
            <w:r w:rsidRPr="00CE3CAC">
              <w:rPr>
                <w:b/>
                <w:noProof/>
                <w:sz w:val="28"/>
                <w:szCs w:val="28"/>
                <w:lang w:val="vi-VN"/>
              </w:rPr>
              <w:t>4. Củng cố</w:t>
            </w:r>
            <w:r w:rsidRPr="00CE3CAC">
              <w:rPr>
                <w:noProof/>
                <w:sz w:val="28"/>
                <w:szCs w:val="28"/>
                <w:lang w:val="vi-VN"/>
              </w:rPr>
              <w:t>:( 1-2 phút).</w:t>
            </w:r>
          </w:p>
          <w:p w:rsidR="002D2F5F" w:rsidRPr="00CE3CAC" w:rsidRDefault="002D2F5F" w:rsidP="002D2F5F">
            <w:pPr>
              <w:spacing w:after="0" w:line="240" w:lineRule="auto"/>
              <w:rPr>
                <w:rFonts w:ascii="Times New Roman" w:eastAsia="Times New Roman" w:hAnsi="Times New Roman" w:cs="Times New Roman"/>
                <w:sz w:val="28"/>
                <w:szCs w:val="28"/>
                <w:lang w:val="vi-VN"/>
              </w:rPr>
            </w:pPr>
            <w:r w:rsidRPr="00CE3CAC">
              <w:rPr>
                <w:rFonts w:ascii="Times New Roman" w:eastAsia="Times New Roman" w:hAnsi="Times New Roman" w:cs="Times New Roman"/>
                <w:sz w:val="28"/>
                <w:szCs w:val="28"/>
                <w:lang w:val="vi-VN"/>
              </w:rPr>
              <w:t xml:space="preserve">- Các con hôm nay học bài thơ gì? </w:t>
            </w:r>
          </w:p>
          <w:p w:rsidR="002D2F5F" w:rsidRPr="00CE3CAC" w:rsidRDefault="002D2F5F" w:rsidP="002D2F5F">
            <w:pPr>
              <w:spacing w:after="0" w:line="240" w:lineRule="auto"/>
              <w:rPr>
                <w:rFonts w:ascii="Times New Roman" w:eastAsia="Times New Roman" w:hAnsi="Times New Roman" w:cs="Times New Roman"/>
                <w:sz w:val="28"/>
                <w:szCs w:val="28"/>
                <w:lang w:val="vi-VN"/>
              </w:rPr>
            </w:pPr>
            <w:r w:rsidRPr="00CE3CAC">
              <w:rPr>
                <w:rFonts w:ascii="Times New Roman" w:eastAsia="Times New Roman" w:hAnsi="Times New Roman" w:cs="Times New Roman"/>
                <w:sz w:val="28"/>
                <w:szCs w:val="28"/>
                <w:lang w:val="vi-VN"/>
              </w:rPr>
              <w:t xml:space="preserve">Khen trẻ: </w:t>
            </w:r>
          </w:p>
          <w:p w:rsidR="002D2F5F" w:rsidRPr="00CE3CAC" w:rsidRDefault="002D2F5F" w:rsidP="002D2F5F">
            <w:pPr>
              <w:spacing w:after="0" w:line="240" w:lineRule="auto"/>
              <w:rPr>
                <w:rFonts w:ascii="Times New Roman" w:eastAsia="Times New Roman" w:hAnsi="Times New Roman" w:cs="Times New Roman"/>
                <w:sz w:val="28"/>
                <w:szCs w:val="28"/>
                <w:lang w:val="vi-VN"/>
              </w:rPr>
            </w:pPr>
            <w:r w:rsidRPr="00CE3CAC">
              <w:rPr>
                <w:rFonts w:ascii="Times New Roman" w:eastAsia="Times New Roman" w:hAnsi="Times New Roman" w:cs="Times New Roman"/>
                <w:b/>
                <w:noProof/>
                <w:sz w:val="28"/>
                <w:szCs w:val="28"/>
                <w:lang w:val="vi-VN"/>
              </w:rPr>
              <w:t xml:space="preserve">5. Nhận xét tuyên dương </w:t>
            </w:r>
            <w:r w:rsidRPr="00CE3CAC">
              <w:rPr>
                <w:rFonts w:ascii="Times New Roman" w:eastAsia="Times New Roman" w:hAnsi="Times New Roman" w:cs="Times New Roman"/>
                <w:noProof/>
                <w:sz w:val="28"/>
                <w:szCs w:val="28"/>
                <w:lang w:val="vi-VN"/>
              </w:rPr>
              <w:t>:( 1 phút)</w:t>
            </w:r>
          </w:p>
          <w:p w:rsidR="002D2F5F" w:rsidRPr="00CE3CAC" w:rsidRDefault="002D2F5F" w:rsidP="002D2F5F">
            <w:pPr>
              <w:spacing w:after="0" w:line="240" w:lineRule="auto"/>
              <w:rPr>
                <w:rFonts w:ascii="Times New Roman" w:eastAsia="Times New Roman" w:hAnsi="Times New Roman" w:cs="Times New Roman"/>
                <w:sz w:val="28"/>
                <w:szCs w:val="28"/>
                <w:lang w:val="vi-VN"/>
              </w:rPr>
            </w:pPr>
            <w:r w:rsidRPr="00CE3CAC">
              <w:rPr>
                <w:rFonts w:ascii="Times New Roman" w:eastAsia="Times New Roman" w:hAnsi="Times New Roman" w:cs="Times New Roman"/>
                <w:sz w:val="28"/>
                <w:szCs w:val="28"/>
                <w:lang w:val="vi-VN"/>
              </w:rPr>
              <w:t>- Nhận xét tuyên dương trẻ.</w:t>
            </w:r>
          </w:p>
          <w:p w:rsidR="002D2F5F" w:rsidRPr="00CE3CAC" w:rsidRDefault="002D2F5F" w:rsidP="002D2F5F">
            <w:pPr>
              <w:spacing w:after="0" w:line="240" w:lineRule="auto"/>
              <w:rPr>
                <w:rFonts w:ascii="Times New Roman" w:eastAsia="Times New Roman" w:hAnsi="Times New Roman" w:cs="Times New Roman"/>
                <w:sz w:val="28"/>
                <w:szCs w:val="28"/>
                <w:lang w:val="vi-VN"/>
              </w:rPr>
            </w:pPr>
            <w:r w:rsidRPr="00CE3CAC">
              <w:rPr>
                <w:rFonts w:ascii="Times New Roman" w:eastAsia="Times New Roman" w:hAnsi="Times New Roman" w:cs="Times New Roman"/>
                <w:sz w:val="28"/>
                <w:szCs w:val="28"/>
                <w:lang w:val="vi-VN"/>
              </w:rPr>
              <w:t>- Chuyển sang hoạt động khác</w:t>
            </w:r>
          </w:p>
        </w:tc>
        <w:tc>
          <w:tcPr>
            <w:tcW w:w="3289" w:type="dxa"/>
          </w:tcPr>
          <w:p w:rsidR="002D2F5F" w:rsidRPr="00CE3CAC" w:rsidRDefault="002D2F5F" w:rsidP="002D2F5F">
            <w:pPr>
              <w:spacing w:after="0" w:line="240" w:lineRule="auto"/>
              <w:rPr>
                <w:rFonts w:ascii="Times New Roman" w:eastAsia="Times New Roman" w:hAnsi="Times New Roman" w:cs="Times New Roman"/>
                <w:sz w:val="28"/>
                <w:szCs w:val="28"/>
                <w:lang w:val="vi-VN" w:eastAsia="en-AU"/>
              </w:rPr>
            </w:pPr>
          </w:p>
          <w:p w:rsidR="002D2F5F" w:rsidRPr="00CE3CAC" w:rsidRDefault="002D2F5F" w:rsidP="002D2F5F">
            <w:pPr>
              <w:pStyle w:val="NormalWeb"/>
              <w:shd w:val="clear" w:color="auto" w:fill="FFFFFF"/>
              <w:spacing w:before="0" w:beforeAutospacing="0" w:after="0" w:afterAutospacing="0"/>
              <w:rPr>
                <w:color w:val="3C3C3C"/>
                <w:sz w:val="28"/>
                <w:szCs w:val="28"/>
                <w:lang w:val="vi-VN"/>
              </w:rPr>
            </w:pPr>
            <w:r w:rsidRPr="00CE3CAC">
              <w:rPr>
                <w:sz w:val="28"/>
                <w:szCs w:val="28"/>
                <w:lang w:val="vi-VN"/>
              </w:rPr>
              <w:t xml:space="preserve">- </w:t>
            </w:r>
            <w:r w:rsidRPr="00CE3CAC">
              <w:rPr>
                <w:color w:val="3C3C3C"/>
                <w:sz w:val="28"/>
                <w:szCs w:val="28"/>
                <w:lang w:val="vi-VN"/>
              </w:rPr>
              <w:t>Lớp trang trí ảnh Bác Hồ, hoa và bóng bay.</w:t>
            </w:r>
          </w:p>
          <w:p w:rsidR="002D2F5F" w:rsidRPr="00CE3CAC" w:rsidRDefault="002D2F5F" w:rsidP="002D2F5F">
            <w:pPr>
              <w:spacing w:after="0" w:line="240" w:lineRule="auto"/>
              <w:rPr>
                <w:rFonts w:ascii="Times New Roman" w:eastAsia="Times New Roman" w:hAnsi="Times New Roman" w:cs="Times New Roman"/>
                <w:sz w:val="28"/>
                <w:szCs w:val="28"/>
                <w:lang w:val="vi-VN"/>
              </w:rPr>
            </w:pPr>
          </w:p>
          <w:p w:rsidR="002D2F5F" w:rsidRPr="00CE3CAC" w:rsidRDefault="002D2F5F" w:rsidP="002D2F5F">
            <w:pPr>
              <w:spacing w:after="0" w:line="240" w:lineRule="auto"/>
              <w:rPr>
                <w:rFonts w:ascii="Times New Roman" w:eastAsia="Times New Roman" w:hAnsi="Times New Roman" w:cs="Times New Roman"/>
                <w:sz w:val="28"/>
                <w:szCs w:val="28"/>
                <w:lang w:val="vi-VN" w:eastAsia="en-AU"/>
              </w:rPr>
            </w:pPr>
            <w:r w:rsidRPr="00CE3CAC">
              <w:rPr>
                <w:rFonts w:ascii="Times New Roman" w:eastAsia="Times New Roman" w:hAnsi="Times New Roman" w:cs="Times New Roman"/>
                <w:sz w:val="28"/>
                <w:szCs w:val="28"/>
                <w:lang w:val="vi-VN" w:eastAsia="en-AU"/>
              </w:rPr>
              <w:t xml:space="preserve">- Trẻ lắng nghe trả lời   </w:t>
            </w:r>
          </w:p>
          <w:p w:rsidR="002D2F5F" w:rsidRPr="0027528D" w:rsidRDefault="002D2F5F" w:rsidP="002D2F5F">
            <w:pPr>
              <w:spacing w:after="0" w:line="240" w:lineRule="auto"/>
              <w:rPr>
                <w:rFonts w:ascii="Times New Roman" w:eastAsia="Times New Roman" w:hAnsi="Times New Roman" w:cs="Times New Roman"/>
                <w:i/>
                <w:sz w:val="28"/>
                <w:szCs w:val="28"/>
                <w:lang w:val="vi-VN" w:eastAsia="en-AU"/>
              </w:rPr>
            </w:pPr>
            <w:r w:rsidRPr="0027528D">
              <w:rPr>
                <w:rFonts w:ascii="Times New Roman" w:eastAsia="Times New Roman" w:hAnsi="Times New Roman" w:cs="Times New Roman"/>
                <w:i/>
                <w:sz w:val="28"/>
                <w:szCs w:val="28"/>
                <w:lang w:val="vi-VN" w:eastAsia="en-AU"/>
              </w:rPr>
              <w:t>- Bác Hồ</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- 19/5</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Chú ý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7528D" w:rsidRDefault="0027528D" w:rsidP="002D2F5F">
            <w:pPr>
              <w:tabs>
                <w:tab w:val="center" w:pos="4320"/>
                <w:tab w:val="right" w:pos="8640"/>
              </w:tabs>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Bác H</w:t>
            </w:r>
            <w:r w:rsidR="002D2F5F" w:rsidRPr="0027528D">
              <w:rPr>
                <w:rFonts w:ascii="Times New Roman" w:eastAsia="Times New Roman" w:hAnsi="Times New Roman" w:cs="Times New Roman"/>
                <w:i/>
                <w:color w:val="000000"/>
                <w:sz w:val="28"/>
                <w:szCs w:val="28"/>
              </w:rPr>
              <w:t>ồ của em</w:t>
            </w: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CE3CAC">
              <w:rPr>
                <w:rFonts w:ascii="Times New Roman" w:eastAsia="Times New Roman" w:hAnsi="Times New Roman" w:cs="Times New Roman"/>
                <w:color w:val="000000"/>
                <w:sz w:val="28"/>
                <w:szCs w:val="28"/>
              </w:rPr>
              <w:t>- Chú ý, lắng nghe</w:t>
            </w: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D2F5F" w:rsidRPr="00CE3CAC"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7528D" w:rsidRPr="00CE3CAC" w:rsidRDefault="0027528D" w:rsidP="002D2F5F">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nói.</w:t>
            </w:r>
          </w:p>
          <w:p w:rsidR="002D2F5F" w:rsidRPr="0027528D" w:rsidRDefault="002D2F5F" w:rsidP="002D2F5F">
            <w:pPr>
              <w:tabs>
                <w:tab w:val="center" w:pos="4320"/>
                <w:tab w:val="right" w:pos="8640"/>
              </w:tabs>
              <w:spacing w:after="0" w:line="240" w:lineRule="auto"/>
              <w:jc w:val="both"/>
              <w:rPr>
                <w:rFonts w:ascii="Times New Roman" w:eastAsia="Times New Roman" w:hAnsi="Times New Roman" w:cs="Times New Roman"/>
                <w:i/>
                <w:color w:val="000000"/>
                <w:sz w:val="28"/>
                <w:szCs w:val="28"/>
                <w:lang w:val="pt-BR"/>
              </w:rPr>
            </w:pPr>
            <w:r w:rsidRPr="0027528D">
              <w:rPr>
                <w:rFonts w:ascii="Times New Roman" w:eastAsia="Times New Roman" w:hAnsi="Times New Roman" w:cs="Times New Roman"/>
                <w:i/>
                <w:color w:val="000000"/>
                <w:sz w:val="28"/>
                <w:szCs w:val="28"/>
                <w:lang w:val="pt-BR"/>
              </w:rPr>
              <w:t>- Bác Hồ của em</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CE3CAC">
              <w:rPr>
                <w:rFonts w:ascii="Times New Roman" w:hAnsi="Times New Roman" w:cs="Times New Roman"/>
                <w:color w:val="3C3C3C"/>
                <w:sz w:val="28"/>
                <w:szCs w:val="28"/>
                <w:lang w:val="pt-BR"/>
              </w:rPr>
              <w:t>- Bế em bé</w:t>
            </w:r>
          </w:p>
          <w:p w:rsidR="002D2F5F" w:rsidRPr="00CE3CAC" w:rsidRDefault="002D2F5F" w:rsidP="002D2F5F">
            <w:pPr>
              <w:pStyle w:val="NormalWeb"/>
              <w:shd w:val="clear" w:color="auto" w:fill="FFFFFF"/>
              <w:spacing w:before="0" w:beforeAutospacing="0" w:after="0" w:afterAutospacing="0"/>
              <w:rPr>
                <w:color w:val="3C3C3C"/>
                <w:sz w:val="28"/>
                <w:szCs w:val="28"/>
                <w:lang w:val="pt-BR"/>
              </w:rPr>
            </w:pPr>
            <w:r w:rsidRPr="002D2F5F">
              <w:rPr>
                <w:color w:val="000000"/>
                <w:sz w:val="28"/>
                <w:szCs w:val="28"/>
                <w:lang w:val="pt-BR"/>
              </w:rPr>
              <w:t xml:space="preserve">- </w:t>
            </w:r>
            <w:r w:rsidRPr="00CE3CAC">
              <w:rPr>
                <w:color w:val="3C3C3C"/>
                <w:sz w:val="28"/>
                <w:szCs w:val="28"/>
                <w:lang w:val="pt-BR"/>
              </w:rPr>
              <w:t>Bón cho em bé ăn</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xml:space="preserve">  </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trả lời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Em bé cảm thấy vẫn rất gần.</w:t>
            </w:r>
          </w:p>
          <w:p w:rsid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7528D" w:rsidRDefault="0027528D"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7528D" w:rsidRPr="002D2F5F" w:rsidRDefault="0027528D"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7528D" w:rsidRDefault="002D2F5F" w:rsidP="002D2F5F">
            <w:pPr>
              <w:tabs>
                <w:tab w:val="center" w:pos="4320"/>
                <w:tab w:val="right" w:pos="8640"/>
              </w:tabs>
              <w:spacing w:after="0" w:line="240" w:lineRule="auto"/>
              <w:jc w:val="both"/>
              <w:rPr>
                <w:rFonts w:ascii="Times New Roman" w:eastAsia="Times New Roman" w:hAnsi="Times New Roman" w:cs="Times New Roman"/>
                <w:i/>
                <w:color w:val="000000"/>
                <w:sz w:val="28"/>
                <w:szCs w:val="28"/>
                <w:lang w:val="pt-BR"/>
              </w:rPr>
            </w:pPr>
            <w:r w:rsidRPr="0027528D">
              <w:rPr>
                <w:rFonts w:ascii="Times New Roman" w:eastAsia="Times New Roman" w:hAnsi="Times New Roman" w:cs="Times New Roman"/>
                <w:i/>
                <w:color w:val="000000"/>
                <w:sz w:val="28"/>
                <w:szCs w:val="28"/>
                <w:lang w:val="pt-BR"/>
              </w:rPr>
              <w:t>- Trẻ trả lời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Có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Vâng ạ</w:t>
            </w:r>
          </w:p>
          <w:p w:rsidR="008B120A" w:rsidRDefault="008B120A"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8B120A" w:rsidRPr="002D2F5F" w:rsidRDefault="008B120A"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Hát múa với các cháu thiếu nhi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Vâng ạ</w:t>
            </w: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r w:rsidRPr="00CE3CAC">
              <w:rPr>
                <w:rFonts w:ascii="Times New Roman" w:eastAsia="Times New Roman" w:hAnsi="Times New Roman" w:cs="Times New Roman"/>
                <w:sz w:val="28"/>
                <w:szCs w:val="28"/>
                <w:lang w:val="pt-BR" w:eastAsia="en-AU"/>
              </w:rPr>
              <w:t>- Trẻ chú ý lắng nghe</w:t>
            </w: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8B120A" w:rsidRDefault="002D2F5F" w:rsidP="002D2F5F">
            <w:pPr>
              <w:spacing w:after="0" w:line="240" w:lineRule="auto"/>
              <w:rPr>
                <w:rFonts w:ascii="Times New Roman" w:eastAsia="Times New Roman" w:hAnsi="Times New Roman" w:cs="Times New Roman"/>
                <w:i/>
                <w:sz w:val="28"/>
                <w:szCs w:val="28"/>
                <w:lang w:val="pt-BR" w:eastAsia="en-AU"/>
              </w:rPr>
            </w:pPr>
            <w:r w:rsidRPr="008B120A">
              <w:rPr>
                <w:rFonts w:ascii="Times New Roman" w:eastAsia="Times New Roman" w:hAnsi="Times New Roman" w:cs="Times New Roman"/>
                <w:i/>
                <w:sz w:val="28"/>
                <w:szCs w:val="28"/>
                <w:lang w:val="pt-BR" w:eastAsia="en-AU"/>
              </w:rPr>
              <w:lastRenderedPageBreak/>
              <w:t>- Trẻ trả lời</w:t>
            </w: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r w:rsidRPr="00CE3CAC">
              <w:rPr>
                <w:rFonts w:ascii="Times New Roman" w:eastAsia="Times New Roman" w:hAnsi="Times New Roman" w:cs="Times New Roman"/>
                <w:sz w:val="28"/>
                <w:szCs w:val="28"/>
                <w:lang w:val="pt-BR" w:eastAsia="en-AU"/>
              </w:rPr>
              <w:t>- Vâng ạ</w:t>
            </w: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r w:rsidRPr="00CE3CAC">
              <w:rPr>
                <w:rFonts w:ascii="Times New Roman" w:eastAsia="Times New Roman" w:hAnsi="Times New Roman" w:cs="Times New Roman"/>
                <w:sz w:val="28"/>
                <w:szCs w:val="28"/>
                <w:lang w:val="pt-BR" w:eastAsia="en-AU"/>
              </w:rPr>
              <w:t>- Tre lắng nghe</w:t>
            </w: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CE3CAC" w:rsidRDefault="002D2F5F" w:rsidP="002D2F5F">
            <w:pPr>
              <w:spacing w:after="0" w:line="240" w:lineRule="auto"/>
              <w:rPr>
                <w:rFonts w:ascii="Times New Roman" w:eastAsia="Times New Roman" w:hAnsi="Times New Roman" w:cs="Times New Roman"/>
                <w:sz w:val="28"/>
                <w:szCs w:val="28"/>
                <w:lang w:val="pt-BR"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Tre lắng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xml:space="preserve">Trẻ lắng nghe </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DA6332" w:rsidRDefault="00DA6332" w:rsidP="002D2F5F">
            <w:pPr>
              <w:spacing w:after="0" w:line="240" w:lineRule="auto"/>
              <w:rPr>
                <w:rFonts w:ascii="Times New Roman" w:eastAsia="Times New Roman" w:hAnsi="Times New Roman" w:cs="Times New Roman"/>
                <w:sz w:val="28"/>
                <w:szCs w:val="28"/>
                <w:lang w:eastAsia="en-AU"/>
              </w:rPr>
            </w:pPr>
          </w:p>
          <w:p w:rsidR="00DA6332" w:rsidRPr="002D2F5F" w:rsidRDefault="00DA6332"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Trò chuyện về Bác Hồ ạ</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3259" w:rsidRDefault="00D619EE" w:rsidP="00FE3259">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3259">
        <w:rPr>
          <w:rFonts w:ascii="Times New Roman" w:eastAsia="Times New Roman" w:hAnsi="Times New Roman" w:cs="Times New Roman"/>
          <w:sz w:val="28"/>
          <w:szCs w:val="28"/>
          <w:lang w:val="it-IT"/>
        </w:rPr>
        <w:t>...................................................................</w:t>
      </w:r>
      <w:r w:rsidR="003824AE">
        <w:rPr>
          <w:rFonts w:ascii="Times New Roman" w:eastAsia="Times New Roman" w:hAnsi="Times New Roman" w:cs="Times New Roman"/>
          <w:sz w:val="28"/>
          <w:szCs w:val="28"/>
          <w:lang w:val="it-IT"/>
        </w:rPr>
        <w:t>.</w:t>
      </w:r>
    </w:p>
    <w:p w:rsidR="00523D46" w:rsidRDefault="00523D46" w:rsidP="00FE325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A6332" w:rsidRDefault="00DA6332" w:rsidP="00FE325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619EE" w:rsidP="003824AE">
      <w:pPr>
        <w:spacing w:after="0" w:line="360" w:lineRule="auto"/>
        <w:ind w:left="4320" w:firstLine="720"/>
        <w:rPr>
          <w:rFonts w:ascii="Times New Roman" w:eastAsia="Times New Roman" w:hAnsi="Times New Roman" w:cs="Times New Roman"/>
          <w:sz w:val="28"/>
          <w:szCs w:val="28"/>
          <w:lang w:val="it-IT"/>
        </w:rPr>
      </w:pPr>
      <w:r w:rsidRPr="00CE3CAC">
        <w:rPr>
          <w:rFonts w:ascii="Times New Roman" w:eastAsia="Calibri" w:hAnsi="Times New Roman" w:cs="Times New Roman"/>
          <w:i/>
          <w:sz w:val="28"/>
          <w:szCs w:val="28"/>
          <w:lang w:val="it-IT"/>
        </w:rPr>
        <w:lastRenderedPageBreak/>
        <w:t>Thứ</w:t>
      </w:r>
      <w:r w:rsidR="00990B7D" w:rsidRPr="00CE3CAC">
        <w:rPr>
          <w:rFonts w:ascii="Times New Roman" w:eastAsia="Calibri" w:hAnsi="Times New Roman" w:cs="Times New Roman"/>
          <w:i/>
          <w:sz w:val="28"/>
          <w:szCs w:val="28"/>
          <w:lang w:val="it-IT"/>
        </w:rPr>
        <w:t xml:space="preserve"> 5 ngày 22</w:t>
      </w:r>
      <w:r w:rsidR="008911A5" w:rsidRPr="00CE3CAC">
        <w:rPr>
          <w:rFonts w:ascii="Times New Roman" w:eastAsia="Calibri" w:hAnsi="Times New Roman" w:cs="Times New Roman"/>
          <w:i/>
          <w:sz w:val="28"/>
          <w:szCs w:val="28"/>
          <w:lang w:val="it-IT"/>
        </w:rPr>
        <w:t xml:space="preserve"> </w:t>
      </w:r>
      <w:r w:rsidR="005B32FB" w:rsidRPr="00CE3CAC">
        <w:rPr>
          <w:rFonts w:ascii="Times New Roman" w:eastAsia="Calibri" w:hAnsi="Times New Roman" w:cs="Times New Roman"/>
          <w:i/>
          <w:sz w:val="28"/>
          <w:szCs w:val="28"/>
          <w:lang w:val="it-IT"/>
        </w:rPr>
        <w:t xml:space="preserve"> tháng 5</w:t>
      </w:r>
      <w:r w:rsidR="00FA602B" w:rsidRPr="00CE3CAC">
        <w:rPr>
          <w:rFonts w:ascii="Times New Roman" w:eastAsia="Calibri" w:hAnsi="Times New Roman" w:cs="Times New Roman"/>
          <w:i/>
          <w:sz w:val="28"/>
          <w:szCs w:val="28"/>
          <w:lang w:val="it-IT"/>
        </w:rPr>
        <w:t xml:space="preserve"> </w:t>
      </w:r>
      <w:r w:rsidR="0018416F" w:rsidRPr="00CE3CAC">
        <w:rPr>
          <w:rFonts w:ascii="Times New Roman" w:eastAsia="Calibri" w:hAnsi="Times New Roman" w:cs="Times New Roman"/>
          <w:i/>
          <w:sz w:val="28"/>
          <w:szCs w:val="28"/>
          <w:lang w:val="it-IT"/>
        </w:rPr>
        <w:t xml:space="preserve"> năm 2025</w:t>
      </w:r>
    </w:p>
    <w:p w:rsidR="00D619EE" w:rsidRPr="00CE3CAC" w:rsidRDefault="00D619EE" w:rsidP="00D619EE">
      <w:pPr>
        <w:tabs>
          <w:tab w:val="left" w:pos="211"/>
          <w:tab w:val="left" w:pos="1094"/>
        </w:tabs>
        <w:spacing w:after="0" w:line="240" w:lineRule="auto"/>
        <w:rPr>
          <w:rFonts w:ascii="Times New Roman" w:eastAsia="Calibri" w:hAnsi="Times New Roman" w:cs="Times New Roman"/>
          <w:b/>
          <w:sz w:val="28"/>
          <w:szCs w:val="28"/>
          <w:lang w:val="it-IT"/>
        </w:rPr>
      </w:pPr>
      <w:r w:rsidRPr="00CE3CAC">
        <w:rPr>
          <w:rFonts w:ascii="Times New Roman" w:eastAsia="Calibri" w:hAnsi="Times New Roman" w:cs="Times New Roman"/>
          <w:b/>
          <w:sz w:val="28"/>
          <w:szCs w:val="28"/>
          <w:lang w:val="it-IT"/>
        </w:rPr>
        <w:t xml:space="preserve">Tên hoạt động: </w:t>
      </w:r>
    </w:p>
    <w:p w:rsidR="001C2993" w:rsidRPr="00CE3CAC" w:rsidRDefault="00DA6332" w:rsidP="001C2993">
      <w:pPr>
        <w:tabs>
          <w:tab w:val="left" w:pos="211"/>
          <w:tab w:val="left" w:pos="1094"/>
        </w:tabs>
        <w:spacing w:after="0" w:line="240" w:lineRule="auto"/>
        <w:jc w:val="center"/>
        <w:rPr>
          <w:rFonts w:ascii="Times New Roman" w:eastAsia="Calibri" w:hAnsi="Times New Roman" w:cs="Times New Roman"/>
          <w:b/>
          <w:sz w:val="28"/>
          <w:szCs w:val="28"/>
          <w:lang w:val="it-IT"/>
        </w:rPr>
      </w:pPr>
      <w:r w:rsidRPr="00CE3CAC">
        <w:rPr>
          <w:rFonts w:ascii="Times New Roman" w:eastAsia="Calibri" w:hAnsi="Times New Roman" w:cs="Times New Roman"/>
          <w:b/>
          <w:sz w:val="28"/>
          <w:szCs w:val="28"/>
          <w:lang w:val="it-IT"/>
        </w:rPr>
        <w:t>DÁN DÂY CỜ</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103B0D">
        <w:rPr>
          <w:rFonts w:ascii="Times New Roman" w:eastAsia="Times New Roman" w:hAnsi="Times New Roman" w:cs="Times New Roman"/>
          <w:sz w:val="28"/>
          <w:szCs w:val="28"/>
          <w:lang w:val="it-IT"/>
        </w:rPr>
        <w:t>Hát</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CE3CAC">
        <w:rPr>
          <w:rFonts w:ascii="Times New Roman" w:eastAsia="Times New Roman" w:hAnsi="Times New Roman" w:cs="Times New Roman"/>
          <w:b/>
          <w:bCs/>
          <w:sz w:val="28"/>
          <w:szCs w:val="28"/>
          <w:lang w:val="it-IT"/>
        </w:rPr>
        <w:t>I.</w:t>
      </w:r>
      <w:r w:rsidR="003E7121" w:rsidRPr="00CE3CAC">
        <w:rPr>
          <w:rFonts w:ascii="Times New Roman" w:eastAsia="Times New Roman" w:hAnsi="Times New Roman" w:cs="Times New Roman"/>
          <w:b/>
          <w:bCs/>
          <w:sz w:val="28"/>
          <w:szCs w:val="28"/>
          <w:lang w:val="it-IT"/>
        </w:rPr>
        <w:t xml:space="preserve"> </w:t>
      </w:r>
      <w:r w:rsidRPr="00CE3CAC">
        <w:rPr>
          <w:rFonts w:ascii="Times New Roman" w:eastAsia="Times New Roman" w:hAnsi="Times New Roman" w:cs="Times New Roman"/>
          <w:b/>
          <w:bCs/>
          <w:sz w:val="28"/>
          <w:szCs w:val="28"/>
          <w:lang w:val="it-IT"/>
        </w:rPr>
        <w:t>Mục đích yêu cầu:</w:t>
      </w:r>
    </w:p>
    <w:p w:rsidR="005F301C" w:rsidRPr="00B258FE" w:rsidRDefault="005F301C" w:rsidP="007D43E0">
      <w:pPr>
        <w:spacing w:after="0" w:line="240" w:lineRule="auto"/>
        <w:rPr>
          <w:rFonts w:ascii="Times New Roman" w:eastAsia="Times New Roman" w:hAnsi="Times New Roman" w:cs="Times New Roman"/>
          <w:color w:val="000000"/>
          <w:sz w:val="28"/>
          <w:szCs w:val="28"/>
          <w:lang w:val="de-DE"/>
        </w:rPr>
      </w:pPr>
      <w:r w:rsidRPr="00B258FE">
        <w:rPr>
          <w:rFonts w:ascii="Times New Roman" w:eastAsia="Times New Roman" w:hAnsi="Times New Roman" w:cs="Times New Roman"/>
          <w:sz w:val="28"/>
          <w:szCs w:val="28"/>
          <w:lang w:val="de-DE"/>
        </w:rPr>
        <w:t>1.</w:t>
      </w:r>
      <w:r w:rsidRPr="00B258FE">
        <w:rPr>
          <w:rFonts w:ascii="Times New Roman" w:eastAsia="Times New Roman" w:hAnsi="Times New Roman" w:cs="Times New Roman"/>
          <w:color w:val="000000"/>
          <w:sz w:val="28"/>
          <w:szCs w:val="28"/>
          <w:lang w:val="de-DE"/>
        </w:rPr>
        <w:t>Kiến thức:</w:t>
      </w:r>
    </w:p>
    <w:p w:rsidR="00DA6332" w:rsidRPr="00DA6332" w:rsidRDefault="00DA6332" w:rsidP="00DA6332">
      <w:pPr>
        <w:spacing w:after="0" w:line="240" w:lineRule="auto"/>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w:t>
      </w:r>
      <w:r w:rsidRPr="00CE3CAC">
        <w:rPr>
          <w:rFonts w:ascii="Times New Roman" w:eastAsia="Times New Roman" w:hAnsi="Times New Roman" w:cs="Times New Roman"/>
          <w:sz w:val="28"/>
          <w:szCs w:val="28"/>
          <w:lang w:val="it-IT"/>
        </w:rPr>
        <w:t xml:space="preserve"> </w:t>
      </w:r>
      <w:r w:rsidRPr="00DA6332">
        <w:rPr>
          <w:rFonts w:ascii="Times New Roman" w:eastAsia="Times New Roman" w:hAnsi="Times New Roman" w:cs="Times New Roman"/>
          <w:sz w:val="28"/>
          <w:szCs w:val="28"/>
          <w:lang w:val="de-DE"/>
        </w:rPr>
        <w:t xml:space="preserve">Trẻ biết xếp dán dây cờ </w:t>
      </w:r>
    </w:p>
    <w:p w:rsidR="00DA6332" w:rsidRPr="00DA6332" w:rsidRDefault="00DA6332" w:rsidP="00DA6332">
      <w:pPr>
        <w:spacing w:after="0" w:line="240" w:lineRule="auto"/>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Trẻ biết cách xếp dán nhiều cờ tạo thành dây cờ.</w:t>
      </w:r>
    </w:p>
    <w:p w:rsidR="00DA6332" w:rsidRPr="008B120A" w:rsidRDefault="00DA6332" w:rsidP="00DA6332">
      <w:pPr>
        <w:spacing w:after="0" w:line="240" w:lineRule="auto"/>
        <w:rPr>
          <w:rFonts w:ascii="Times New Roman" w:eastAsia="Times New Roman" w:hAnsi="Times New Roman" w:cs="Times New Roman"/>
          <w:i/>
          <w:sz w:val="28"/>
          <w:szCs w:val="28"/>
          <w:lang w:val="de-DE"/>
        </w:rPr>
      </w:pPr>
      <w:r w:rsidRPr="008B120A">
        <w:rPr>
          <w:rFonts w:ascii="Times New Roman" w:eastAsia="Times New Roman" w:hAnsi="Times New Roman" w:cs="Times New Roman"/>
          <w:i/>
          <w:sz w:val="28"/>
          <w:szCs w:val="28"/>
          <w:lang w:val="de-DE"/>
        </w:rPr>
        <w:t>- Trẻ biết thực hiện theo yêu cầu của cô.</w:t>
      </w:r>
    </w:p>
    <w:p w:rsidR="00DA6332" w:rsidRPr="00DA6332" w:rsidRDefault="00DA6332" w:rsidP="00DA6332">
      <w:pPr>
        <w:spacing w:after="0" w:line="240" w:lineRule="auto"/>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2.Kỹ năng:</w:t>
      </w:r>
    </w:p>
    <w:p w:rsidR="00DA6332" w:rsidRPr="008B120A" w:rsidRDefault="00DA6332" w:rsidP="00DA6332">
      <w:pPr>
        <w:tabs>
          <w:tab w:val="num" w:pos="1499"/>
        </w:tabs>
        <w:spacing w:after="0" w:line="240" w:lineRule="auto"/>
        <w:ind w:left="2772" w:hanging="2772"/>
        <w:rPr>
          <w:rFonts w:ascii="Times New Roman" w:eastAsia="Times New Roman" w:hAnsi="Times New Roman" w:cs="Times New Roman"/>
          <w:i/>
          <w:sz w:val="28"/>
          <w:szCs w:val="28"/>
          <w:lang w:val="de-DE"/>
        </w:rPr>
      </w:pPr>
      <w:r w:rsidRPr="008B120A">
        <w:rPr>
          <w:rFonts w:ascii="Times New Roman" w:eastAsia="Times New Roman" w:hAnsi="Times New Roman" w:cs="Times New Roman"/>
          <w:i/>
          <w:sz w:val="28"/>
          <w:szCs w:val="28"/>
          <w:lang w:val="de-DE"/>
        </w:rPr>
        <w:t>- Rèn trẻ kỹ năng xếp dán.</w:t>
      </w:r>
    </w:p>
    <w:p w:rsidR="00DA6332" w:rsidRPr="00DA6332" w:rsidRDefault="00DA6332" w:rsidP="00DA6332">
      <w:pPr>
        <w:tabs>
          <w:tab w:val="num" w:pos="1499"/>
        </w:tabs>
        <w:spacing w:after="0" w:line="240" w:lineRule="auto"/>
        <w:ind w:left="2144" w:hanging="2772"/>
        <w:rPr>
          <w:rFonts w:ascii="Times New Roman" w:eastAsia="Times New Roman" w:hAnsi="Times New Roman" w:cs="Times New Roman"/>
          <w:sz w:val="28"/>
          <w:szCs w:val="28"/>
          <w:lang w:val="de-DE"/>
        </w:rPr>
      </w:pPr>
      <w:r w:rsidRPr="00DA6332">
        <w:rPr>
          <w:rFonts w:ascii="Times New Roman" w:eastAsia="Times New Roman" w:hAnsi="Times New Roman" w:cs="Times New Roman"/>
          <w:b/>
          <w:sz w:val="28"/>
          <w:szCs w:val="28"/>
          <w:lang w:val="de-DE"/>
        </w:rPr>
        <w:t xml:space="preserve">         </w:t>
      </w:r>
      <w:r w:rsidRPr="00DA6332">
        <w:rPr>
          <w:rFonts w:ascii="Times New Roman" w:eastAsia="Times New Roman" w:hAnsi="Times New Roman" w:cs="Times New Roman"/>
          <w:sz w:val="28"/>
          <w:szCs w:val="28"/>
          <w:lang w:val="de-DE"/>
        </w:rPr>
        <w:t>-</w:t>
      </w:r>
      <w:r w:rsidRPr="00DA6332">
        <w:rPr>
          <w:rFonts w:ascii="Times New Roman" w:eastAsia="Times New Roman" w:hAnsi="Times New Roman" w:cs="Times New Roman"/>
          <w:b/>
          <w:sz w:val="28"/>
          <w:szCs w:val="28"/>
          <w:lang w:val="de-DE"/>
        </w:rPr>
        <w:t xml:space="preserve"> </w:t>
      </w:r>
      <w:r w:rsidRPr="00DA6332">
        <w:rPr>
          <w:rFonts w:ascii="Times New Roman" w:eastAsia="Times New Roman" w:hAnsi="Times New Roman" w:cs="Times New Roman"/>
          <w:sz w:val="28"/>
          <w:szCs w:val="28"/>
          <w:lang w:val="de-DE"/>
        </w:rPr>
        <w:t>Rèn trẻ kỹ năng khéo léo của đôi tay.Và làm  theo mẫu của cô.</w:t>
      </w:r>
    </w:p>
    <w:p w:rsidR="00DA6332" w:rsidRPr="00DA6332" w:rsidRDefault="00DA6332" w:rsidP="00DA6332">
      <w:pPr>
        <w:tabs>
          <w:tab w:val="num" w:pos="1499"/>
        </w:tabs>
        <w:spacing w:after="0" w:line="240" w:lineRule="auto"/>
        <w:ind w:left="2144" w:hanging="2772"/>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xml:space="preserve">         - Rèn trẻ mạnh dạn tự tin, quan sát ghi nhớ có chủ định.</w:t>
      </w:r>
    </w:p>
    <w:p w:rsidR="00DA6332" w:rsidRPr="00DA6332" w:rsidRDefault="00DA6332" w:rsidP="00DA6332">
      <w:pPr>
        <w:tabs>
          <w:tab w:val="num" w:pos="1499"/>
        </w:tabs>
        <w:spacing w:after="0" w:line="240" w:lineRule="auto"/>
        <w:ind w:left="2144" w:hanging="2772"/>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xml:space="preserve">        </w:t>
      </w:r>
      <w:r w:rsidRPr="00DA6332">
        <w:rPr>
          <w:rFonts w:ascii="Times New Roman" w:eastAsia="Times New Roman" w:hAnsi="Times New Roman" w:cs="Times New Roman"/>
          <w:b/>
          <w:sz w:val="28"/>
          <w:szCs w:val="28"/>
          <w:lang w:val="it-IT"/>
        </w:rPr>
        <w:t xml:space="preserve"> </w:t>
      </w:r>
      <w:r w:rsidRPr="00DA6332">
        <w:rPr>
          <w:rFonts w:ascii="Times New Roman" w:eastAsia="Times New Roman" w:hAnsi="Times New Roman" w:cs="Times New Roman"/>
          <w:sz w:val="28"/>
          <w:szCs w:val="28"/>
          <w:lang w:val="it-IT"/>
        </w:rPr>
        <w:t>3.Giáo dục:</w:t>
      </w:r>
    </w:p>
    <w:p w:rsidR="00DA6332" w:rsidRPr="00CE3CAC" w:rsidRDefault="00DA6332" w:rsidP="00DA6332">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Trẻ yêu thích tham gia các hoạt động.</w:t>
      </w:r>
    </w:p>
    <w:p w:rsidR="00DA6332" w:rsidRPr="00CE3CAC" w:rsidRDefault="00DA6332" w:rsidP="00DA6332">
      <w:pPr>
        <w:spacing w:after="0" w:line="240" w:lineRule="auto"/>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 xml:space="preserve">- Có ý thức học tập. </w:t>
      </w:r>
    </w:p>
    <w:p w:rsidR="00DA6332" w:rsidRPr="008B120A" w:rsidRDefault="00DA6332" w:rsidP="00DA6332">
      <w:pPr>
        <w:spacing w:after="0" w:line="240" w:lineRule="auto"/>
        <w:rPr>
          <w:rFonts w:ascii="Times New Roman" w:eastAsia="Times New Roman" w:hAnsi="Times New Roman" w:cs="Times New Roman"/>
          <w:i/>
          <w:sz w:val="28"/>
          <w:szCs w:val="28"/>
          <w:lang w:val="it-IT"/>
        </w:rPr>
      </w:pPr>
      <w:r w:rsidRPr="008B120A">
        <w:rPr>
          <w:rFonts w:ascii="Times New Roman" w:eastAsia="Times New Roman" w:hAnsi="Times New Roman" w:cs="Times New Roman"/>
          <w:i/>
          <w:sz w:val="28"/>
          <w:szCs w:val="28"/>
          <w:lang w:val="it-IT"/>
        </w:rPr>
        <w:t>- Có tinh thần đoàn kết.</w:t>
      </w:r>
    </w:p>
    <w:p w:rsidR="00DA6332" w:rsidRPr="00CE3CAC" w:rsidRDefault="00DA6332" w:rsidP="00DA6332">
      <w:pPr>
        <w:spacing w:after="0" w:line="240" w:lineRule="auto"/>
        <w:rPr>
          <w:rFonts w:ascii="Times New Roman" w:eastAsia="Times New Roman" w:hAnsi="Times New Roman" w:cs="Times New Roman"/>
          <w:sz w:val="28"/>
          <w:szCs w:val="28"/>
          <w:lang w:val="it-IT"/>
        </w:rPr>
      </w:pPr>
      <w:r w:rsidRPr="00DA6332">
        <w:rPr>
          <w:rFonts w:ascii="Times New Roman" w:eastAsia="Times New Roman" w:hAnsi="Times New Roman" w:cs="Times New Roman"/>
          <w:b/>
          <w:sz w:val="28"/>
          <w:szCs w:val="28"/>
          <w:lang w:val="nb-NO"/>
        </w:rPr>
        <w:t>II. Chuẩn bị</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1.Đồ dùng của cô và trẻ.</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xml:space="preserve"> a. Đồ dùng của cô.</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Tranh dán mẫu của cô.</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Que chỉ.</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Bảng treo sản phẩm của trẻ.</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Cờ,keo.</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Khăn ẩm.</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Đĩa đựng</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b. Đồ dùng của trẻ.</w:t>
      </w:r>
    </w:p>
    <w:p w:rsidR="00DA6332" w:rsidRPr="00DA6332" w:rsidRDefault="00DA6332" w:rsidP="00DA6332">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DA6332">
        <w:rPr>
          <w:rFonts w:ascii="Times New Roman" w:eastAsia="Calibri" w:hAnsi="Times New Roman" w:cs="Times New Roman"/>
          <w:color w:val="000000"/>
          <w:sz w:val="28"/>
          <w:szCs w:val="28"/>
          <w:lang w:val="vi-VN"/>
        </w:rPr>
        <w:t xml:space="preserve">- </w:t>
      </w:r>
      <w:r w:rsidRPr="00DA6332">
        <w:rPr>
          <w:rFonts w:ascii="Times New Roman" w:eastAsia="Arial" w:hAnsi="Times New Roman" w:cs="Times New Roman"/>
          <w:color w:val="000000"/>
          <w:sz w:val="28"/>
          <w:szCs w:val="28"/>
          <w:shd w:val="clear" w:color="auto" w:fill="FFFFFF"/>
          <w:lang w:val="vi-VN"/>
        </w:rPr>
        <w:t>Vở tạo hình, giấy màu vàng, keo dán cho trẻ.</w:t>
      </w:r>
      <w:r w:rsidRPr="00DA6332">
        <w:rPr>
          <w:rFonts w:ascii="Times New Roman" w:eastAsia="Times New Roman" w:hAnsi="Times New Roman" w:cs="Times New Roman"/>
          <w:sz w:val="28"/>
          <w:szCs w:val="28"/>
          <w:lang w:val="vi-VN"/>
        </w:rPr>
        <w:t xml:space="preserve"> </w:t>
      </w:r>
    </w:p>
    <w:p w:rsidR="00D619EE" w:rsidRPr="00AD11B6" w:rsidRDefault="00D619EE" w:rsidP="007D43E0">
      <w:pPr>
        <w:shd w:val="clear" w:color="auto" w:fill="FFFFFF"/>
        <w:spacing w:after="0" w:line="240" w:lineRule="auto"/>
        <w:rPr>
          <w:rFonts w:ascii="Times New Roman" w:eastAsia="Times New Roman" w:hAnsi="Times New Roman" w:cs="Times New Roman"/>
          <w:sz w:val="28"/>
          <w:szCs w:val="28"/>
          <w:lang w:val="vi-VN"/>
        </w:rPr>
      </w:pPr>
      <w:r w:rsidRPr="00CE3CAC">
        <w:rPr>
          <w:rFonts w:ascii="Times New Roman" w:eastAsia="Times New Roman" w:hAnsi="Times New Roman" w:cs="Times New Roman"/>
          <w:sz w:val="28"/>
          <w:szCs w:val="28"/>
          <w:lang w:val="vi-VN"/>
        </w:rPr>
        <w:t>2.</w:t>
      </w:r>
      <w:r w:rsidR="003E7121" w:rsidRPr="00CE3CAC">
        <w:rPr>
          <w:rFonts w:ascii="Times New Roman" w:eastAsia="Times New Roman" w:hAnsi="Times New Roman" w:cs="Times New Roman"/>
          <w:sz w:val="28"/>
          <w:szCs w:val="28"/>
          <w:lang w:val="vi-VN"/>
        </w:rPr>
        <w:t xml:space="preserve"> </w:t>
      </w:r>
      <w:r w:rsidRPr="00CE3CAC">
        <w:rPr>
          <w:rFonts w:ascii="Times New Roman" w:eastAsia="Times New Roman" w:hAnsi="Times New Roman" w:cs="Times New Roman"/>
          <w:sz w:val="28"/>
          <w:szCs w:val="28"/>
          <w:lang w:val="vi-VN"/>
        </w:rPr>
        <w:t xml:space="preserve">Địa điểm tổ chức: </w:t>
      </w:r>
    </w:p>
    <w:p w:rsidR="00D619EE" w:rsidRPr="00CE3CAC" w:rsidRDefault="00D619EE" w:rsidP="00521737">
      <w:pPr>
        <w:tabs>
          <w:tab w:val="left" w:pos="180"/>
        </w:tabs>
        <w:spacing w:after="0" w:line="240" w:lineRule="auto"/>
        <w:jc w:val="both"/>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lang w:val="vi-VN"/>
        </w:rPr>
        <w:t xml:space="preserve">  </w:t>
      </w:r>
      <w:r w:rsidRPr="00CE3CAC">
        <w:rPr>
          <w:rFonts w:ascii="Times New Roman" w:eastAsia="Times New Roman" w:hAnsi="Times New Roman" w:cs="Times New Roman"/>
          <w:sz w:val="28"/>
          <w:szCs w:val="28"/>
          <w:lang w:val="vi-VN"/>
        </w:rPr>
        <w:t>Trong lớp</w:t>
      </w:r>
    </w:p>
    <w:p w:rsidR="006E74FB" w:rsidRPr="00CE3CAC" w:rsidRDefault="00D619EE" w:rsidP="00D619EE">
      <w:pPr>
        <w:spacing w:after="0" w:line="240" w:lineRule="auto"/>
        <w:rPr>
          <w:rFonts w:ascii="Times New Roman" w:eastAsia="Times New Roman" w:hAnsi="Times New Roman" w:cs="Times New Roman"/>
          <w:b/>
          <w:sz w:val="28"/>
          <w:szCs w:val="28"/>
          <w:lang w:val="vi-VN"/>
        </w:rPr>
      </w:pPr>
      <w:r w:rsidRPr="00CE3CAC">
        <w:rPr>
          <w:rFonts w:ascii="Times New Roman" w:eastAsia="Times New Roman" w:hAnsi="Times New Roman" w:cs="Times New Roman"/>
          <w:b/>
          <w:sz w:val="28"/>
          <w:szCs w:val="28"/>
          <w:lang w:val="vi-VN"/>
        </w:rPr>
        <w:t>III. Tổ chức hoạt động:</w:t>
      </w:r>
    </w:p>
    <w:p w:rsidR="00A811FC" w:rsidRPr="00CE3CAC" w:rsidRDefault="00A811FC" w:rsidP="00D619EE">
      <w:pPr>
        <w:spacing w:after="0" w:line="240" w:lineRule="auto"/>
        <w:rPr>
          <w:rFonts w:ascii="Times New Roman" w:eastAsia="Times New Roman" w:hAnsi="Times New Roman" w:cs="Times New Roman"/>
          <w:b/>
          <w:sz w:val="28"/>
          <w:szCs w:val="28"/>
          <w:lang w:val="vi-V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CE3CAC" w:rsidRDefault="00A811FC" w:rsidP="001D5BB8">
            <w:pPr>
              <w:spacing w:after="0" w:line="240" w:lineRule="auto"/>
              <w:jc w:val="center"/>
              <w:rPr>
                <w:rFonts w:ascii="Times New Roman" w:eastAsia="Times New Roman" w:hAnsi="Times New Roman" w:cs="Times New Roman"/>
                <w:b/>
                <w:sz w:val="28"/>
                <w:szCs w:val="28"/>
                <w:lang w:val="vi-VN"/>
              </w:rPr>
            </w:pPr>
            <w:r w:rsidRPr="00CE3CAC">
              <w:rPr>
                <w:rFonts w:ascii="Times New Roman" w:eastAsia="Times New Roman" w:hAnsi="Times New Roman" w:cs="Times New Roman"/>
                <w:b/>
                <w:sz w:val="28"/>
                <w:szCs w:val="28"/>
                <w:lang w:val="vi-VN"/>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DA6332" w:rsidRPr="006D53AD" w:rsidTr="00FE2D36">
        <w:tc>
          <w:tcPr>
            <w:tcW w:w="6067" w:type="dxa"/>
            <w:shd w:val="clear" w:color="auto" w:fill="auto"/>
            <w:hideMark/>
          </w:tcPr>
          <w:p w:rsidR="00DA6332" w:rsidRPr="00DA6332" w:rsidRDefault="00DA6332" w:rsidP="00DA6332">
            <w:pPr>
              <w:spacing w:after="0" w:line="240" w:lineRule="auto"/>
              <w:rPr>
                <w:rFonts w:ascii="Times New Roman" w:hAnsi="Times New Roman" w:cs="Times New Roman"/>
                <w:sz w:val="28"/>
                <w:szCs w:val="28"/>
                <w:lang w:val="it-IT"/>
              </w:rPr>
            </w:pPr>
            <w:r w:rsidRPr="00DA6332">
              <w:rPr>
                <w:rFonts w:ascii="Times New Roman" w:hAnsi="Times New Roman" w:cs="Times New Roman"/>
                <w:b/>
                <w:sz w:val="28"/>
                <w:szCs w:val="28"/>
                <w:lang w:val="it-IT"/>
              </w:rPr>
              <w:t xml:space="preserve">1. Ổn định tổ chức </w:t>
            </w:r>
            <w:r w:rsidRPr="00DA6332">
              <w:rPr>
                <w:rFonts w:ascii="Times New Roman" w:hAnsi="Times New Roman" w:cs="Times New Roman"/>
                <w:sz w:val="28"/>
                <w:szCs w:val="28"/>
                <w:lang w:val="it-IT"/>
              </w:rPr>
              <w:t>( 1-2 phút).</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xml:space="preserve">- Cô và trẻ hát bài “ Đêm qua em mơ gặp Bác Hồ” </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Chúng mình vừa hát bài hát gì?</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p>
          <w:p w:rsidR="00DA6332" w:rsidRPr="008B120A" w:rsidRDefault="00DA6332" w:rsidP="00DA6332">
            <w:pPr>
              <w:tabs>
                <w:tab w:val="left" w:pos="1740"/>
              </w:tabs>
              <w:spacing w:after="0" w:line="240" w:lineRule="auto"/>
              <w:jc w:val="both"/>
              <w:rPr>
                <w:rFonts w:ascii="Times New Roman" w:eastAsia="Times New Roman" w:hAnsi="Times New Roman" w:cs="Times New Roman"/>
                <w:i/>
                <w:sz w:val="28"/>
                <w:szCs w:val="28"/>
                <w:lang w:val="it-IT"/>
              </w:rPr>
            </w:pPr>
            <w:r w:rsidRPr="008B120A">
              <w:rPr>
                <w:rFonts w:ascii="Times New Roman" w:eastAsia="Times New Roman" w:hAnsi="Times New Roman" w:cs="Times New Roman"/>
                <w:i/>
                <w:sz w:val="28"/>
                <w:szCs w:val="28"/>
                <w:lang w:val="it-IT"/>
              </w:rPr>
              <w:t>- Trong bài hát nhắc đến gì?</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Chúng mình có yêu quý Bác Hồ không?</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Lớn lên con thích làm gì?</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Vậy các con học giỏi để sau này giúp ích cho xã hội các con nhớ chưa nào.</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Khen trẻ.</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lastRenderedPageBreak/>
              <w:t xml:space="preserve">2. Giới thiệu bài </w:t>
            </w:r>
            <w:r w:rsidRPr="00DA6332">
              <w:rPr>
                <w:rFonts w:ascii="Times New Roman" w:hAnsi="Times New Roman" w:cs="Times New Roman"/>
                <w:sz w:val="28"/>
                <w:szCs w:val="28"/>
                <w:lang w:val="de-DE"/>
              </w:rPr>
              <w:t>( 1 phút).</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Vậy giờ học hôm nay cô giáo dạy các con dán dây cờ nhé</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t>3. Hướng dẫn trẻ ( 18-20 phút)</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a</w:t>
            </w:r>
            <w:r w:rsidRPr="00DA6332">
              <w:rPr>
                <w:rFonts w:ascii="Times New Roman" w:hAnsi="Times New Roman" w:cs="Times New Roman"/>
                <w:b/>
                <w:sz w:val="28"/>
                <w:szCs w:val="28"/>
                <w:lang w:val="de-DE"/>
              </w:rPr>
              <w:t>. Hoạt động 1:</w:t>
            </w:r>
            <w:r w:rsidRPr="00DA6332">
              <w:rPr>
                <w:rFonts w:ascii="Times New Roman" w:hAnsi="Times New Roman" w:cs="Times New Roman"/>
                <w:sz w:val="28"/>
                <w:szCs w:val="28"/>
                <w:lang w:val="de-DE"/>
              </w:rPr>
              <w:t xml:space="preserve"> Quan sát đàm thoại tranh mẫu.</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cho trẻ xem tranh mẫu.</w:t>
            </w:r>
          </w:p>
          <w:p w:rsidR="00DA6332" w:rsidRPr="008B120A" w:rsidRDefault="00DA6332" w:rsidP="00DA6332">
            <w:pPr>
              <w:spacing w:after="0" w:line="240" w:lineRule="auto"/>
              <w:rPr>
                <w:rFonts w:ascii="Times New Roman" w:hAnsi="Times New Roman" w:cs="Times New Roman"/>
                <w:i/>
                <w:sz w:val="28"/>
                <w:szCs w:val="28"/>
                <w:lang w:val="de-DE"/>
              </w:rPr>
            </w:pPr>
            <w:r w:rsidRPr="008B120A">
              <w:rPr>
                <w:rFonts w:ascii="Times New Roman" w:hAnsi="Times New Roman" w:cs="Times New Roman"/>
                <w:i/>
                <w:sz w:val="28"/>
                <w:szCs w:val="28"/>
                <w:lang w:val="de-DE"/>
              </w:rPr>
              <w:t>- Cô có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Bức tranh vẽ về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Đây là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Lá cờ màu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Còn có các màu gì nữa?</w:t>
            </w:r>
          </w:p>
          <w:p w:rsidR="00DA6332" w:rsidRPr="00DA6332" w:rsidRDefault="00DA6332" w:rsidP="00DA6332">
            <w:pPr>
              <w:spacing w:after="0" w:line="240" w:lineRule="auto"/>
              <w:rPr>
                <w:rFonts w:ascii="Times New Roman" w:hAnsi="Times New Roman" w:cs="Times New Roman"/>
                <w:sz w:val="28"/>
                <w:szCs w:val="28"/>
                <w:lang w:val="de-DE"/>
              </w:rPr>
            </w:pP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Các con cùng đếm xem có mấy lá cờ đuôi nheo?</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dán dây cờ có đẹp không?</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Vậy các con có muốn dán dây cờ đẹp như của cô không?</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Vậy chúng mình cùng quan sát cô làm mẫu nhé.</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Khen trẻ.</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b/>
                <w:sz w:val="28"/>
                <w:szCs w:val="28"/>
                <w:lang w:val="de-DE"/>
              </w:rPr>
              <w:t>b. Hoạt động 2</w:t>
            </w:r>
            <w:r w:rsidRPr="00DA6332">
              <w:rPr>
                <w:rFonts w:ascii="Times New Roman" w:hAnsi="Times New Roman" w:cs="Times New Roman"/>
                <w:sz w:val="28"/>
                <w:szCs w:val="28"/>
                <w:lang w:val="de-DE"/>
              </w:rPr>
              <w:t>: Cô làm mẫu.</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phân tích: Tay phải cô đặt lá cờ đuôi nheo cô lật mặt trái lên và cô chấm keo rất ít cô phết lên lá cờ cô phết từ trên xuống dưới cô làm thật khéo léo để keo không chờm ra ngoài khi phết xong cô lật lá cờ lên và cô dán từ từ vào dây cờ cứ như vậy cô phết keo và dán hết các lá cờ còn lại để tạo thành dây cờ đeo léo treo lên rất đẹp đó các con ạ.</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Các con có thích làm dán cờ đuôi leo giống của cô không?</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Vậy khi thực hiện chúng mình ngồi ngăn ngắn không tì lưng xuống bàn chúng mình nhớ chưa nào.</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b/>
                <w:sz w:val="28"/>
                <w:szCs w:val="28"/>
                <w:lang w:val="de-DE"/>
              </w:rPr>
              <w:t>c. Hoạt động 3</w:t>
            </w:r>
            <w:r w:rsidRPr="00DA6332">
              <w:rPr>
                <w:rFonts w:ascii="Times New Roman" w:hAnsi="Times New Roman" w:cs="Times New Roman"/>
                <w:sz w:val="28"/>
                <w:szCs w:val="28"/>
                <w:lang w:val="de-DE"/>
              </w:rPr>
              <w:t>: Trẻ thực hiện</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khuyến khích trẻ dán dây cờ và khi dán song các con mang bài lên bày trên bàn.</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tổ chức cho trẻ thực hiện.</w:t>
            </w:r>
          </w:p>
          <w:p w:rsid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bao quát cả lớp, nhắc nhở trẻ ngồi đúng tư thế hướng dẫn</w:t>
            </w:r>
          </w:p>
          <w:p w:rsidR="008B120A" w:rsidRPr="008B120A" w:rsidRDefault="008B120A" w:rsidP="00DA6332">
            <w:pPr>
              <w:spacing w:after="0" w:line="240" w:lineRule="auto"/>
              <w:rPr>
                <w:rFonts w:ascii="Times New Roman" w:hAnsi="Times New Roman" w:cs="Times New Roman"/>
                <w:i/>
                <w:sz w:val="28"/>
                <w:szCs w:val="28"/>
                <w:lang w:val="de-DE"/>
              </w:rPr>
            </w:pPr>
            <w:r w:rsidRPr="008B120A">
              <w:rPr>
                <w:rFonts w:ascii="Times New Roman" w:hAnsi="Times New Roman" w:cs="Times New Roman"/>
                <w:i/>
                <w:sz w:val="28"/>
                <w:szCs w:val="28"/>
                <w:lang w:val="de-DE"/>
              </w:rPr>
              <w:t>- Hải ơi con đan làm gì đấy</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Động viên, khuyến khích trẻ yếu.</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Khen trẻ</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t>d. Hoạt động 4: Trưng bày sản phẩm.</w:t>
            </w:r>
          </w:p>
          <w:p w:rsid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b/>
                <w:sz w:val="28"/>
                <w:szCs w:val="28"/>
                <w:lang w:val="de-DE"/>
              </w:rPr>
              <w:t xml:space="preserve">- </w:t>
            </w:r>
            <w:r w:rsidRPr="00DA6332">
              <w:rPr>
                <w:rFonts w:ascii="Times New Roman" w:hAnsi="Times New Roman" w:cs="Times New Roman"/>
                <w:sz w:val="28"/>
                <w:szCs w:val="28"/>
                <w:lang w:val="de-DE"/>
              </w:rPr>
              <w:t>Chúng mình mang sản phẩm lên nào.</w:t>
            </w:r>
          </w:p>
          <w:p w:rsidR="008B120A" w:rsidRPr="00DA6332" w:rsidRDefault="008B120A" w:rsidP="00DA6332">
            <w:pPr>
              <w:spacing w:after="0" w:line="240" w:lineRule="auto"/>
              <w:rPr>
                <w:rFonts w:ascii="Times New Roman" w:hAnsi="Times New Roman" w:cs="Times New Roman"/>
                <w:sz w:val="28"/>
                <w:szCs w:val="28"/>
                <w:lang w:val="de-DE"/>
              </w:rPr>
            </w:pPr>
          </w:p>
          <w:p w:rsidR="00DA6332" w:rsidRPr="008B120A" w:rsidRDefault="00DA6332" w:rsidP="00DA6332">
            <w:pPr>
              <w:spacing w:after="0" w:line="240" w:lineRule="auto"/>
              <w:rPr>
                <w:rFonts w:ascii="Times New Roman" w:hAnsi="Times New Roman" w:cs="Times New Roman"/>
                <w:i/>
                <w:sz w:val="28"/>
                <w:szCs w:val="28"/>
                <w:lang w:val="de-DE"/>
              </w:rPr>
            </w:pPr>
            <w:r w:rsidRPr="008B120A">
              <w:rPr>
                <w:rFonts w:ascii="Times New Roman" w:hAnsi="Times New Roman" w:cs="Times New Roman"/>
                <w:i/>
                <w:sz w:val="28"/>
                <w:szCs w:val="28"/>
                <w:lang w:val="de-DE"/>
              </w:rPr>
              <w:t xml:space="preserve">- Con thích bài của bạn nào? </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Vì sao con thích?</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lastRenderedPageBreak/>
              <w:t>- Con thích bài của bạn nào?</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Bạn dán như thế nào?</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À bạn dán dây cờ rất khéo léo và rất đẹp các con ạ.</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Còn một số bạn dán chưa song giờ chiều chúng mình dán tiếp nhé.</w:t>
            </w:r>
          </w:p>
          <w:p w:rsidR="00DA6332" w:rsidRPr="00DA6332" w:rsidRDefault="00DA6332" w:rsidP="00DA6332">
            <w:pPr>
              <w:spacing w:after="0" w:line="240" w:lineRule="auto"/>
              <w:rPr>
                <w:rFonts w:ascii="Times New Roman" w:hAnsi="Times New Roman" w:cs="Times New Roman"/>
                <w:sz w:val="28"/>
                <w:szCs w:val="28"/>
              </w:rPr>
            </w:pPr>
            <w:r w:rsidRPr="00DA6332">
              <w:rPr>
                <w:rFonts w:ascii="Times New Roman" w:hAnsi="Times New Roman" w:cs="Times New Roman"/>
                <w:sz w:val="28"/>
                <w:szCs w:val="28"/>
              </w:rPr>
              <w:t>- Khen trẻ.</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t>4.Củng cố :( 1 phút)</w:t>
            </w:r>
          </w:p>
          <w:p w:rsidR="00DA6332" w:rsidRPr="008B120A" w:rsidRDefault="008B120A" w:rsidP="00DA6332">
            <w:pPr>
              <w:spacing w:after="0" w:line="240" w:lineRule="auto"/>
              <w:rPr>
                <w:rFonts w:ascii="Times New Roman" w:hAnsi="Times New Roman" w:cs="Times New Roman"/>
                <w:i/>
                <w:sz w:val="28"/>
                <w:szCs w:val="28"/>
                <w:lang w:val="de-DE"/>
              </w:rPr>
            </w:pPr>
            <w:r w:rsidRPr="008B120A">
              <w:rPr>
                <w:rFonts w:ascii="Times New Roman" w:hAnsi="Times New Roman" w:cs="Times New Roman"/>
                <w:i/>
                <w:sz w:val="28"/>
                <w:szCs w:val="28"/>
                <w:lang w:val="de-DE"/>
              </w:rPr>
              <w:t>- C</w:t>
            </w:r>
            <w:r w:rsidR="00DA6332" w:rsidRPr="008B120A">
              <w:rPr>
                <w:rFonts w:ascii="Times New Roman" w:hAnsi="Times New Roman" w:cs="Times New Roman"/>
                <w:i/>
                <w:sz w:val="28"/>
                <w:szCs w:val="28"/>
                <w:lang w:val="de-DE"/>
              </w:rPr>
              <w:t>on vừa học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Chúng mình vừa dán dây cờ để treo ở lớp trang trí và trang trí rất đẹp đó các con ạ.</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Khen trẻ.</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t xml:space="preserve">5. </w:t>
            </w:r>
            <w:r w:rsidRPr="00CE3CAC">
              <w:rPr>
                <w:rFonts w:ascii="Times New Roman" w:hAnsi="Times New Roman" w:cs="Times New Roman"/>
                <w:b/>
                <w:sz w:val="28"/>
                <w:szCs w:val="28"/>
                <w:lang w:val="de-DE"/>
              </w:rPr>
              <w:t>Nhân xét tuyên dương:( 1 phút)</w:t>
            </w:r>
          </w:p>
          <w:p w:rsidR="00DA6332" w:rsidRPr="00CE3CAC" w:rsidRDefault="00DA6332" w:rsidP="00DA6332">
            <w:pPr>
              <w:spacing w:after="0" w:line="240" w:lineRule="auto"/>
              <w:rPr>
                <w:rFonts w:ascii="Times New Roman" w:hAnsi="Times New Roman" w:cs="Times New Roman"/>
                <w:sz w:val="28"/>
                <w:szCs w:val="28"/>
                <w:lang w:val="de-DE"/>
              </w:rPr>
            </w:pPr>
            <w:r w:rsidRPr="00CE3CAC">
              <w:rPr>
                <w:rFonts w:ascii="Times New Roman" w:hAnsi="Times New Roman" w:cs="Times New Roman"/>
                <w:sz w:val="28"/>
                <w:szCs w:val="28"/>
                <w:lang w:val="de-DE"/>
              </w:rPr>
              <w:t>- Cô nhận xét tuyên dương dặn dò</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Khen trẻ.</w:t>
            </w:r>
          </w:p>
        </w:tc>
        <w:tc>
          <w:tcPr>
            <w:tcW w:w="3289" w:type="dxa"/>
            <w:shd w:val="clear" w:color="auto" w:fill="auto"/>
          </w:tcPr>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hát.</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Đêm qua em mơ gặp Bác Hồ</w:t>
            </w:r>
          </w:p>
          <w:p w:rsidR="00DA6332" w:rsidRPr="008B120A" w:rsidRDefault="00DA6332" w:rsidP="00DA6332">
            <w:pPr>
              <w:spacing w:after="0" w:line="240" w:lineRule="auto"/>
              <w:rPr>
                <w:rFonts w:ascii="Times New Roman" w:hAnsi="Times New Roman" w:cs="Times New Roman"/>
                <w:i/>
                <w:sz w:val="28"/>
                <w:szCs w:val="28"/>
                <w:lang w:val="pt-BR"/>
              </w:rPr>
            </w:pPr>
            <w:r w:rsidRPr="008B120A">
              <w:rPr>
                <w:rFonts w:ascii="Times New Roman" w:hAnsi="Times New Roman" w:cs="Times New Roman"/>
                <w:i/>
                <w:sz w:val="28"/>
                <w:szCs w:val="28"/>
                <w:lang w:val="pt-BR"/>
              </w:rPr>
              <w:t>- Bác Hồ, em bé</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Có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Chăm ngoan học giỏi ạ..</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lắng nghe.</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Chú ý nghe.</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w:t>
            </w:r>
            <w:r w:rsidR="008B120A">
              <w:rPr>
                <w:rFonts w:ascii="Times New Roman" w:hAnsi="Times New Roman" w:cs="Times New Roman"/>
                <w:sz w:val="28"/>
                <w:szCs w:val="28"/>
                <w:lang w:val="pt-BR"/>
              </w:rPr>
              <w:t xml:space="preserve"> quan sát</w:t>
            </w:r>
          </w:p>
          <w:p w:rsidR="00DA6332" w:rsidRPr="008B120A" w:rsidRDefault="00DA6332" w:rsidP="00DA6332">
            <w:pPr>
              <w:spacing w:after="0" w:line="240" w:lineRule="auto"/>
              <w:rPr>
                <w:rFonts w:ascii="Times New Roman" w:hAnsi="Times New Roman" w:cs="Times New Roman"/>
                <w:i/>
                <w:sz w:val="28"/>
                <w:szCs w:val="28"/>
                <w:lang w:val="pt-BR"/>
              </w:rPr>
            </w:pPr>
            <w:r w:rsidRPr="008B120A">
              <w:rPr>
                <w:rFonts w:ascii="Times New Roman" w:hAnsi="Times New Roman" w:cs="Times New Roman"/>
                <w:i/>
                <w:sz w:val="28"/>
                <w:szCs w:val="28"/>
                <w:lang w:val="pt-BR"/>
              </w:rPr>
              <w:t xml:space="preserve">- Bức tranh </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Bức tranh dán về dây cờ.</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Lá cờ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Màu đỏ.</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Màu xanh, hồng, vàng da cam.</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đếm.</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Có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Có ạ.</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quan sát.</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Có ạ.</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thực hiện.</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8B120A" w:rsidRDefault="00DA6332" w:rsidP="00DA6332">
            <w:pPr>
              <w:spacing w:after="0" w:line="240" w:lineRule="auto"/>
              <w:rPr>
                <w:rFonts w:ascii="Times New Roman" w:hAnsi="Times New Roman" w:cs="Times New Roman"/>
                <w:i/>
                <w:sz w:val="28"/>
                <w:szCs w:val="28"/>
                <w:lang w:val="pt-BR"/>
              </w:rPr>
            </w:pPr>
            <w:r w:rsidRPr="008B120A">
              <w:rPr>
                <w:rFonts w:ascii="Times New Roman" w:hAnsi="Times New Roman" w:cs="Times New Roman"/>
                <w:i/>
                <w:sz w:val="28"/>
                <w:szCs w:val="28"/>
                <w:lang w:val="pt-BR"/>
              </w:rPr>
              <w:t>- Trẻ thực hiện.</w:t>
            </w:r>
          </w:p>
          <w:p w:rsidR="00DA6332" w:rsidRDefault="00DA6332" w:rsidP="00DA6332">
            <w:pPr>
              <w:spacing w:after="0" w:line="240" w:lineRule="auto"/>
              <w:rPr>
                <w:rFonts w:ascii="Times New Roman" w:hAnsi="Times New Roman" w:cs="Times New Roman"/>
                <w:sz w:val="28"/>
                <w:szCs w:val="28"/>
                <w:lang w:val="pt-BR"/>
              </w:rPr>
            </w:pPr>
          </w:p>
          <w:p w:rsidR="008B120A" w:rsidRDefault="008B120A" w:rsidP="00DA6332">
            <w:pPr>
              <w:spacing w:after="0" w:line="240" w:lineRule="auto"/>
              <w:rPr>
                <w:rFonts w:ascii="Times New Roman" w:hAnsi="Times New Roman" w:cs="Times New Roman"/>
                <w:sz w:val="28"/>
                <w:szCs w:val="28"/>
                <w:lang w:val="pt-BR"/>
              </w:rPr>
            </w:pPr>
          </w:p>
          <w:p w:rsidR="008B120A" w:rsidRPr="00DA6332" w:rsidRDefault="008B120A"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mang sản phẩm lên trưng bày.</w:t>
            </w:r>
          </w:p>
          <w:p w:rsidR="00DA6332" w:rsidRPr="008B120A" w:rsidRDefault="00DA6332" w:rsidP="00DA6332">
            <w:pPr>
              <w:spacing w:after="0" w:line="240" w:lineRule="auto"/>
              <w:rPr>
                <w:rFonts w:ascii="Times New Roman" w:hAnsi="Times New Roman" w:cs="Times New Roman"/>
                <w:i/>
                <w:sz w:val="28"/>
                <w:szCs w:val="28"/>
                <w:lang w:val="pt-BR"/>
              </w:rPr>
            </w:pPr>
            <w:r w:rsidRPr="008B120A">
              <w:rPr>
                <w:rFonts w:ascii="Times New Roman" w:hAnsi="Times New Roman" w:cs="Times New Roman"/>
                <w:i/>
                <w:sz w:val="28"/>
                <w:szCs w:val="28"/>
                <w:lang w:val="pt-BR"/>
              </w:rPr>
              <w:t>- Bạn Minh Anh</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Bạn dán đẹp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lastRenderedPageBreak/>
              <w:t>- Bạ</w:t>
            </w:r>
            <w:r>
              <w:rPr>
                <w:rFonts w:ascii="Times New Roman" w:hAnsi="Times New Roman" w:cs="Times New Roman"/>
                <w:sz w:val="28"/>
                <w:szCs w:val="28"/>
                <w:lang w:val="pt-BR"/>
              </w:rPr>
              <w:t>n Nhi</w:t>
            </w:r>
            <w:r w:rsidRPr="00DA6332">
              <w:rPr>
                <w:rFonts w:ascii="Times New Roman" w:hAnsi="Times New Roman" w:cs="Times New Roman"/>
                <w:sz w:val="28"/>
                <w:szCs w:val="28"/>
                <w:lang w:val="pt-BR"/>
              </w:rPr>
              <w:t xml:space="preserve">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Bạn dán đẹp ạ.</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Chú ý.</w:t>
            </w:r>
          </w:p>
          <w:p w:rsidR="00DA6332" w:rsidRPr="00DA6332" w:rsidRDefault="00DA6332" w:rsidP="00DA6332">
            <w:pPr>
              <w:spacing w:after="0" w:line="240" w:lineRule="auto"/>
              <w:rPr>
                <w:rFonts w:ascii="Times New Roman" w:hAnsi="Times New Roman" w:cs="Times New Roman"/>
                <w:sz w:val="28"/>
                <w:szCs w:val="28"/>
                <w:lang w:val="pt-BR"/>
              </w:rPr>
            </w:pPr>
          </w:p>
          <w:p w:rsidR="00DA6332" w:rsidRDefault="00DA6332" w:rsidP="00DA6332">
            <w:pPr>
              <w:spacing w:after="0" w:line="240" w:lineRule="auto"/>
              <w:rPr>
                <w:rFonts w:ascii="Times New Roman" w:hAnsi="Times New Roman" w:cs="Times New Roman"/>
                <w:sz w:val="28"/>
                <w:szCs w:val="28"/>
                <w:lang w:val="pt-BR"/>
              </w:rPr>
            </w:pPr>
          </w:p>
          <w:p w:rsidR="008B120A" w:rsidRPr="00DA6332" w:rsidRDefault="008B120A" w:rsidP="00DA6332">
            <w:pPr>
              <w:spacing w:after="0" w:line="240" w:lineRule="auto"/>
              <w:rPr>
                <w:rFonts w:ascii="Times New Roman" w:hAnsi="Times New Roman" w:cs="Times New Roman"/>
                <w:sz w:val="28"/>
                <w:szCs w:val="28"/>
                <w:lang w:val="pt-BR"/>
              </w:rPr>
            </w:pPr>
          </w:p>
          <w:p w:rsidR="00DA6332" w:rsidRPr="008B120A" w:rsidRDefault="00DA6332" w:rsidP="00DA6332">
            <w:pPr>
              <w:spacing w:after="0" w:line="240" w:lineRule="auto"/>
              <w:rPr>
                <w:rFonts w:ascii="Times New Roman" w:hAnsi="Times New Roman" w:cs="Times New Roman"/>
                <w:i/>
                <w:sz w:val="28"/>
                <w:szCs w:val="28"/>
                <w:lang w:val="pt-BR"/>
              </w:rPr>
            </w:pPr>
            <w:r w:rsidRPr="008B120A">
              <w:rPr>
                <w:rFonts w:ascii="Times New Roman" w:hAnsi="Times New Roman" w:cs="Times New Roman"/>
                <w:i/>
                <w:sz w:val="28"/>
                <w:szCs w:val="28"/>
                <w:lang w:val="pt-BR"/>
              </w:rPr>
              <w:t>- Dán dây cờ..</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lắng nghe</w:t>
            </w:r>
          </w:p>
        </w:tc>
      </w:tr>
    </w:tbl>
    <w:p w:rsidR="00FE3259" w:rsidRDefault="00FE3259" w:rsidP="00D619EE">
      <w:pPr>
        <w:spacing w:after="0" w:line="240" w:lineRule="auto"/>
        <w:jc w:val="both"/>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8B521F"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E3259" w:rsidRDefault="008B521F"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07950" w:rsidRDefault="00FE325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30795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223C30" w:rsidRDefault="00223C3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710EEF" w:rsidRDefault="00710EEF"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35B9D" w:rsidP="00F416B3">
      <w:pPr>
        <w:spacing w:after="0" w:line="36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t xml:space="preserve">   </w:t>
      </w:r>
      <w:r w:rsidR="006264A6" w:rsidRPr="006D53AD">
        <w:rPr>
          <w:rFonts w:ascii="Times New Roman" w:eastAsia="Times New Roman" w:hAnsi="Times New Roman" w:cs="Times New Roman"/>
          <w:i/>
          <w:sz w:val="28"/>
          <w:szCs w:val="28"/>
          <w:lang w:val="it-IT"/>
        </w:rPr>
        <w:t>Th</w:t>
      </w:r>
      <w:r w:rsidR="00990B7D">
        <w:rPr>
          <w:rFonts w:ascii="Times New Roman" w:eastAsia="Times New Roman" w:hAnsi="Times New Roman" w:cs="Times New Roman"/>
          <w:i/>
          <w:sz w:val="28"/>
          <w:szCs w:val="28"/>
          <w:lang w:val="it-IT"/>
        </w:rPr>
        <w:t>ứ 6  ngày 23</w:t>
      </w:r>
      <w:r w:rsidR="00F416B3">
        <w:rPr>
          <w:rFonts w:ascii="Times New Roman" w:eastAsia="Times New Roman" w:hAnsi="Times New Roman" w:cs="Times New Roman"/>
          <w:i/>
          <w:sz w:val="28"/>
          <w:szCs w:val="28"/>
          <w:lang w:val="it-IT"/>
        </w:rPr>
        <w:t xml:space="preserve"> </w:t>
      </w:r>
      <w:r w:rsidR="00292C9A">
        <w:rPr>
          <w:rFonts w:ascii="Times New Roman" w:eastAsia="Times New Roman" w:hAnsi="Times New Roman" w:cs="Times New Roman"/>
          <w:i/>
          <w:sz w:val="28"/>
          <w:szCs w:val="28"/>
          <w:lang w:val="it-IT"/>
        </w:rPr>
        <w:t xml:space="preserve"> </w:t>
      </w:r>
      <w:r w:rsidR="005B32FB">
        <w:rPr>
          <w:rFonts w:ascii="Times New Roman" w:eastAsia="Times New Roman" w:hAnsi="Times New Roman" w:cs="Times New Roman"/>
          <w:i/>
          <w:sz w:val="28"/>
          <w:szCs w:val="28"/>
          <w:lang w:val="it-IT"/>
        </w:rPr>
        <w:t>tháng 5</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410CFA"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lang w:val="it-IT"/>
        </w:rPr>
        <w:t>Tên hoạt động:</w:t>
      </w:r>
    </w:p>
    <w:p w:rsidR="00DA6332" w:rsidRDefault="00DA6332" w:rsidP="00DA6332">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BIỂU DIỄN VĂN NGHỆ</w:t>
      </w:r>
    </w:p>
    <w:p w:rsidR="00D619EE" w:rsidRPr="00BA5D23"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523D46">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CE3CAC" w:rsidRDefault="00F20259" w:rsidP="00E20A7E">
      <w:pPr>
        <w:spacing w:after="0" w:line="240" w:lineRule="auto"/>
        <w:jc w:val="both"/>
        <w:rPr>
          <w:rFonts w:ascii="Times New Roman" w:eastAsia="Times New Roman" w:hAnsi="Times New Roman" w:cs="Times New Roman"/>
          <w:sz w:val="28"/>
          <w:szCs w:val="28"/>
          <w:lang w:val="it-IT"/>
        </w:rPr>
      </w:pPr>
      <w:r w:rsidRPr="00CE3CAC">
        <w:rPr>
          <w:rFonts w:ascii="Times New Roman" w:eastAsia="Times New Roman" w:hAnsi="Times New Roman" w:cs="Times New Roman"/>
          <w:sz w:val="28"/>
          <w:szCs w:val="28"/>
          <w:lang w:val="it-IT"/>
        </w:rPr>
        <w:t>1. Kiến thức:</w:t>
      </w:r>
    </w:p>
    <w:p w:rsidR="00DA6332" w:rsidRPr="00DA6332" w:rsidRDefault="00DA6332" w:rsidP="00DA6332">
      <w:pPr>
        <w:spacing w:after="0" w:line="240" w:lineRule="auto"/>
        <w:ind w:left="-654"/>
        <w:jc w:val="both"/>
        <w:rPr>
          <w:rFonts w:ascii="Times New Roman" w:eastAsia="Times New Roman" w:hAnsi="Times New Roman" w:cs="Times New Roman"/>
          <w:sz w:val="28"/>
          <w:szCs w:val="28"/>
          <w:lang w:val="vi-VN" w:eastAsia="vi-VN"/>
        </w:rPr>
      </w:pPr>
      <w:r w:rsidRPr="00DA6332">
        <w:rPr>
          <w:rFonts w:ascii="Times New Roman" w:eastAsia="Times New Roman" w:hAnsi="Times New Roman" w:cs="Times New Roman"/>
          <w:sz w:val="28"/>
          <w:szCs w:val="28"/>
          <w:lang w:val="vi-VN" w:eastAsia="vi-VN"/>
        </w:rPr>
        <w:t xml:space="preserve">         - Trẻ thuộc các bài hát thuộc chủ đề</w:t>
      </w:r>
    </w:p>
    <w:p w:rsidR="00DA6332" w:rsidRPr="00DA6332" w:rsidRDefault="00DA6332" w:rsidP="00DA6332">
      <w:pPr>
        <w:spacing w:after="0" w:line="240" w:lineRule="auto"/>
        <w:jc w:val="both"/>
        <w:rPr>
          <w:rFonts w:ascii="Times New Roman" w:eastAsia="Arial" w:hAnsi="Times New Roman" w:cs="Times New Roman"/>
          <w:color w:val="000000"/>
          <w:sz w:val="28"/>
          <w:szCs w:val="28"/>
          <w:shd w:val="clear" w:color="auto" w:fill="FFFFFF"/>
          <w:lang w:val="vi-VN"/>
        </w:rPr>
      </w:pPr>
      <w:r w:rsidRPr="00DA6332">
        <w:rPr>
          <w:rFonts w:ascii="Times New Roman" w:eastAsia="Times New Roman" w:hAnsi="Times New Roman" w:cs="Times New Roman"/>
          <w:sz w:val="28"/>
          <w:szCs w:val="28"/>
          <w:lang w:val="vi-VN" w:eastAsia="vi-VN"/>
        </w:rPr>
        <w:t xml:space="preserve">- </w:t>
      </w:r>
      <w:r w:rsidRPr="00DA6332">
        <w:rPr>
          <w:rFonts w:ascii="Times New Roman" w:eastAsia="Arial" w:hAnsi="Times New Roman" w:cs="Times New Roman"/>
          <w:color w:val="000000"/>
          <w:sz w:val="28"/>
          <w:szCs w:val="28"/>
          <w:shd w:val="clear" w:color="auto" w:fill="FFFFFF"/>
          <w:lang w:val="vi-VN"/>
        </w:rPr>
        <w:t>Trẻ biết múa vận động theo nhạc các bài hát trong chủ đề và thể hiện nét mặt, cử chỉ... khi hát múa, biết chơi trò chơi, hứng thú tham gia biểu diễn.</w:t>
      </w:r>
    </w:p>
    <w:p w:rsidR="00DA6332" w:rsidRPr="008B120A" w:rsidRDefault="00DA6332" w:rsidP="00DA6332">
      <w:pPr>
        <w:spacing w:after="0" w:line="240" w:lineRule="auto"/>
        <w:jc w:val="both"/>
        <w:rPr>
          <w:rFonts w:ascii="Times New Roman" w:eastAsia="Arial" w:hAnsi="Times New Roman" w:cs="Times New Roman"/>
          <w:i/>
          <w:color w:val="000000"/>
          <w:sz w:val="28"/>
          <w:szCs w:val="28"/>
          <w:shd w:val="clear" w:color="auto" w:fill="FFFFFF"/>
          <w:lang w:val="vi-VN"/>
        </w:rPr>
      </w:pPr>
      <w:r w:rsidRPr="008B120A">
        <w:rPr>
          <w:rFonts w:ascii="Times New Roman" w:eastAsia="Arial" w:hAnsi="Times New Roman" w:cs="Times New Roman"/>
          <w:i/>
          <w:color w:val="000000"/>
          <w:sz w:val="28"/>
          <w:szCs w:val="28"/>
          <w:shd w:val="clear" w:color="auto" w:fill="FFFFFF"/>
          <w:lang w:val="vi-VN"/>
        </w:rPr>
        <w:t>- Trẻ thuôc bài hát trong chủ đề.</w:t>
      </w:r>
    </w:p>
    <w:p w:rsidR="00DA6332" w:rsidRPr="00DA6332" w:rsidRDefault="00DA6332" w:rsidP="00DA6332">
      <w:pPr>
        <w:spacing w:after="0" w:line="240" w:lineRule="auto"/>
        <w:ind w:left="-654" w:firstLine="654"/>
        <w:jc w:val="both"/>
        <w:rPr>
          <w:rFonts w:ascii="Times New Roman" w:eastAsia="Calibri" w:hAnsi="Times New Roman" w:cs="Times New Roman"/>
          <w:sz w:val="28"/>
          <w:lang w:val="vi-VN"/>
        </w:rPr>
      </w:pPr>
      <w:r w:rsidRPr="00DA6332">
        <w:rPr>
          <w:rFonts w:ascii="Times New Roman" w:eastAsia="Calibri" w:hAnsi="Times New Roman" w:cs="Times New Roman"/>
          <w:sz w:val="28"/>
          <w:lang w:val="vi-VN"/>
        </w:rPr>
        <w:t>2. Kỹ năng:</w:t>
      </w:r>
    </w:p>
    <w:p w:rsidR="00DA6332" w:rsidRPr="00DA6332" w:rsidRDefault="00DA6332" w:rsidP="00DA6332">
      <w:pPr>
        <w:shd w:val="clear" w:color="auto" w:fill="FFFFFF"/>
        <w:spacing w:after="0" w:line="276" w:lineRule="auto"/>
        <w:jc w:val="both"/>
        <w:rPr>
          <w:rFonts w:ascii="Times New Roman" w:eastAsia="Times New Roman" w:hAnsi="Times New Roman" w:cs="Times New Roman"/>
          <w:color w:val="000000"/>
          <w:sz w:val="28"/>
          <w:szCs w:val="28"/>
          <w:lang w:val="vi-VN"/>
        </w:rPr>
      </w:pPr>
      <w:r w:rsidRPr="00DA6332">
        <w:rPr>
          <w:rFonts w:ascii="Times New Roman" w:eastAsia="Calibri" w:hAnsi="Times New Roman" w:cs="Times New Roman"/>
          <w:color w:val="242B2D"/>
          <w:sz w:val="28"/>
          <w:szCs w:val="28"/>
          <w:shd w:val="clear" w:color="auto" w:fill="FFFFFF"/>
          <w:lang w:val="vi-VN"/>
        </w:rPr>
        <w:t>-</w:t>
      </w:r>
      <w:r w:rsidRPr="00DA6332">
        <w:rPr>
          <w:rFonts w:ascii="Times New Roman" w:eastAsia="Times New Roman" w:hAnsi="Times New Roman" w:cs="Times New Roman"/>
          <w:sz w:val="28"/>
          <w:szCs w:val="28"/>
          <w:lang w:val="vi-VN" w:eastAsia="vi-VN"/>
        </w:rPr>
        <w:t xml:space="preserve"> </w:t>
      </w:r>
      <w:r w:rsidRPr="00DA6332">
        <w:rPr>
          <w:rFonts w:ascii="Times New Roman" w:eastAsia="Times New Roman" w:hAnsi="Times New Roman" w:cs="Times New Roman"/>
          <w:color w:val="000000"/>
          <w:sz w:val="28"/>
          <w:szCs w:val="28"/>
          <w:lang w:val="vi-VN"/>
        </w:rPr>
        <w:t>Biết biểu diễn thành thạo các bài hát trong chủ đề.</w:t>
      </w:r>
    </w:p>
    <w:p w:rsidR="00DA6332" w:rsidRPr="00DA6332" w:rsidRDefault="00DA6332" w:rsidP="00DA6332">
      <w:pPr>
        <w:shd w:val="clear" w:color="auto" w:fill="FFFFFF"/>
        <w:spacing w:after="0" w:line="276" w:lineRule="auto"/>
        <w:jc w:val="both"/>
        <w:rPr>
          <w:rFonts w:ascii="Times New Roman" w:eastAsia="Times New Roman" w:hAnsi="Times New Roman" w:cs="Times New Roman"/>
          <w:color w:val="000000"/>
          <w:sz w:val="24"/>
          <w:szCs w:val="24"/>
          <w:lang w:val="vi-VN"/>
        </w:rPr>
      </w:pPr>
      <w:r w:rsidRPr="00DA6332">
        <w:rPr>
          <w:rFonts w:ascii="Times New Roman" w:eastAsia="Times New Roman" w:hAnsi="Times New Roman" w:cs="Times New Roman"/>
          <w:color w:val="000000"/>
          <w:spacing w:val="-12"/>
          <w:sz w:val="28"/>
          <w:szCs w:val="28"/>
          <w:lang w:val="vi-VN"/>
        </w:rPr>
        <w:t>- Biết sáng tạo các kiểu vận động nhẹ nhàng, đáng yêu phù hợp với khả năng của trẻ.</w:t>
      </w:r>
    </w:p>
    <w:p w:rsidR="00DA6332" w:rsidRPr="008B120A" w:rsidRDefault="00DA6332" w:rsidP="00DA6332">
      <w:pPr>
        <w:spacing w:after="0" w:line="240" w:lineRule="auto"/>
        <w:ind w:left="-654" w:firstLine="654"/>
        <w:jc w:val="both"/>
        <w:rPr>
          <w:rFonts w:ascii="Times New Roman" w:eastAsia="Times New Roman" w:hAnsi="Times New Roman" w:cs="Times New Roman"/>
          <w:i/>
          <w:sz w:val="28"/>
          <w:szCs w:val="28"/>
          <w:lang w:val="vi-VN" w:eastAsia="vi-VN"/>
        </w:rPr>
      </w:pPr>
      <w:r w:rsidRPr="008B120A">
        <w:rPr>
          <w:rFonts w:ascii="Times New Roman" w:eastAsia="Times New Roman" w:hAnsi="Times New Roman" w:cs="Times New Roman"/>
          <w:i/>
          <w:sz w:val="28"/>
          <w:szCs w:val="28"/>
          <w:lang w:val="vi-VN" w:eastAsia="vi-VN"/>
        </w:rPr>
        <w:t>- Rèn cho trẻ hát tự tin.</w:t>
      </w:r>
    </w:p>
    <w:p w:rsidR="00DA6332" w:rsidRPr="00DA6332" w:rsidRDefault="00DA6332" w:rsidP="00DA6332">
      <w:pPr>
        <w:spacing w:after="0" w:line="240" w:lineRule="auto"/>
        <w:jc w:val="both"/>
        <w:rPr>
          <w:rFonts w:ascii="Times New Roman" w:eastAsia="Times New Roman" w:hAnsi="Times New Roman" w:cs="Times New Roman"/>
          <w:sz w:val="28"/>
          <w:szCs w:val="28"/>
          <w:lang w:val="vi-VN"/>
        </w:rPr>
      </w:pPr>
      <w:r w:rsidRPr="00DA6332">
        <w:rPr>
          <w:rFonts w:ascii="Times New Roman" w:eastAsia="Times New Roman" w:hAnsi="Times New Roman" w:cs="Times New Roman"/>
          <w:sz w:val="28"/>
          <w:szCs w:val="28"/>
          <w:lang w:val="de-DE"/>
        </w:rPr>
        <w:t>3. Thái độ:</w:t>
      </w:r>
    </w:p>
    <w:p w:rsidR="00DA6332" w:rsidRPr="00CE3CAC" w:rsidRDefault="00DA6332" w:rsidP="00DA6332">
      <w:pPr>
        <w:shd w:val="clear" w:color="auto" w:fill="FFFFFF"/>
        <w:spacing w:after="0" w:line="240" w:lineRule="auto"/>
        <w:jc w:val="both"/>
        <w:rPr>
          <w:rFonts w:ascii="Times New Roman" w:eastAsia="Times New Roman" w:hAnsi="Times New Roman" w:cs="Times New Roman"/>
          <w:color w:val="3C3C3C"/>
          <w:sz w:val="21"/>
          <w:szCs w:val="21"/>
          <w:lang w:val="vi-VN"/>
        </w:rPr>
      </w:pPr>
      <w:r w:rsidRPr="00DA6332">
        <w:rPr>
          <w:rFonts w:ascii="Times New Roman" w:eastAsia="Times New Roman" w:hAnsi="Times New Roman" w:cs="Times New Roman"/>
          <w:sz w:val="28"/>
          <w:szCs w:val="28"/>
          <w:lang w:val="vi-VN" w:eastAsia="vi-VN"/>
        </w:rPr>
        <w:t xml:space="preserve">- </w:t>
      </w:r>
      <w:r w:rsidRPr="00CE3CAC">
        <w:rPr>
          <w:rFonts w:ascii="Times New Roman" w:eastAsia="Times New Roman" w:hAnsi="Times New Roman" w:cs="Times New Roman"/>
          <w:color w:val="3C3C3C"/>
          <w:sz w:val="28"/>
          <w:szCs w:val="28"/>
          <w:lang w:val="vi-VN"/>
        </w:rPr>
        <w:t>Trẻ hứng thú tham gia các hoạt động, yêu thích môn nghệ thuật ca hát, tham gia biểu diễn.</w:t>
      </w:r>
    </w:p>
    <w:p w:rsidR="00DA6332" w:rsidRPr="00CE3CAC" w:rsidRDefault="00DA6332" w:rsidP="00DA6332">
      <w:pPr>
        <w:shd w:val="clear" w:color="auto" w:fill="FFFFFF"/>
        <w:spacing w:after="0" w:line="240" w:lineRule="auto"/>
        <w:jc w:val="both"/>
        <w:rPr>
          <w:rFonts w:ascii="Times New Roman" w:eastAsia="Times New Roman" w:hAnsi="Times New Roman" w:cs="Times New Roman"/>
          <w:color w:val="3C3C3C"/>
          <w:sz w:val="21"/>
          <w:szCs w:val="21"/>
          <w:lang w:val="vi-VN"/>
        </w:rPr>
      </w:pPr>
      <w:r w:rsidRPr="00CE3CAC">
        <w:rPr>
          <w:rFonts w:ascii="Times New Roman" w:eastAsia="Times New Roman" w:hAnsi="Times New Roman" w:cs="Times New Roman"/>
          <w:color w:val="3C3C3C"/>
          <w:sz w:val="28"/>
          <w:szCs w:val="28"/>
          <w:lang w:val="vi-VN"/>
        </w:rPr>
        <w:t>- Giáo dục trẻ yêu quê hương, đất nước, Bác Hồ.</w:t>
      </w:r>
    </w:p>
    <w:p w:rsidR="00DA6332" w:rsidRPr="00DA6332" w:rsidRDefault="00DA6332" w:rsidP="00DA6332">
      <w:pPr>
        <w:spacing w:after="0" w:line="240" w:lineRule="auto"/>
        <w:jc w:val="both"/>
        <w:rPr>
          <w:rFonts w:ascii="Times New Roman" w:eastAsia="Times New Roman" w:hAnsi="Times New Roman" w:cs="Times New Roman"/>
          <w:sz w:val="28"/>
          <w:szCs w:val="28"/>
          <w:lang w:val="vi-VN" w:eastAsia="vi-VN"/>
        </w:rPr>
      </w:pPr>
      <w:r w:rsidRPr="00DA6332">
        <w:rPr>
          <w:rFonts w:ascii="Times New Roman" w:eastAsia="Times New Roman" w:hAnsi="Times New Roman" w:cs="Times New Roman"/>
          <w:sz w:val="28"/>
          <w:szCs w:val="28"/>
          <w:lang w:val="vi-VN" w:eastAsia="vi-VN"/>
        </w:rPr>
        <w:t xml:space="preserve">- </w:t>
      </w:r>
      <w:r w:rsidRPr="008B120A">
        <w:rPr>
          <w:rFonts w:ascii="Times New Roman" w:eastAsia="Times New Roman" w:hAnsi="Times New Roman" w:cs="Times New Roman"/>
          <w:i/>
          <w:sz w:val="28"/>
          <w:szCs w:val="28"/>
          <w:lang w:val="vi-VN" w:eastAsia="vi-VN"/>
        </w:rPr>
        <w:t>Trẻ tích cực tham gia vào hoạt động cùng cô và bạn</w:t>
      </w:r>
      <w:r w:rsidRPr="00DA6332">
        <w:rPr>
          <w:rFonts w:ascii="Times New Roman" w:eastAsia="Times New Roman" w:hAnsi="Times New Roman" w:cs="Times New Roman"/>
          <w:i/>
          <w:sz w:val="28"/>
          <w:szCs w:val="28"/>
          <w:lang w:val="vi-VN" w:eastAsia="vi-VN"/>
        </w:rPr>
        <w:t>.</w:t>
      </w:r>
    </w:p>
    <w:p w:rsidR="00DA6332" w:rsidRPr="00DA6332" w:rsidRDefault="00DA6332" w:rsidP="00DA6332">
      <w:pPr>
        <w:spacing w:after="0" w:line="240" w:lineRule="auto"/>
        <w:rPr>
          <w:rFonts w:ascii="Times New Roman" w:eastAsia="Times New Roman" w:hAnsi="Times New Roman" w:cs="Times New Roman"/>
          <w:b/>
          <w:sz w:val="28"/>
          <w:szCs w:val="28"/>
          <w:lang w:val="de-DE"/>
        </w:rPr>
      </w:pPr>
      <w:r w:rsidRPr="00DA6332">
        <w:rPr>
          <w:rFonts w:ascii="Times New Roman" w:eastAsia="Times New Roman" w:hAnsi="Times New Roman" w:cs="Times New Roman"/>
          <w:b/>
          <w:sz w:val="28"/>
          <w:szCs w:val="28"/>
          <w:lang w:val="de-DE"/>
        </w:rPr>
        <w:t>II. Chuẩn bị</w:t>
      </w:r>
    </w:p>
    <w:p w:rsidR="00DA6332" w:rsidRPr="00DA6332" w:rsidRDefault="00DA6332" w:rsidP="00DA6332">
      <w:pPr>
        <w:spacing w:after="0" w:line="240" w:lineRule="auto"/>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1.Đồ dùng của giáo viên và trẻ .</w:t>
      </w:r>
    </w:p>
    <w:p w:rsidR="00DA6332" w:rsidRPr="00DA6332" w:rsidRDefault="00DA6332" w:rsidP="00DA6332">
      <w:pPr>
        <w:spacing w:after="0" w:line="240" w:lineRule="auto"/>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a. Đồ dùng của giáo viên:</w:t>
      </w:r>
    </w:p>
    <w:p w:rsidR="00DA6332" w:rsidRPr="00DA6332" w:rsidRDefault="00DA6332" w:rsidP="00DA6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de-DE"/>
        </w:rPr>
      </w:pPr>
      <w:r w:rsidRPr="00DA6332">
        <w:rPr>
          <w:rFonts w:ascii=".VnTime" w:eastAsia="Times New Roman" w:hAnsi=".VnTime" w:cs="Times New Roman"/>
          <w:sz w:val="28"/>
          <w:szCs w:val="28"/>
          <w:lang w:val="nb-NO"/>
        </w:rPr>
        <w:t>-</w:t>
      </w:r>
      <w:r w:rsidRPr="00DA6332">
        <w:rPr>
          <w:rFonts w:ascii="Times New Roman" w:eastAsia="Times New Roman" w:hAnsi="Times New Roman" w:cs="Times New Roman"/>
          <w:sz w:val="28"/>
          <w:szCs w:val="28"/>
          <w:lang w:val="de-DE"/>
        </w:rPr>
        <w:t xml:space="preserve"> Dụng cụ âm nhạc</w:t>
      </w:r>
    </w:p>
    <w:p w:rsidR="00DA6332" w:rsidRPr="00DA6332" w:rsidRDefault="00DA6332" w:rsidP="00DA6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Nhạc bài hát trong chủ đề.</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b. Đồ dùng của trẻ</w:t>
      </w:r>
      <w:r w:rsidRPr="00DA6332">
        <w:rPr>
          <w:rFonts w:ascii="Times New Roman" w:eastAsia="Times New Roman" w:hAnsi="Times New Roman" w:cs="Times New Roman"/>
          <w:b/>
          <w:sz w:val="28"/>
          <w:szCs w:val="28"/>
          <w:lang w:val="nb-NO"/>
        </w:rPr>
        <w:t>:</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w:t>
      </w:r>
      <w:r w:rsidRPr="00DA6332">
        <w:rPr>
          <w:rFonts w:ascii="Times New Roman" w:eastAsia="Times New Roman" w:hAnsi="Times New Roman" w:cs="Times New Roman"/>
          <w:sz w:val="28"/>
          <w:szCs w:val="28"/>
          <w:lang w:val="vi-VN"/>
        </w:rPr>
        <w:t xml:space="preserve"> </w:t>
      </w:r>
      <w:r w:rsidRPr="00DA6332">
        <w:rPr>
          <w:rFonts w:ascii="Times New Roman" w:eastAsia="Times New Roman" w:hAnsi="Times New Roman" w:cs="Times New Roman"/>
          <w:sz w:val="28"/>
          <w:szCs w:val="28"/>
          <w:lang w:val="nb-NO"/>
        </w:rPr>
        <w:t>Trang phục biểu diễn.</w:t>
      </w:r>
    </w:p>
    <w:p w:rsidR="00D619EE" w:rsidRPr="00CE3CAC" w:rsidRDefault="00D619EE" w:rsidP="00E20A7E">
      <w:pPr>
        <w:spacing w:after="0"/>
        <w:jc w:val="both"/>
        <w:outlineLvl w:val="0"/>
        <w:rPr>
          <w:rFonts w:ascii="Times New Roman" w:eastAsia="Times New Roman" w:hAnsi="Times New Roman" w:cs="Times New Roman"/>
          <w:sz w:val="28"/>
          <w:szCs w:val="28"/>
          <w:lang w:val="nb-NO"/>
        </w:rPr>
      </w:pPr>
      <w:r w:rsidRPr="00CE3CAC">
        <w:rPr>
          <w:rFonts w:ascii="Times New Roman" w:eastAsia="Times New Roman" w:hAnsi="Times New Roman" w:cs="Times New Roman"/>
          <w:sz w:val="28"/>
          <w:szCs w:val="28"/>
          <w:lang w:val="nb-NO"/>
        </w:rPr>
        <w:t>2. Địa điểm tổ chức:</w:t>
      </w:r>
    </w:p>
    <w:p w:rsidR="00D619EE" w:rsidRPr="00927B2F"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CE3CAC">
        <w:rPr>
          <w:rFonts w:ascii="Times New Roman" w:eastAsia="Times New Roman" w:hAnsi="Times New Roman" w:cs="Times New Roman"/>
          <w:sz w:val="28"/>
          <w:szCs w:val="28"/>
          <w:lang w:val="nb-NO"/>
        </w:rPr>
        <w:t xml:space="preserve">   Trong lớp học.</w:t>
      </w:r>
    </w:p>
    <w:p w:rsidR="009C06FE" w:rsidRPr="00CE3CAC" w:rsidRDefault="00D619EE" w:rsidP="00D619EE">
      <w:pPr>
        <w:spacing w:after="0" w:line="240" w:lineRule="auto"/>
        <w:rPr>
          <w:rFonts w:ascii="Times New Roman" w:eastAsia="Times New Roman" w:hAnsi="Times New Roman" w:cs="Times New Roman"/>
          <w:sz w:val="28"/>
          <w:szCs w:val="28"/>
          <w:lang w:val="nb-NO"/>
        </w:rPr>
      </w:pPr>
      <w:r w:rsidRPr="00CE3CAC">
        <w:rPr>
          <w:rFonts w:ascii="Times New Roman" w:eastAsia="Times New Roman" w:hAnsi="Times New Roman" w:cs="Times New Roman"/>
          <w:b/>
          <w:sz w:val="28"/>
          <w:szCs w:val="28"/>
          <w:lang w:val="nb-NO"/>
        </w:rPr>
        <w:t>III. Tổ chức hoạt động:</w:t>
      </w:r>
      <w:r w:rsidRPr="00CE3CAC">
        <w:rPr>
          <w:rFonts w:ascii="Times New Roman" w:eastAsia="Times New Roman" w:hAnsi="Times New Roman" w:cs="Times New Roman"/>
          <w:sz w:val="28"/>
          <w:szCs w:val="28"/>
          <w:lang w:val="nb-NO"/>
        </w:rPr>
        <w:t>.</w:t>
      </w:r>
    </w:p>
    <w:p w:rsidR="00752890" w:rsidRPr="00CE3CAC" w:rsidRDefault="00752890" w:rsidP="00D619EE">
      <w:pPr>
        <w:spacing w:after="0" w:line="240" w:lineRule="auto"/>
        <w:rPr>
          <w:rFonts w:ascii="Times New Roman" w:eastAsia="Times New Roman" w:hAnsi="Times New Roman" w:cs="Times New Roman"/>
          <w:sz w:val="28"/>
          <w:szCs w:val="28"/>
          <w:lang w:val="nb-NO"/>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CE3CAC" w:rsidRDefault="00752890" w:rsidP="005B7597">
            <w:pPr>
              <w:spacing w:after="0" w:line="240" w:lineRule="auto"/>
              <w:jc w:val="center"/>
              <w:rPr>
                <w:rFonts w:ascii="Times New Roman" w:eastAsia="Times New Roman" w:hAnsi="Times New Roman" w:cs="Times New Roman"/>
                <w:b/>
                <w:sz w:val="28"/>
                <w:szCs w:val="28"/>
                <w:lang w:val="nb-NO"/>
              </w:rPr>
            </w:pPr>
            <w:r w:rsidRPr="00CE3CAC">
              <w:rPr>
                <w:rFonts w:ascii="Times New Roman" w:eastAsia="Times New Roman" w:hAnsi="Times New Roman" w:cs="Times New Roman"/>
                <w:b/>
                <w:sz w:val="28"/>
                <w:szCs w:val="28"/>
                <w:lang w:val="nb-NO"/>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DA6332" w:rsidRPr="006D53AD" w:rsidTr="00CE3CAC">
        <w:tc>
          <w:tcPr>
            <w:tcW w:w="6067" w:type="dxa"/>
            <w:shd w:val="clear" w:color="auto" w:fill="auto"/>
            <w:hideMark/>
          </w:tcPr>
          <w:p w:rsidR="00DA6332" w:rsidRPr="00DA6332" w:rsidRDefault="00DA6332" w:rsidP="00DA6332">
            <w:pPr>
              <w:spacing w:after="0" w:line="240" w:lineRule="auto"/>
              <w:jc w:val="both"/>
              <w:rPr>
                <w:rFonts w:ascii="Times New Roman" w:eastAsia="Times New Roman" w:hAnsi="Times New Roman" w:cs="Times New Roman"/>
                <w:b/>
                <w:sz w:val="28"/>
                <w:szCs w:val="28"/>
              </w:rPr>
            </w:pPr>
            <w:r w:rsidRPr="00DA6332">
              <w:rPr>
                <w:rFonts w:ascii="Times New Roman" w:eastAsia="Times New Roman" w:hAnsi="Times New Roman" w:cs="Times New Roman"/>
                <w:b/>
                <w:sz w:val="28"/>
                <w:szCs w:val="28"/>
              </w:rPr>
              <w:t>1. Ổn định tổ chức: (</w:t>
            </w:r>
            <w:r w:rsidRPr="00DA6332">
              <w:rPr>
                <w:rFonts w:ascii="Times New Roman" w:eastAsia="Times New Roman" w:hAnsi="Times New Roman" w:cs="Times New Roman"/>
                <w:sz w:val="28"/>
                <w:szCs w:val="28"/>
              </w:rPr>
              <w:t>1 phút)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sz w:val="28"/>
                <w:szCs w:val="28"/>
                <w:lang w:val="it-IT"/>
              </w:rPr>
              <w:t xml:space="preserve">- </w:t>
            </w:r>
            <w:r w:rsidRPr="00DA6332">
              <w:rPr>
                <w:color w:val="333333"/>
                <w:sz w:val="28"/>
                <w:szCs w:val="28"/>
              </w:rPr>
              <w:t>Xin chào mừng 3 đội đã về tham dự chương trình trò chơi âm nhạc của tuần này.</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Xin trân trọng giới thiệu các ca sĩ của đội lá xanh</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Xin trân trọng giới thiệu các ca sĩ của đội lá đỏ</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Xin trân trọng giới thiệu các ca sĩ của đội lá vàng</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Xin chúc mừng 3 đội chơi đã về tham dự đầy đủ.</w:t>
            </w:r>
          </w:p>
          <w:p w:rsidR="00DA6332" w:rsidRPr="00DA6332" w:rsidRDefault="00DA6332" w:rsidP="00DA6332">
            <w:pPr>
              <w:spacing w:after="0" w:line="240" w:lineRule="auto"/>
              <w:rPr>
                <w:rFonts w:ascii="Times New Roman" w:eastAsia="Times New Roman" w:hAnsi="Times New Roman" w:cs="Times New Roman"/>
                <w:sz w:val="28"/>
                <w:szCs w:val="28"/>
              </w:rPr>
            </w:pPr>
            <w:r w:rsidRPr="00DA6332">
              <w:rPr>
                <w:rFonts w:ascii="Times New Roman" w:eastAsia="Times New Roman" w:hAnsi="Times New Roman" w:cs="Times New Roman"/>
                <w:b/>
                <w:sz w:val="28"/>
                <w:szCs w:val="28"/>
              </w:rPr>
              <w:t>2. Giới thiệu bài:(</w:t>
            </w:r>
            <w:r w:rsidRPr="00DA6332">
              <w:rPr>
                <w:rFonts w:ascii="Times New Roman" w:eastAsia="Times New Roman" w:hAnsi="Times New Roman" w:cs="Times New Roman"/>
                <w:sz w:val="28"/>
                <w:szCs w:val="28"/>
              </w:rPr>
              <w:t>1 – 2 phút).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sz w:val="28"/>
                <w:szCs w:val="28"/>
                <w:lang w:val="vi-VN"/>
              </w:rPr>
              <w:t xml:space="preserve">- </w:t>
            </w:r>
            <w:r w:rsidRPr="00DA6332">
              <w:rPr>
                <w:color w:val="333333"/>
                <w:sz w:val="28"/>
                <w:szCs w:val="28"/>
              </w:rPr>
              <w:t>Trò chơi hôm nay gồm 3 phần.</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Phần 1: Ô cửa bí mật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Phần 2: Chiếc lá biết hát.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Phần 3: Là phần trao giải cho các đội</w:t>
            </w:r>
          </w:p>
          <w:p w:rsidR="00DA6332" w:rsidRPr="00DA6332" w:rsidRDefault="00DA6332" w:rsidP="00DA6332">
            <w:pPr>
              <w:spacing w:after="0" w:line="240" w:lineRule="auto"/>
              <w:jc w:val="both"/>
              <w:rPr>
                <w:rFonts w:ascii="Times New Roman" w:eastAsia="Times New Roman" w:hAnsi="Times New Roman" w:cs="Times New Roman"/>
                <w:b/>
                <w:sz w:val="28"/>
                <w:szCs w:val="28"/>
              </w:rPr>
            </w:pPr>
            <w:r w:rsidRPr="00DA6332">
              <w:rPr>
                <w:rFonts w:ascii="Times New Roman" w:eastAsia="Times New Roman" w:hAnsi="Times New Roman" w:cs="Times New Roman"/>
                <w:b/>
                <w:sz w:val="28"/>
                <w:szCs w:val="28"/>
              </w:rPr>
              <w:lastRenderedPageBreak/>
              <w:t>3. Hướng dẫn : (</w:t>
            </w:r>
            <w:r w:rsidRPr="00DA6332">
              <w:rPr>
                <w:rFonts w:ascii="Times New Roman" w:eastAsia="Times New Roman" w:hAnsi="Times New Roman" w:cs="Times New Roman"/>
                <w:sz w:val="28"/>
                <w:szCs w:val="28"/>
              </w:rPr>
              <w:t>18 - 20 phút</w:t>
            </w:r>
            <w:r w:rsidRPr="00DA6332">
              <w:rPr>
                <w:rFonts w:ascii="Times New Roman" w:eastAsia="Times New Roman" w:hAnsi="Times New Roman" w:cs="Times New Roman"/>
                <w:b/>
                <w:sz w:val="28"/>
                <w:szCs w:val="28"/>
              </w:rPr>
              <w:t>).</w:t>
            </w:r>
          </w:p>
          <w:p w:rsidR="00DA6332" w:rsidRPr="00DA6332" w:rsidRDefault="00DA6332" w:rsidP="00DA6332">
            <w:pPr>
              <w:shd w:val="clear" w:color="auto" w:fill="FFFFFF"/>
              <w:spacing w:after="0" w:line="240" w:lineRule="auto"/>
              <w:rPr>
                <w:rFonts w:ascii="Times New Roman" w:eastAsia="Times New Roman" w:hAnsi="Times New Roman" w:cs="Times New Roman"/>
                <w:b/>
                <w:color w:val="333333"/>
                <w:sz w:val="28"/>
                <w:szCs w:val="28"/>
                <w:lang w:val="it-IT"/>
              </w:rPr>
            </w:pPr>
            <w:r w:rsidRPr="00DA6332">
              <w:rPr>
                <w:rFonts w:ascii="Times New Roman" w:eastAsia="Times New Roman" w:hAnsi="Times New Roman" w:cs="Times New Roman"/>
                <w:b/>
                <w:sz w:val="28"/>
                <w:szCs w:val="28"/>
              </w:rPr>
              <w:t>a. Hoạt động 1</w:t>
            </w:r>
            <w:r w:rsidRPr="00DA6332">
              <w:rPr>
                <w:rFonts w:ascii="Times New Roman" w:eastAsia="Times New Roman" w:hAnsi="Times New Roman" w:cs="Times New Roman"/>
                <w:sz w:val="28"/>
                <w:szCs w:val="28"/>
              </w:rPr>
              <w:t xml:space="preserve">: </w:t>
            </w:r>
            <w:r w:rsidRPr="00DA6332">
              <w:rPr>
                <w:rFonts w:ascii="Times New Roman" w:eastAsia="Times New Roman" w:hAnsi="Times New Roman" w:cs="Times New Roman"/>
                <w:bCs/>
                <w:color w:val="000000"/>
                <w:sz w:val="28"/>
                <w:szCs w:val="28"/>
                <w:bdr w:val="none" w:sz="0" w:space="0" w:color="auto" w:frame="1"/>
                <w:lang w:val="it-IT"/>
              </w:rPr>
              <w:t>Biểu diễn văn nghệ.</w:t>
            </w:r>
          </w:p>
          <w:p w:rsidR="00DA6332" w:rsidRPr="00CE3CAC" w:rsidRDefault="00DA6332" w:rsidP="00DA6332">
            <w:pPr>
              <w:pStyle w:val="NormalWeb"/>
              <w:shd w:val="clear" w:color="auto" w:fill="FFFFFF"/>
              <w:spacing w:before="0" w:beforeAutospacing="0" w:after="0" w:afterAutospacing="0"/>
              <w:jc w:val="both"/>
              <w:rPr>
                <w:color w:val="333333"/>
                <w:sz w:val="28"/>
                <w:szCs w:val="28"/>
                <w:shd w:val="clear" w:color="auto" w:fill="FFFFFF"/>
                <w:lang w:val="it-IT"/>
              </w:rPr>
            </w:pPr>
            <w:r w:rsidRPr="00DA6332">
              <w:rPr>
                <w:b/>
                <w:color w:val="333333"/>
                <w:sz w:val="28"/>
                <w:szCs w:val="28"/>
                <w:lang w:val="it-IT"/>
              </w:rPr>
              <w:t xml:space="preserve">- </w:t>
            </w:r>
            <w:r w:rsidRPr="00CE3CAC">
              <w:rPr>
                <w:color w:val="333333"/>
                <w:sz w:val="28"/>
                <w:szCs w:val="28"/>
                <w:shd w:val="clear" w:color="auto" w:fill="FFFFFF"/>
                <w:lang w:val="it-IT"/>
              </w:rPr>
              <w:t>Và sau đây chương trình xin phép được bắt đầu.</w:t>
            </w:r>
          </w:p>
          <w:p w:rsidR="00DA6332" w:rsidRPr="00CE3CAC" w:rsidRDefault="00DA6332" w:rsidP="00DA6332">
            <w:pPr>
              <w:pStyle w:val="NormalWeb"/>
              <w:shd w:val="clear" w:color="auto" w:fill="FFFFFF"/>
              <w:spacing w:before="0" w:beforeAutospacing="0" w:after="0" w:afterAutospacing="0"/>
              <w:jc w:val="both"/>
              <w:rPr>
                <w:color w:val="333333"/>
                <w:sz w:val="28"/>
                <w:szCs w:val="28"/>
                <w:shd w:val="clear" w:color="auto" w:fill="FFFFFF"/>
                <w:lang w:val="it-IT"/>
              </w:rPr>
            </w:pPr>
            <w:r w:rsidRPr="00CE3CAC">
              <w:rPr>
                <w:color w:val="333333"/>
                <w:sz w:val="28"/>
                <w:szCs w:val="28"/>
                <w:shd w:val="clear" w:color="auto" w:fill="FFFFFF"/>
                <w:lang w:val="it-IT"/>
              </w:rPr>
              <w:t>* Ở phần thi thứ nhất: Ô cửa bí mất:</w:t>
            </w:r>
          </w:p>
          <w:p w:rsidR="00DA6332" w:rsidRPr="00CE3CAC" w:rsidRDefault="00DA6332" w:rsidP="00DA6332">
            <w:pPr>
              <w:pStyle w:val="NormalWeb"/>
              <w:shd w:val="clear" w:color="auto" w:fill="FFFFFF"/>
              <w:spacing w:before="0" w:beforeAutospacing="0" w:after="0" w:afterAutospacing="0"/>
              <w:jc w:val="both"/>
              <w:rPr>
                <w:color w:val="3C3C3C"/>
                <w:sz w:val="28"/>
                <w:szCs w:val="28"/>
                <w:lang w:val="it-IT"/>
              </w:rPr>
            </w:pPr>
            <w:r w:rsidRPr="00CE3CAC">
              <w:rPr>
                <w:color w:val="333333"/>
                <w:sz w:val="28"/>
                <w:szCs w:val="28"/>
                <w:shd w:val="clear" w:color="auto" w:fill="FFFFFF"/>
                <w:lang w:val="it-IT"/>
              </w:rPr>
              <w:t>-</w:t>
            </w:r>
            <w:r w:rsidRPr="00CE3CAC">
              <w:rPr>
                <w:color w:val="000000"/>
                <w:sz w:val="28"/>
                <w:szCs w:val="28"/>
                <w:lang w:val="it-IT"/>
              </w:rPr>
              <w:t xml:space="preserve"> Các con cùng lắng nghe xem đây là hình ảnh nói về bài hát nào?</w:t>
            </w:r>
          </w:p>
          <w:p w:rsidR="00DA6332" w:rsidRPr="00CE3CAC" w:rsidRDefault="00DA6332" w:rsidP="00DA6332">
            <w:pPr>
              <w:pStyle w:val="NormalWeb"/>
              <w:shd w:val="clear" w:color="auto" w:fill="FFFFFF"/>
              <w:spacing w:before="0" w:beforeAutospacing="0" w:after="0" w:afterAutospacing="0"/>
              <w:jc w:val="both"/>
              <w:rPr>
                <w:color w:val="3C3C3C"/>
                <w:sz w:val="28"/>
                <w:szCs w:val="28"/>
                <w:lang w:val="it-IT"/>
              </w:rPr>
            </w:pPr>
            <w:r w:rsidRPr="00CE3CAC">
              <w:rPr>
                <w:color w:val="000000"/>
                <w:sz w:val="28"/>
                <w:szCs w:val="28"/>
                <w:lang w:val="it-IT"/>
              </w:rPr>
              <w:t>-  Đó chính là bài hát: Đêm qua em mơ gặp Bác Hồ mà chúng mình đã được học. Bây giờ cô xin mời đội lá vàng lên hát và vận động theo nhạc bài hát: “Đêm qua em mơ gặp Bác Hồ”</w:t>
            </w:r>
          </w:p>
          <w:p w:rsidR="00DA6332" w:rsidRPr="00CE3CAC" w:rsidRDefault="00DA6332" w:rsidP="00DA6332">
            <w:pPr>
              <w:pStyle w:val="NormalWeb"/>
              <w:shd w:val="clear" w:color="auto" w:fill="FFFFFF"/>
              <w:spacing w:before="0" w:beforeAutospacing="0" w:after="0" w:afterAutospacing="0"/>
              <w:jc w:val="both"/>
              <w:rPr>
                <w:color w:val="3C3C3C"/>
                <w:sz w:val="28"/>
                <w:szCs w:val="28"/>
                <w:lang w:val="it-IT"/>
              </w:rPr>
            </w:pPr>
            <w:r w:rsidRPr="00CE3CAC">
              <w:rPr>
                <w:color w:val="000000"/>
                <w:sz w:val="28"/>
                <w:szCs w:val="28"/>
                <w:lang w:val="it-IT"/>
              </w:rPr>
              <w:t>- Tiếp theo xin mời các đội chơi cùng lắng nghe xem đây là giai điệu trong bài hát nào?</w:t>
            </w:r>
          </w:p>
          <w:p w:rsidR="00DA6332" w:rsidRPr="00CE3CAC" w:rsidRDefault="00DA6332" w:rsidP="00DA6332">
            <w:pPr>
              <w:pStyle w:val="NormalWeb"/>
              <w:shd w:val="clear" w:color="auto" w:fill="FFFFFF"/>
              <w:spacing w:before="0" w:beforeAutospacing="0" w:after="0" w:afterAutospacing="0"/>
              <w:jc w:val="both"/>
              <w:rPr>
                <w:color w:val="3C3C3C"/>
                <w:sz w:val="28"/>
                <w:szCs w:val="28"/>
                <w:lang w:val="it-IT"/>
              </w:rPr>
            </w:pPr>
            <w:r w:rsidRPr="00CE3CAC">
              <w:rPr>
                <w:color w:val="000000"/>
                <w:sz w:val="28"/>
                <w:szCs w:val="28"/>
                <w:lang w:val="it-IT"/>
              </w:rPr>
              <w:t>- Cô mở cho trẻ nghe giai điệu của bài hát: “Quê hương tươi đẹp”</w:t>
            </w:r>
          </w:p>
          <w:p w:rsidR="00DA6332" w:rsidRPr="008B120A" w:rsidRDefault="00DA6332" w:rsidP="00DA6332">
            <w:pPr>
              <w:pStyle w:val="NormalWeb"/>
              <w:shd w:val="clear" w:color="auto" w:fill="FFFFFF"/>
              <w:spacing w:before="0" w:beforeAutospacing="0" w:after="0" w:afterAutospacing="0"/>
              <w:jc w:val="both"/>
              <w:rPr>
                <w:i/>
                <w:color w:val="3C3C3C"/>
                <w:sz w:val="28"/>
                <w:szCs w:val="28"/>
                <w:lang w:val="it-IT"/>
              </w:rPr>
            </w:pPr>
            <w:r w:rsidRPr="008B120A">
              <w:rPr>
                <w:i/>
                <w:color w:val="000000"/>
                <w:sz w:val="28"/>
                <w:szCs w:val="28"/>
                <w:lang w:val="it-IT"/>
              </w:rPr>
              <w:t>- Đó là lời ca trong bài hát nào?</w:t>
            </w:r>
          </w:p>
          <w:p w:rsidR="00DA6332" w:rsidRPr="00CE3CAC" w:rsidRDefault="00DA6332" w:rsidP="00DA6332">
            <w:pPr>
              <w:pStyle w:val="NormalWeb"/>
              <w:shd w:val="clear" w:color="auto" w:fill="FFFFFF"/>
              <w:spacing w:before="0" w:beforeAutospacing="0" w:after="0" w:afterAutospacing="0"/>
              <w:jc w:val="both"/>
              <w:rPr>
                <w:color w:val="000000"/>
                <w:sz w:val="28"/>
                <w:szCs w:val="28"/>
                <w:lang w:val="it-IT"/>
              </w:rPr>
            </w:pPr>
            <w:r w:rsidRPr="00CE3CAC">
              <w:rPr>
                <w:color w:val="000000"/>
                <w:sz w:val="28"/>
                <w:szCs w:val="28"/>
                <w:lang w:val="it-IT"/>
              </w:rPr>
              <w:t>- Xin mời phần thể hiện của đội lá xanh (hôm nay đội lá xanh sẽ đem đến phần biểu diễn ntn?)</w:t>
            </w:r>
          </w:p>
          <w:p w:rsidR="00DA6332" w:rsidRPr="00CE3CAC" w:rsidRDefault="00DA6332" w:rsidP="00DA6332">
            <w:pPr>
              <w:pStyle w:val="NormalWeb"/>
              <w:shd w:val="clear" w:color="auto" w:fill="FFFFFF"/>
              <w:spacing w:before="0" w:beforeAutospacing="0" w:after="0" w:afterAutospacing="0"/>
              <w:jc w:val="both"/>
              <w:rPr>
                <w:color w:val="000000"/>
                <w:sz w:val="28"/>
                <w:szCs w:val="28"/>
                <w:lang w:val="it-IT"/>
              </w:rPr>
            </w:pPr>
            <w:r w:rsidRPr="00CE3CAC">
              <w:rPr>
                <w:color w:val="000000"/>
                <w:sz w:val="28"/>
                <w:szCs w:val="28"/>
                <w:lang w:val="it-IT"/>
              </w:rPr>
              <w:t>- Tiếp theo là hình ảnh nào?</w:t>
            </w:r>
          </w:p>
          <w:p w:rsidR="00DA6332" w:rsidRPr="00CE3CAC" w:rsidRDefault="00DA6332" w:rsidP="00DA6332">
            <w:pPr>
              <w:pStyle w:val="NormalWeb"/>
              <w:shd w:val="clear" w:color="auto" w:fill="FFFFFF"/>
              <w:spacing w:before="0" w:beforeAutospacing="0" w:after="0" w:afterAutospacing="0"/>
              <w:jc w:val="both"/>
              <w:rPr>
                <w:color w:val="000000"/>
                <w:sz w:val="28"/>
                <w:szCs w:val="28"/>
                <w:lang w:val="it-IT"/>
              </w:rPr>
            </w:pPr>
            <w:r w:rsidRPr="00CE3CAC">
              <w:rPr>
                <w:color w:val="000000"/>
                <w:sz w:val="28"/>
                <w:szCs w:val="28"/>
                <w:lang w:val="it-IT"/>
              </w:rPr>
              <w:t>- Xin mời nhóm của đội lá vàng lên biểu diễn, với bài hát mang tên “Yêu Hà Nội”</w:t>
            </w:r>
          </w:p>
          <w:p w:rsidR="00DA6332" w:rsidRPr="00CE3CAC" w:rsidRDefault="00DA6332" w:rsidP="00DA6332">
            <w:pPr>
              <w:pStyle w:val="NormalWeb"/>
              <w:shd w:val="clear" w:color="auto" w:fill="FFFFFF"/>
              <w:spacing w:before="0" w:beforeAutospacing="0" w:after="0" w:afterAutospacing="0"/>
              <w:jc w:val="both"/>
              <w:rPr>
                <w:color w:val="000000"/>
                <w:sz w:val="28"/>
                <w:szCs w:val="28"/>
                <w:lang w:val="it-IT"/>
              </w:rPr>
            </w:pPr>
            <w:r w:rsidRPr="00CE3CAC">
              <w:rPr>
                <w:color w:val="000000"/>
                <w:sz w:val="28"/>
                <w:szCs w:val="28"/>
                <w:lang w:val="it-IT"/>
              </w:rPr>
              <w:t>- Sau đây xin mời các nữ lên biểu diễn với bài hát có tên: “Quê hương tươi đẹp”.</w:t>
            </w:r>
          </w:p>
          <w:p w:rsidR="00DA6332" w:rsidRPr="00CE3CAC" w:rsidRDefault="00DA6332" w:rsidP="00DA6332">
            <w:pPr>
              <w:pStyle w:val="NormalWeb"/>
              <w:shd w:val="clear" w:color="auto" w:fill="FFFFFF"/>
              <w:spacing w:before="0" w:beforeAutospacing="0" w:after="0" w:afterAutospacing="0"/>
              <w:jc w:val="both"/>
              <w:rPr>
                <w:color w:val="000000"/>
                <w:sz w:val="28"/>
                <w:szCs w:val="28"/>
                <w:lang w:val="it-IT"/>
              </w:rPr>
            </w:pPr>
            <w:r w:rsidRPr="00CE3CAC">
              <w:rPr>
                <w:color w:val="000000"/>
                <w:sz w:val="28"/>
                <w:szCs w:val="28"/>
                <w:lang w:val="it-IT"/>
              </w:rPr>
              <w:t>- Cô chú ý bao quát trẻ</w:t>
            </w:r>
          </w:p>
          <w:p w:rsidR="00DA6332" w:rsidRPr="00CE3CAC" w:rsidRDefault="00DA6332" w:rsidP="00DA6332">
            <w:pPr>
              <w:pStyle w:val="NormalWeb"/>
              <w:shd w:val="clear" w:color="auto" w:fill="FFFFFF"/>
              <w:spacing w:before="0" w:beforeAutospacing="0" w:after="0" w:afterAutospacing="0"/>
              <w:jc w:val="both"/>
              <w:rPr>
                <w:color w:val="3C3C3C"/>
                <w:sz w:val="28"/>
                <w:szCs w:val="28"/>
                <w:lang w:val="it-IT"/>
              </w:rPr>
            </w:pPr>
            <w:r w:rsidRPr="00CE3CAC">
              <w:rPr>
                <w:color w:val="000000"/>
                <w:sz w:val="28"/>
                <w:szCs w:val="28"/>
                <w:lang w:val="it-IT"/>
              </w:rPr>
              <w:t>- Động viên, khích lệ trẻ hát.</w:t>
            </w:r>
          </w:p>
          <w:p w:rsidR="00DA6332" w:rsidRPr="00CE3CAC" w:rsidRDefault="00DA6332" w:rsidP="00DA6332">
            <w:pPr>
              <w:pStyle w:val="NormalWeb"/>
              <w:shd w:val="clear" w:color="auto" w:fill="FFFFFF"/>
              <w:spacing w:before="0" w:beforeAutospacing="0" w:after="0" w:afterAutospacing="0"/>
              <w:jc w:val="both"/>
              <w:rPr>
                <w:rStyle w:val="Emphasis"/>
                <w:bCs/>
                <w:i w:val="0"/>
                <w:color w:val="000000"/>
                <w:sz w:val="28"/>
                <w:szCs w:val="28"/>
                <w:lang w:val="it-IT"/>
              </w:rPr>
            </w:pPr>
            <w:r w:rsidRPr="00CE3CAC">
              <w:rPr>
                <w:b/>
                <w:sz w:val="28"/>
                <w:szCs w:val="28"/>
                <w:lang w:val="it-IT"/>
              </w:rPr>
              <w:t xml:space="preserve">b. Hoạt động 2: </w:t>
            </w:r>
            <w:r w:rsidRPr="00CE3CAC">
              <w:rPr>
                <w:rStyle w:val="Emphasis"/>
                <w:bCs/>
                <w:i w:val="0"/>
                <w:color w:val="000000"/>
                <w:sz w:val="28"/>
                <w:szCs w:val="28"/>
                <w:lang w:val="it-IT"/>
              </w:rPr>
              <w:t>Nghe hát: Bác Hồ một tình yêu bao la.</w:t>
            </w:r>
          </w:p>
          <w:p w:rsidR="00DA6332" w:rsidRPr="00CE3CAC" w:rsidRDefault="00DA6332" w:rsidP="00DA6332">
            <w:pPr>
              <w:pStyle w:val="NormalWeb"/>
              <w:shd w:val="clear" w:color="auto" w:fill="FFFFFF"/>
              <w:spacing w:before="0" w:beforeAutospacing="0" w:after="0" w:afterAutospacing="0"/>
              <w:jc w:val="both"/>
              <w:rPr>
                <w:color w:val="3C3C3C"/>
                <w:sz w:val="28"/>
                <w:szCs w:val="28"/>
                <w:lang w:val="it-IT"/>
              </w:rPr>
            </w:pPr>
            <w:r w:rsidRPr="00CE3CAC">
              <w:rPr>
                <w:rStyle w:val="Emphasis"/>
                <w:bCs/>
                <w:i w:val="0"/>
                <w:color w:val="000000"/>
                <w:sz w:val="28"/>
                <w:szCs w:val="28"/>
                <w:lang w:val="it-IT"/>
              </w:rPr>
              <w:t>* Phần thi thứ 2: Chiếc lá biết hát.</w:t>
            </w:r>
          </w:p>
          <w:p w:rsidR="00DA6332" w:rsidRPr="00CE3CAC" w:rsidRDefault="00DA6332" w:rsidP="00DA6332">
            <w:pPr>
              <w:pStyle w:val="NormalWeb"/>
              <w:shd w:val="clear" w:color="auto" w:fill="FFFFFF"/>
              <w:spacing w:before="0" w:beforeAutospacing="0" w:after="0" w:afterAutospacing="0"/>
              <w:jc w:val="both"/>
              <w:rPr>
                <w:color w:val="3C3C3C"/>
                <w:sz w:val="28"/>
                <w:szCs w:val="28"/>
                <w:lang w:val="it-IT"/>
              </w:rPr>
            </w:pPr>
            <w:r w:rsidRPr="00CE3CAC">
              <w:rPr>
                <w:color w:val="000000"/>
                <w:sz w:val="28"/>
                <w:szCs w:val="28"/>
                <w:lang w:val="it-IT"/>
              </w:rPr>
              <w:t>- Các con đã mang đến một phần biểu diễn vô cùng xuất sắc trong chương trình ngày hôm nay. Xin được cảm ơn các con.</w:t>
            </w:r>
          </w:p>
          <w:p w:rsidR="00DA6332" w:rsidRPr="00CE3CAC" w:rsidRDefault="00DA6332" w:rsidP="00DA6332">
            <w:pPr>
              <w:pStyle w:val="NormalWeb"/>
              <w:shd w:val="clear" w:color="auto" w:fill="FFFFFF"/>
              <w:spacing w:before="0" w:beforeAutospacing="0" w:after="0" w:afterAutospacing="0"/>
              <w:jc w:val="both"/>
              <w:rPr>
                <w:color w:val="3C3C3C"/>
                <w:sz w:val="28"/>
                <w:szCs w:val="28"/>
                <w:lang w:val="it-IT"/>
              </w:rPr>
            </w:pPr>
            <w:r w:rsidRPr="00CE3CAC">
              <w:rPr>
                <w:color w:val="000000"/>
                <w:sz w:val="28"/>
                <w:szCs w:val="28"/>
                <w:lang w:val="it-IT"/>
              </w:rPr>
              <w:t>- Các con bài hát “Bác Hồ một tình yêu bao la” có nội dung về tình yêu của Bác Hồ dành cho nhân dân, cho dân tộc Việt Nam.</w:t>
            </w:r>
          </w:p>
          <w:p w:rsidR="00DA6332" w:rsidRPr="00CE3CAC" w:rsidRDefault="00DA6332" w:rsidP="00DA6332">
            <w:pPr>
              <w:pStyle w:val="NormalWeb"/>
              <w:shd w:val="clear" w:color="auto" w:fill="FFFFFF"/>
              <w:spacing w:before="0" w:beforeAutospacing="0" w:after="0" w:afterAutospacing="0"/>
              <w:jc w:val="both"/>
              <w:rPr>
                <w:color w:val="3C3C3C"/>
                <w:sz w:val="28"/>
                <w:szCs w:val="28"/>
                <w:lang w:val="it-IT"/>
              </w:rPr>
            </w:pPr>
            <w:r w:rsidRPr="00CE3CAC">
              <w:rPr>
                <w:color w:val="000000"/>
                <w:sz w:val="28"/>
                <w:szCs w:val="28"/>
                <w:lang w:val="it-IT"/>
              </w:rPr>
              <w:t>- Cô hát 1 lần: Kết hợp cử chỉ điệu bộ</w:t>
            </w:r>
          </w:p>
          <w:p w:rsidR="00DA6332" w:rsidRPr="00CE3CAC" w:rsidRDefault="00DA6332" w:rsidP="00DA6332">
            <w:pPr>
              <w:pStyle w:val="NormalWeb"/>
              <w:shd w:val="clear" w:color="auto" w:fill="FFFFFF"/>
              <w:spacing w:before="0" w:beforeAutospacing="0" w:after="0" w:afterAutospacing="0"/>
              <w:jc w:val="both"/>
              <w:rPr>
                <w:color w:val="3C3C3C"/>
                <w:sz w:val="28"/>
                <w:szCs w:val="28"/>
                <w:lang w:val="it-IT"/>
              </w:rPr>
            </w:pPr>
            <w:r w:rsidRPr="00CE3CAC">
              <w:rPr>
                <w:color w:val="000000"/>
                <w:sz w:val="28"/>
                <w:szCs w:val="28"/>
                <w:lang w:val="it-IT"/>
              </w:rPr>
              <w:t>- Lần 2: Cô hát kết hợp múa, cho trẻ hưởng ứng cùng cô.</w:t>
            </w:r>
          </w:p>
          <w:p w:rsidR="00DA6332" w:rsidRPr="00CE3CAC" w:rsidRDefault="00DA6332" w:rsidP="00DA6332">
            <w:pPr>
              <w:pStyle w:val="NormalWeb"/>
              <w:shd w:val="clear" w:color="auto" w:fill="FFFFFF"/>
              <w:spacing w:before="0" w:beforeAutospacing="0" w:after="0" w:afterAutospacing="0"/>
              <w:jc w:val="both"/>
              <w:rPr>
                <w:color w:val="000000"/>
                <w:sz w:val="28"/>
                <w:szCs w:val="28"/>
                <w:lang w:val="it-IT"/>
              </w:rPr>
            </w:pPr>
            <w:r w:rsidRPr="00CE3CAC">
              <w:rPr>
                <w:b/>
                <w:sz w:val="28"/>
                <w:szCs w:val="28"/>
                <w:lang w:val="it-IT" w:eastAsia="vi-VN"/>
              </w:rPr>
              <w:t>c. Hoạt động 3:</w:t>
            </w:r>
            <w:r w:rsidRPr="00CE3CAC">
              <w:rPr>
                <w:color w:val="000000"/>
                <w:sz w:val="28"/>
                <w:szCs w:val="28"/>
                <w:lang w:val="it-IT"/>
              </w:rPr>
              <w:t xml:space="preserve"> Trò chơi âm nhạc: Ai nhanh nhất.</w:t>
            </w:r>
          </w:p>
          <w:p w:rsidR="00DA6332" w:rsidRPr="00CE3CAC" w:rsidRDefault="00DA6332" w:rsidP="00DA6332">
            <w:pPr>
              <w:pStyle w:val="NormalWeb"/>
              <w:shd w:val="clear" w:color="auto" w:fill="FFFFFF"/>
              <w:spacing w:before="0" w:beforeAutospacing="0" w:after="0" w:afterAutospacing="0"/>
              <w:jc w:val="both"/>
              <w:rPr>
                <w:color w:val="3C3C3C"/>
                <w:sz w:val="28"/>
                <w:szCs w:val="28"/>
                <w:lang w:val="it-IT"/>
              </w:rPr>
            </w:pPr>
            <w:r w:rsidRPr="00CE3CAC">
              <w:rPr>
                <w:color w:val="000000"/>
                <w:sz w:val="28"/>
                <w:szCs w:val="28"/>
                <w:lang w:val="it-IT"/>
              </w:rPr>
              <w:t>- Chương trình ngày hôm nay, còn mang đến cho các con trò chơi vô cùng hấp dẫn: Trò chơi: “Ai nhanh nhất”</w:t>
            </w:r>
          </w:p>
          <w:p w:rsidR="00DA6332" w:rsidRPr="00CE3CAC" w:rsidRDefault="00DA6332" w:rsidP="00DA6332">
            <w:pPr>
              <w:pStyle w:val="NormalWeb"/>
              <w:shd w:val="clear" w:color="auto" w:fill="FFFFFF"/>
              <w:spacing w:before="0" w:beforeAutospacing="0" w:after="0" w:afterAutospacing="0"/>
              <w:jc w:val="both"/>
              <w:rPr>
                <w:color w:val="3C3C3C"/>
                <w:sz w:val="28"/>
                <w:szCs w:val="28"/>
                <w:lang w:val="it-IT"/>
              </w:rPr>
            </w:pPr>
            <w:r w:rsidRPr="00CE3CAC">
              <w:rPr>
                <w:color w:val="000000"/>
                <w:sz w:val="28"/>
                <w:szCs w:val="28"/>
                <w:lang w:val="it-IT"/>
              </w:rPr>
              <w:t>- Cách chơi: Cô chuẩn bị 4 - 5 chiếc vòng, lần lượt mời thành viên của các đội lên chơi. Trẻ đi thành vòng tròn theo nhạc. Khi nhạc kết thúc, trẻ nhanh chân nhảy vào vòng.</w:t>
            </w:r>
          </w:p>
          <w:p w:rsidR="00DA6332" w:rsidRPr="00CE3CAC" w:rsidRDefault="00DA6332" w:rsidP="00DA6332">
            <w:pPr>
              <w:pStyle w:val="NormalWeb"/>
              <w:shd w:val="clear" w:color="auto" w:fill="FFFFFF"/>
              <w:spacing w:before="0" w:beforeAutospacing="0" w:after="0" w:afterAutospacing="0"/>
              <w:jc w:val="both"/>
              <w:rPr>
                <w:color w:val="3C3C3C"/>
                <w:sz w:val="28"/>
                <w:szCs w:val="28"/>
                <w:lang w:val="it-IT"/>
              </w:rPr>
            </w:pPr>
            <w:r w:rsidRPr="00CE3CAC">
              <w:rPr>
                <w:color w:val="000000"/>
                <w:sz w:val="28"/>
                <w:szCs w:val="28"/>
                <w:lang w:val="it-IT"/>
              </w:rPr>
              <w:lastRenderedPageBreak/>
              <w:t>- Luật chơi: Trẻ nào không nhảy được vào vòng sẽ thua cuộc và nhảy lò cò</w:t>
            </w:r>
          </w:p>
          <w:p w:rsidR="00DA6332" w:rsidRPr="00CE3CAC" w:rsidRDefault="00DA6332" w:rsidP="00DA6332">
            <w:pPr>
              <w:pStyle w:val="NormalWeb"/>
              <w:shd w:val="clear" w:color="auto" w:fill="FFFFFF"/>
              <w:spacing w:before="0" w:beforeAutospacing="0" w:after="0" w:afterAutospacing="0"/>
              <w:jc w:val="both"/>
              <w:rPr>
                <w:color w:val="3C3C3C"/>
                <w:sz w:val="28"/>
                <w:szCs w:val="28"/>
                <w:lang w:val="it-IT"/>
              </w:rPr>
            </w:pPr>
            <w:r w:rsidRPr="00CE3CAC">
              <w:rPr>
                <w:color w:val="000000"/>
                <w:sz w:val="28"/>
                <w:szCs w:val="28"/>
                <w:lang w:val="it-IT"/>
              </w:rPr>
              <w:t>- Cô tổ chức cho trẻ chơi 2- 3 lần. Cô bao quát động viên, khích lệ trẻ</w:t>
            </w:r>
          </w:p>
          <w:p w:rsidR="00DA6332" w:rsidRPr="00CE3CAC" w:rsidRDefault="00DA6332" w:rsidP="00DA6332">
            <w:pPr>
              <w:spacing w:after="0" w:line="240" w:lineRule="auto"/>
              <w:rPr>
                <w:rFonts w:ascii="Times New Roman" w:eastAsia="Calibri" w:hAnsi="Times New Roman" w:cs="Times New Roman"/>
                <w:sz w:val="28"/>
                <w:szCs w:val="28"/>
                <w:lang w:val="it-IT"/>
              </w:rPr>
            </w:pPr>
            <w:r w:rsidRPr="00CE3CAC">
              <w:rPr>
                <w:rFonts w:ascii="Times New Roman" w:eastAsia="Calibri" w:hAnsi="Times New Roman" w:cs="Times New Roman"/>
                <w:b/>
                <w:sz w:val="28"/>
                <w:szCs w:val="28"/>
                <w:lang w:val="it-IT"/>
              </w:rPr>
              <w:t>4. Củng cố:</w:t>
            </w:r>
            <w:r w:rsidRPr="00CE3CAC">
              <w:rPr>
                <w:rFonts w:ascii="Times New Roman" w:eastAsia="Calibri" w:hAnsi="Times New Roman" w:cs="Times New Roman"/>
                <w:sz w:val="28"/>
                <w:szCs w:val="28"/>
                <w:lang w:val="it-IT"/>
              </w:rPr>
              <w:t xml:space="preserve"> (1 phút)</w:t>
            </w:r>
          </w:p>
          <w:p w:rsidR="00DA6332" w:rsidRPr="00CE3CAC" w:rsidRDefault="00DA6332" w:rsidP="00DA6332">
            <w:pPr>
              <w:spacing w:after="0" w:line="240" w:lineRule="auto"/>
              <w:rPr>
                <w:rFonts w:ascii="Times New Roman" w:eastAsia="Times New Roman" w:hAnsi="Times New Roman" w:cs="Times New Roman"/>
                <w:sz w:val="28"/>
                <w:szCs w:val="28"/>
                <w:lang w:val="it-IT"/>
              </w:rPr>
            </w:pPr>
            <w:r w:rsidRPr="00CE3CAC">
              <w:rPr>
                <w:rFonts w:ascii="Times New Roman" w:eastAsia="Calibri" w:hAnsi="Times New Roman" w:cs="Times New Roman"/>
                <w:sz w:val="28"/>
                <w:szCs w:val="28"/>
                <w:lang w:val="it-IT"/>
              </w:rPr>
              <w:t>-</w:t>
            </w:r>
            <w:r w:rsidRPr="00CE3CAC">
              <w:rPr>
                <w:rFonts w:ascii="Times New Roman" w:eastAsia="Times New Roman" w:hAnsi="Times New Roman" w:cs="Times New Roman"/>
                <w:sz w:val="28"/>
                <w:szCs w:val="28"/>
                <w:lang w:val="it-IT"/>
              </w:rPr>
              <w:t xml:space="preserve"> Hôm nay các con học bài gì?</w:t>
            </w:r>
          </w:p>
          <w:p w:rsidR="00DA6332" w:rsidRPr="00CE3CAC" w:rsidRDefault="00DA6332" w:rsidP="00DA6332">
            <w:pPr>
              <w:spacing w:after="0" w:line="240" w:lineRule="auto"/>
              <w:rPr>
                <w:rFonts w:ascii="Times New Roman" w:eastAsia="Times New Roman" w:hAnsi="Times New Roman" w:cs="Times New Roman"/>
                <w:sz w:val="28"/>
                <w:szCs w:val="28"/>
                <w:lang w:val="pt-BR" w:eastAsia="vi-VN"/>
              </w:rPr>
            </w:pPr>
            <w:r w:rsidRPr="00CE3CAC">
              <w:rPr>
                <w:rFonts w:ascii="Times New Roman" w:eastAsia="Times New Roman" w:hAnsi="Times New Roman" w:cs="Times New Roman"/>
                <w:sz w:val="28"/>
                <w:szCs w:val="28"/>
                <w:lang w:val="pt-BR" w:eastAsia="vi-VN"/>
              </w:rPr>
              <w:t>* Phần 3: Trao giải cho các đội.</w:t>
            </w:r>
          </w:p>
          <w:p w:rsidR="00DA6332" w:rsidRPr="00CE3CAC" w:rsidRDefault="00DA6332" w:rsidP="00DA6332">
            <w:pPr>
              <w:spacing w:after="0" w:line="240" w:lineRule="auto"/>
              <w:rPr>
                <w:rFonts w:ascii="Times New Roman" w:eastAsia="Times New Roman" w:hAnsi="Times New Roman" w:cs="Times New Roman"/>
                <w:sz w:val="28"/>
                <w:szCs w:val="28"/>
                <w:lang w:val="pt-BR" w:eastAsia="vi-VN"/>
              </w:rPr>
            </w:pPr>
            <w:r w:rsidRPr="00CE3CAC">
              <w:rPr>
                <w:rFonts w:ascii="Times New Roman" w:eastAsia="Times New Roman" w:hAnsi="Times New Roman" w:cs="Times New Roman"/>
                <w:sz w:val="28"/>
                <w:szCs w:val="28"/>
                <w:lang w:val="pt-BR" w:eastAsia="vi-VN"/>
              </w:rPr>
              <w:t>- Chúng mừng cả 3 đội đã mạnh dạn tự tin khi biểu diễn.</w:t>
            </w:r>
          </w:p>
          <w:p w:rsidR="00DA6332" w:rsidRPr="00CE3CAC" w:rsidRDefault="00DA6332" w:rsidP="00DA6332">
            <w:pPr>
              <w:spacing w:after="0" w:line="240" w:lineRule="auto"/>
              <w:rPr>
                <w:rFonts w:ascii="Times New Roman" w:eastAsia="Times New Roman" w:hAnsi="Times New Roman" w:cs="Times New Roman"/>
                <w:sz w:val="28"/>
                <w:szCs w:val="28"/>
                <w:lang w:val="pt-BR" w:eastAsia="vi-VN"/>
              </w:rPr>
            </w:pPr>
            <w:r w:rsidRPr="00CE3CAC">
              <w:rPr>
                <w:rFonts w:ascii="Times New Roman" w:eastAsia="Times New Roman" w:hAnsi="Times New Roman" w:cs="Times New Roman"/>
                <w:sz w:val="28"/>
                <w:szCs w:val="28"/>
                <w:lang w:val="pt-BR" w:eastAsia="vi-VN"/>
              </w:rPr>
              <w:t>- Cả 3 đội đều xứng đáng được nhận quà.</w:t>
            </w:r>
          </w:p>
          <w:p w:rsidR="00DA6332" w:rsidRPr="00CE3CAC" w:rsidRDefault="00DA6332" w:rsidP="00DA6332">
            <w:pPr>
              <w:spacing w:after="0" w:line="240" w:lineRule="auto"/>
              <w:rPr>
                <w:rFonts w:ascii="Times New Roman" w:eastAsia="Times New Roman" w:hAnsi="Times New Roman" w:cs="Times New Roman"/>
                <w:b/>
                <w:sz w:val="28"/>
                <w:szCs w:val="28"/>
                <w:lang w:val="pt-BR"/>
              </w:rPr>
            </w:pPr>
            <w:r w:rsidRPr="00CE3CAC">
              <w:rPr>
                <w:rFonts w:ascii="Times New Roman" w:eastAsia="Times New Roman" w:hAnsi="Times New Roman" w:cs="Times New Roman"/>
                <w:b/>
                <w:sz w:val="28"/>
                <w:szCs w:val="28"/>
                <w:lang w:val="pt-BR"/>
              </w:rPr>
              <w:t>5. Nhận xét – tuyên dương (</w:t>
            </w:r>
            <w:r w:rsidRPr="00CE3CAC">
              <w:rPr>
                <w:rFonts w:ascii="Times New Roman" w:eastAsia="Times New Roman" w:hAnsi="Times New Roman" w:cs="Times New Roman"/>
                <w:sz w:val="28"/>
                <w:szCs w:val="28"/>
                <w:lang w:val="pt-BR"/>
              </w:rPr>
              <w:t>1 phút)</w:t>
            </w:r>
          </w:p>
          <w:p w:rsidR="00DA6332" w:rsidRPr="00CE3CAC" w:rsidRDefault="00DA6332" w:rsidP="00DA6332">
            <w:pPr>
              <w:spacing w:after="0" w:line="240" w:lineRule="auto"/>
              <w:jc w:val="both"/>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Cô nhận xét chung</w:t>
            </w:r>
          </w:p>
          <w:p w:rsidR="00DA6332" w:rsidRPr="00CE3CAC" w:rsidRDefault="00DA6332" w:rsidP="00DA6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pt-BR"/>
              </w:rPr>
            </w:pPr>
            <w:r w:rsidRPr="00CE3CAC">
              <w:rPr>
                <w:rFonts w:ascii="Times New Roman" w:eastAsia="Times New Roman" w:hAnsi="Times New Roman" w:cs="Times New Roman"/>
                <w:sz w:val="28"/>
                <w:szCs w:val="28"/>
                <w:lang w:val="pt-BR"/>
              </w:rPr>
              <w:t>- Cho trẻ chuyển sang hoạt động khác.</w:t>
            </w:r>
          </w:p>
        </w:tc>
        <w:tc>
          <w:tcPr>
            <w:tcW w:w="3289" w:type="dxa"/>
            <w:shd w:val="clear" w:color="auto" w:fill="auto"/>
          </w:tcPr>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vỗ tay.</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- 3 đội ra mắt.</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Chú ý.</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Chú ý nghe.</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biểu diễn.</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Quê hương tươi đẹp.</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8B120A" w:rsidRDefault="00DA6332" w:rsidP="00DA6332">
            <w:pPr>
              <w:spacing w:after="0" w:line="240" w:lineRule="auto"/>
              <w:jc w:val="both"/>
              <w:rPr>
                <w:rFonts w:ascii="Times New Roman" w:eastAsia="Times New Roman" w:hAnsi="Times New Roman" w:cs="Times New Roman"/>
                <w:i/>
                <w:sz w:val="28"/>
                <w:szCs w:val="28"/>
                <w:lang w:val="pt-BR"/>
              </w:rPr>
            </w:pPr>
            <w:r w:rsidRPr="008B120A">
              <w:rPr>
                <w:rFonts w:ascii="Times New Roman" w:eastAsia="Times New Roman" w:hAnsi="Times New Roman" w:cs="Times New Roman"/>
                <w:i/>
                <w:sz w:val="28"/>
                <w:szCs w:val="28"/>
                <w:lang w:val="pt-BR"/>
              </w:rPr>
              <w:t>- Trẻ nói.</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Hà Nội.</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biểu diễn.</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Chú ý nghe.</w:t>
            </w: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Trẻ nghe.</w:t>
            </w: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Hưởng ứng cùng cô.</w:t>
            </w: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Chú ý nghe.</w:t>
            </w: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Trẻ chơi 2-3 lần.</w:t>
            </w: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CE3CAC" w:rsidRDefault="00DA6332" w:rsidP="00DA6332">
            <w:pPr>
              <w:spacing w:after="0" w:line="240" w:lineRule="auto"/>
              <w:jc w:val="both"/>
              <w:rPr>
                <w:rFonts w:ascii="Times New Roman" w:eastAsia="Times New Roman" w:hAnsi="Times New Roman" w:cs="Times New Roman"/>
                <w:sz w:val="28"/>
                <w:szCs w:val="28"/>
              </w:rPr>
            </w:pPr>
            <w:r w:rsidRPr="00CE3CAC">
              <w:rPr>
                <w:rFonts w:ascii="Times New Roman" w:eastAsia="Times New Roman" w:hAnsi="Times New Roman" w:cs="Times New Roman"/>
                <w:sz w:val="28"/>
                <w:szCs w:val="28"/>
              </w:rPr>
              <w:t>- Biểu diễn văn nghệ</w:t>
            </w:r>
          </w:p>
          <w:p w:rsidR="00DA6332" w:rsidRPr="00CE3CAC" w:rsidRDefault="00DA6332" w:rsidP="00DA6332">
            <w:pPr>
              <w:spacing w:after="0" w:line="240" w:lineRule="auto"/>
              <w:jc w:val="both"/>
              <w:rPr>
                <w:rFonts w:ascii="Times New Roman" w:eastAsia="Times New Roman" w:hAnsi="Times New Roman" w:cs="Times New Roman"/>
                <w:sz w:val="28"/>
                <w:szCs w:val="28"/>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Nhận quà.</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nghe.</w:t>
            </w:r>
          </w:p>
        </w:tc>
      </w:tr>
    </w:tbl>
    <w:p w:rsidR="00752890" w:rsidRDefault="00752890" w:rsidP="00D619EE">
      <w:pPr>
        <w:spacing w:after="0" w:line="240" w:lineRule="auto"/>
        <w:rPr>
          <w:rFonts w:ascii="Times New Roman" w:eastAsia="Times New Roman" w:hAnsi="Times New Roman" w:cs="Times New Roman"/>
          <w:sz w:val="28"/>
          <w:szCs w:val="28"/>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bookmarkStart w:id="1" w:name="_GoBack"/>
      <w:bookmarkEnd w:id="1"/>
    </w:p>
    <w:p w:rsidR="00803C1B" w:rsidRPr="008B120A" w:rsidRDefault="00752890" w:rsidP="008B120A">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sectPr w:rsidR="00803C1B" w:rsidRPr="008B120A"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077" w:rsidRDefault="00D40077">
      <w:pPr>
        <w:spacing w:after="0" w:line="240" w:lineRule="auto"/>
      </w:pPr>
      <w:r>
        <w:separator/>
      </w:r>
    </w:p>
  </w:endnote>
  <w:endnote w:type="continuationSeparator" w:id="0">
    <w:p w:rsidR="00D40077" w:rsidRDefault="00D4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28D" w:rsidRPr="00903BDA" w:rsidRDefault="0027528D"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27528D" w:rsidRPr="001426E0" w:rsidRDefault="0027528D"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28D" w:rsidRPr="00903BDA" w:rsidRDefault="0027528D"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27528D" w:rsidRPr="001426E0" w:rsidRDefault="0027528D"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077" w:rsidRDefault="00D40077">
      <w:pPr>
        <w:spacing w:after="0" w:line="240" w:lineRule="auto"/>
      </w:pPr>
      <w:r>
        <w:separator/>
      </w:r>
    </w:p>
  </w:footnote>
  <w:footnote w:type="continuationSeparator" w:id="0">
    <w:p w:rsidR="00D40077" w:rsidRDefault="00D40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28D" w:rsidRPr="00903BDA" w:rsidRDefault="0027528D" w:rsidP="00955AF8">
    <w:pPr>
      <w:pStyle w:val="No"/>
      <w:jc w:val="center"/>
      <w:rPr>
        <w:b w:val="0"/>
        <w:i/>
        <w:sz w:val="26"/>
        <w:szCs w:val="26"/>
        <w:u w:val="single"/>
      </w:rPr>
    </w:pPr>
    <w:r>
      <w:rPr>
        <w:b w:val="0"/>
        <w:i/>
        <w:sz w:val="26"/>
        <w:szCs w:val="26"/>
        <w:u w:val="single"/>
      </w:rPr>
      <w:t>GV: Vũ Thị Bảy – Lớp MG 3-4 Tuổi C</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28D" w:rsidRPr="00903BDA" w:rsidRDefault="0027528D" w:rsidP="00955AF8">
    <w:pPr>
      <w:pStyle w:val="No"/>
      <w:jc w:val="center"/>
      <w:rPr>
        <w:b w:val="0"/>
        <w:i/>
        <w:sz w:val="26"/>
        <w:szCs w:val="26"/>
        <w:u w:val="single"/>
      </w:rPr>
    </w:pPr>
    <w:r>
      <w:rPr>
        <w:b w:val="0"/>
        <w:i/>
        <w:sz w:val="26"/>
        <w:szCs w:val="26"/>
        <w:u w:val="single"/>
      </w:rPr>
      <w:t>GV: Vũ Thị Bảy – Lớp MG 3 -4 Tuổi C</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395E"/>
    <w:multiLevelType w:val="hybridMultilevel"/>
    <w:tmpl w:val="07D85FDA"/>
    <w:lvl w:ilvl="0" w:tplc="3D0EC8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FBB63BC"/>
    <w:multiLevelType w:val="hybridMultilevel"/>
    <w:tmpl w:val="584E0938"/>
    <w:lvl w:ilvl="0" w:tplc="C7DA7CF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34C1E"/>
    <w:multiLevelType w:val="hybridMultilevel"/>
    <w:tmpl w:val="AB7651B4"/>
    <w:lvl w:ilvl="0" w:tplc="4560D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4"/>
  </w:num>
  <w:num w:numId="6">
    <w:abstractNumId w:val="13"/>
  </w:num>
  <w:num w:numId="7">
    <w:abstractNumId w:val="6"/>
  </w:num>
  <w:num w:numId="8">
    <w:abstractNumId w:val="12"/>
  </w:num>
  <w:num w:numId="9">
    <w:abstractNumId w:val="27"/>
  </w:num>
  <w:num w:numId="10">
    <w:abstractNumId w:val="28"/>
  </w:num>
  <w:num w:numId="11">
    <w:abstractNumId w:val="0"/>
  </w:num>
  <w:num w:numId="12">
    <w:abstractNumId w:val="25"/>
  </w:num>
  <w:num w:numId="13">
    <w:abstractNumId w:val="10"/>
  </w:num>
  <w:num w:numId="14">
    <w:abstractNumId w:val="17"/>
  </w:num>
  <w:num w:numId="15">
    <w:abstractNumId w:val="3"/>
  </w:num>
  <w:num w:numId="16">
    <w:abstractNumId w:val="1"/>
  </w:num>
  <w:num w:numId="17">
    <w:abstractNumId w:val="7"/>
  </w:num>
  <w:num w:numId="18">
    <w:abstractNumId w:val="11"/>
  </w:num>
  <w:num w:numId="19">
    <w:abstractNumId w:val="23"/>
  </w:num>
  <w:num w:numId="20">
    <w:abstractNumId w:val="26"/>
  </w:num>
  <w:num w:numId="21">
    <w:abstractNumId w:val="9"/>
  </w:num>
  <w:num w:numId="22">
    <w:abstractNumId w:val="16"/>
  </w:num>
  <w:num w:numId="23">
    <w:abstractNumId w:val="21"/>
  </w:num>
  <w:num w:numId="24">
    <w:abstractNumId w:val="30"/>
  </w:num>
  <w:num w:numId="25">
    <w:abstractNumId w:val="29"/>
  </w:num>
  <w:num w:numId="26">
    <w:abstractNumId w:val="19"/>
  </w:num>
  <w:num w:numId="27">
    <w:abstractNumId w:val="32"/>
  </w:num>
  <w:num w:numId="28">
    <w:abstractNumId w:val="24"/>
  </w:num>
  <w:num w:numId="29">
    <w:abstractNumId w:val="8"/>
  </w:num>
  <w:num w:numId="30">
    <w:abstractNumId w:val="33"/>
  </w:num>
  <w:num w:numId="31">
    <w:abstractNumId w:val="31"/>
  </w:num>
  <w:num w:numId="32">
    <w:abstractNumId w:val="18"/>
  </w:num>
  <w:num w:numId="33">
    <w:abstractNumId w:val="4"/>
  </w:num>
  <w:num w:numId="34">
    <w:abstractNumId w:val="15"/>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49DE"/>
    <w:rsid w:val="0004656D"/>
    <w:rsid w:val="00046CFA"/>
    <w:rsid w:val="000471F3"/>
    <w:rsid w:val="00047768"/>
    <w:rsid w:val="0005101E"/>
    <w:rsid w:val="0005249B"/>
    <w:rsid w:val="0005283E"/>
    <w:rsid w:val="00057062"/>
    <w:rsid w:val="0006074E"/>
    <w:rsid w:val="00062A55"/>
    <w:rsid w:val="00071E5E"/>
    <w:rsid w:val="00075C73"/>
    <w:rsid w:val="00092B5C"/>
    <w:rsid w:val="00095E3F"/>
    <w:rsid w:val="000968B1"/>
    <w:rsid w:val="000A07FE"/>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03B0D"/>
    <w:rsid w:val="00111185"/>
    <w:rsid w:val="00114138"/>
    <w:rsid w:val="001146ED"/>
    <w:rsid w:val="0011692C"/>
    <w:rsid w:val="001205ED"/>
    <w:rsid w:val="00122B57"/>
    <w:rsid w:val="00123439"/>
    <w:rsid w:val="00123C71"/>
    <w:rsid w:val="001242CC"/>
    <w:rsid w:val="00124CAB"/>
    <w:rsid w:val="00125C1B"/>
    <w:rsid w:val="00125F01"/>
    <w:rsid w:val="00132E1B"/>
    <w:rsid w:val="0013501E"/>
    <w:rsid w:val="001351F2"/>
    <w:rsid w:val="001358E2"/>
    <w:rsid w:val="00135BB7"/>
    <w:rsid w:val="00135E98"/>
    <w:rsid w:val="00136B98"/>
    <w:rsid w:val="001372CB"/>
    <w:rsid w:val="00137E8E"/>
    <w:rsid w:val="00144D20"/>
    <w:rsid w:val="00146782"/>
    <w:rsid w:val="00146A6C"/>
    <w:rsid w:val="001472A7"/>
    <w:rsid w:val="001508D1"/>
    <w:rsid w:val="00150A04"/>
    <w:rsid w:val="00151CB7"/>
    <w:rsid w:val="001520E5"/>
    <w:rsid w:val="00153AED"/>
    <w:rsid w:val="001552A5"/>
    <w:rsid w:val="0015709B"/>
    <w:rsid w:val="001602B2"/>
    <w:rsid w:val="001620E0"/>
    <w:rsid w:val="001623FC"/>
    <w:rsid w:val="00163B88"/>
    <w:rsid w:val="00163BB4"/>
    <w:rsid w:val="0016786E"/>
    <w:rsid w:val="001724B4"/>
    <w:rsid w:val="00172AD7"/>
    <w:rsid w:val="00175AC2"/>
    <w:rsid w:val="0018054B"/>
    <w:rsid w:val="001833D6"/>
    <w:rsid w:val="0018416F"/>
    <w:rsid w:val="00184AB6"/>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23C30"/>
    <w:rsid w:val="002377BE"/>
    <w:rsid w:val="00240449"/>
    <w:rsid w:val="00245A79"/>
    <w:rsid w:val="002536C9"/>
    <w:rsid w:val="002554B6"/>
    <w:rsid w:val="00257DDF"/>
    <w:rsid w:val="002607CF"/>
    <w:rsid w:val="00264522"/>
    <w:rsid w:val="00265E7A"/>
    <w:rsid w:val="002712C4"/>
    <w:rsid w:val="002722C7"/>
    <w:rsid w:val="00272A7C"/>
    <w:rsid w:val="002730FB"/>
    <w:rsid w:val="00274EF9"/>
    <w:rsid w:val="0027528D"/>
    <w:rsid w:val="0028103A"/>
    <w:rsid w:val="002831C7"/>
    <w:rsid w:val="00292C9A"/>
    <w:rsid w:val="00294776"/>
    <w:rsid w:val="00294EAF"/>
    <w:rsid w:val="00297604"/>
    <w:rsid w:val="00297CFA"/>
    <w:rsid w:val="002A0EC5"/>
    <w:rsid w:val="002B543F"/>
    <w:rsid w:val="002B7C1B"/>
    <w:rsid w:val="002B7C60"/>
    <w:rsid w:val="002C2A0D"/>
    <w:rsid w:val="002C552D"/>
    <w:rsid w:val="002C6C7E"/>
    <w:rsid w:val="002D2F5F"/>
    <w:rsid w:val="002D33C5"/>
    <w:rsid w:val="002D33E0"/>
    <w:rsid w:val="002D3F3A"/>
    <w:rsid w:val="002D4047"/>
    <w:rsid w:val="002D4F68"/>
    <w:rsid w:val="002E561E"/>
    <w:rsid w:val="002E60F4"/>
    <w:rsid w:val="002F18B9"/>
    <w:rsid w:val="002F278C"/>
    <w:rsid w:val="002F2EDE"/>
    <w:rsid w:val="002F3179"/>
    <w:rsid w:val="002F5502"/>
    <w:rsid w:val="00300036"/>
    <w:rsid w:val="003000B7"/>
    <w:rsid w:val="00300E09"/>
    <w:rsid w:val="00302333"/>
    <w:rsid w:val="00306F9C"/>
    <w:rsid w:val="00307950"/>
    <w:rsid w:val="0031700F"/>
    <w:rsid w:val="00321557"/>
    <w:rsid w:val="00326E1D"/>
    <w:rsid w:val="00331C2F"/>
    <w:rsid w:val="00335263"/>
    <w:rsid w:val="00337528"/>
    <w:rsid w:val="00344A77"/>
    <w:rsid w:val="0035195A"/>
    <w:rsid w:val="00353BE7"/>
    <w:rsid w:val="00353BEA"/>
    <w:rsid w:val="00353DFB"/>
    <w:rsid w:val="0035634C"/>
    <w:rsid w:val="0035792D"/>
    <w:rsid w:val="00360B84"/>
    <w:rsid w:val="003625E5"/>
    <w:rsid w:val="003636B3"/>
    <w:rsid w:val="003750E7"/>
    <w:rsid w:val="003824AE"/>
    <w:rsid w:val="00382906"/>
    <w:rsid w:val="00393393"/>
    <w:rsid w:val="003941AD"/>
    <w:rsid w:val="00397E0B"/>
    <w:rsid w:val="003A0581"/>
    <w:rsid w:val="003A0D50"/>
    <w:rsid w:val="003A23C3"/>
    <w:rsid w:val="003A4A24"/>
    <w:rsid w:val="003A54B6"/>
    <w:rsid w:val="003B1372"/>
    <w:rsid w:val="003B16E5"/>
    <w:rsid w:val="003B6F45"/>
    <w:rsid w:val="003C070C"/>
    <w:rsid w:val="003C1583"/>
    <w:rsid w:val="003C1908"/>
    <w:rsid w:val="003C1C24"/>
    <w:rsid w:val="003C3DBF"/>
    <w:rsid w:val="003C49A0"/>
    <w:rsid w:val="003C4DF3"/>
    <w:rsid w:val="003C5115"/>
    <w:rsid w:val="003C5AD9"/>
    <w:rsid w:val="003D2558"/>
    <w:rsid w:val="003E09C9"/>
    <w:rsid w:val="003E2D6E"/>
    <w:rsid w:val="003E7121"/>
    <w:rsid w:val="003F1BC9"/>
    <w:rsid w:val="003F26BE"/>
    <w:rsid w:val="003F785D"/>
    <w:rsid w:val="00400221"/>
    <w:rsid w:val="00407E83"/>
    <w:rsid w:val="00410CFA"/>
    <w:rsid w:val="00412A48"/>
    <w:rsid w:val="0041355E"/>
    <w:rsid w:val="004135A0"/>
    <w:rsid w:val="00414006"/>
    <w:rsid w:val="00416702"/>
    <w:rsid w:val="00420F89"/>
    <w:rsid w:val="00421CB4"/>
    <w:rsid w:val="004266E1"/>
    <w:rsid w:val="00426955"/>
    <w:rsid w:val="0043073F"/>
    <w:rsid w:val="004367C0"/>
    <w:rsid w:val="00436993"/>
    <w:rsid w:val="004421BA"/>
    <w:rsid w:val="00444216"/>
    <w:rsid w:val="0045528F"/>
    <w:rsid w:val="004672AF"/>
    <w:rsid w:val="004732B4"/>
    <w:rsid w:val="00473720"/>
    <w:rsid w:val="004771B8"/>
    <w:rsid w:val="004804D5"/>
    <w:rsid w:val="00490D8A"/>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0D17"/>
    <w:rsid w:val="00521203"/>
    <w:rsid w:val="00521737"/>
    <w:rsid w:val="00523670"/>
    <w:rsid w:val="00523D46"/>
    <w:rsid w:val="0052426F"/>
    <w:rsid w:val="0052455C"/>
    <w:rsid w:val="005247E7"/>
    <w:rsid w:val="00530508"/>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3CF"/>
    <w:rsid w:val="00575A48"/>
    <w:rsid w:val="00577990"/>
    <w:rsid w:val="00581C99"/>
    <w:rsid w:val="00581EDD"/>
    <w:rsid w:val="00582378"/>
    <w:rsid w:val="00586022"/>
    <w:rsid w:val="0058736F"/>
    <w:rsid w:val="00591B28"/>
    <w:rsid w:val="00592480"/>
    <w:rsid w:val="005932A1"/>
    <w:rsid w:val="00593342"/>
    <w:rsid w:val="0059502C"/>
    <w:rsid w:val="00595FF3"/>
    <w:rsid w:val="005A058B"/>
    <w:rsid w:val="005A78CF"/>
    <w:rsid w:val="005B32FB"/>
    <w:rsid w:val="005B6ABA"/>
    <w:rsid w:val="005B7597"/>
    <w:rsid w:val="005C05AC"/>
    <w:rsid w:val="005C1242"/>
    <w:rsid w:val="005C23DA"/>
    <w:rsid w:val="005D1011"/>
    <w:rsid w:val="005D10F7"/>
    <w:rsid w:val="005D5080"/>
    <w:rsid w:val="005D7F41"/>
    <w:rsid w:val="005E0BCB"/>
    <w:rsid w:val="005E2755"/>
    <w:rsid w:val="005F0450"/>
    <w:rsid w:val="005F0C6A"/>
    <w:rsid w:val="005F0D1B"/>
    <w:rsid w:val="005F301C"/>
    <w:rsid w:val="005F53FD"/>
    <w:rsid w:val="005F6A47"/>
    <w:rsid w:val="005F6F48"/>
    <w:rsid w:val="005F7D73"/>
    <w:rsid w:val="00600A10"/>
    <w:rsid w:val="00600CCF"/>
    <w:rsid w:val="006042F2"/>
    <w:rsid w:val="00605098"/>
    <w:rsid w:val="00605492"/>
    <w:rsid w:val="0060601B"/>
    <w:rsid w:val="00611F5F"/>
    <w:rsid w:val="00615D3C"/>
    <w:rsid w:val="006214A9"/>
    <w:rsid w:val="006264A6"/>
    <w:rsid w:val="0063198A"/>
    <w:rsid w:val="00636957"/>
    <w:rsid w:val="00646CD9"/>
    <w:rsid w:val="006558E6"/>
    <w:rsid w:val="006562DF"/>
    <w:rsid w:val="00656373"/>
    <w:rsid w:val="00656AF7"/>
    <w:rsid w:val="00664C6C"/>
    <w:rsid w:val="00680141"/>
    <w:rsid w:val="00682AF4"/>
    <w:rsid w:val="0068359C"/>
    <w:rsid w:val="00683B56"/>
    <w:rsid w:val="00683FC5"/>
    <w:rsid w:val="00684807"/>
    <w:rsid w:val="006856C2"/>
    <w:rsid w:val="00694F8A"/>
    <w:rsid w:val="0069609E"/>
    <w:rsid w:val="006A12D4"/>
    <w:rsid w:val="006A24EB"/>
    <w:rsid w:val="006A5274"/>
    <w:rsid w:val="006A7E5D"/>
    <w:rsid w:val="006B5F29"/>
    <w:rsid w:val="006B651A"/>
    <w:rsid w:val="006B710E"/>
    <w:rsid w:val="006B7DBD"/>
    <w:rsid w:val="006C2298"/>
    <w:rsid w:val="006C5C2A"/>
    <w:rsid w:val="006D0479"/>
    <w:rsid w:val="006D3D40"/>
    <w:rsid w:val="006D3E08"/>
    <w:rsid w:val="006D41B2"/>
    <w:rsid w:val="006D53AD"/>
    <w:rsid w:val="006D6DC5"/>
    <w:rsid w:val="006E73C3"/>
    <w:rsid w:val="006E74FB"/>
    <w:rsid w:val="006E7A99"/>
    <w:rsid w:val="006F120C"/>
    <w:rsid w:val="006F2AD1"/>
    <w:rsid w:val="006F48BB"/>
    <w:rsid w:val="006F56BE"/>
    <w:rsid w:val="006F6005"/>
    <w:rsid w:val="00705498"/>
    <w:rsid w:val="00705B92"/>
    <w:rsid w:val="00706EB5"/>
    <w:rsid w:val="00710EEF"/>
    <w:rsid w:val="0071253C"/>
    <w:rsid w:val="00717876"/>
    <w:rsid w:val="007211C0"/>
    <w:rsid w:val="00723306"/>
    <w:rsid w:val="00724B9D"/>
    <w:rsid w:val="0072785F"/>
    <w:rsid w:val="00730127"/>
    <w:rsid w:val="00735B00"/>
    <w:rsid w:val="0074064C"/>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D256A"/>
    <w:rsid w:val="007D43E0"/>
    <w:rsid w:val="007E0BD6"/>
    <w:rsid w:val="007E155A"/>
    <w:rsid w:val="007F393A"/>
    <w:rsid w:val="007F3BF6"/>
    <w:rsid w:val="00803278"/>
    <w:rsid w:val="00803C1B"/>
    <w:rsid w:val="00804B01"/>
    <w:rsid w:val="00806846"/>
    <w:rsid w:val="008111DA"/>
    <w:rsid w:val="0081570D"/>
    <w:rsid w:val="00816C4B"/>
    <w:rsid w:val="00817092"/>
    <w:rsid w:val="008174EB"/>
    <w:rsid w:val="00820CE7"/>
    <w:rsid w:val="00820EFE"/>
    <w:rsid w:val="00821611"/>
    <w:rsid w:val="00821E42"/>
    <w:rsid w:val="00826ADE"/>
    <w:rsid w:val="00827556"/>
    <w:rsid w:val="008277F9"/>
    <w:rsid w:val="00830911"/>
    <w:rsid w:val="00831856"/>
    <w:rsid w:val="00846A7D"/>
    <w:rsid w:val="00851C0A"/>
    <w:rsid w:val="00854F34"/>
    <w:rsid w:val="0086003F"/>
    <w:rsid w:val="0086089E"/>
    <w:rsid w:val="00862383"/>
    <w:rsid w:val="008630D8"/>
    <w:rsid w:val="00864E92"/>
    <w:rsid w:val="00867EE2"/>
    <w:rsid w:val="0087495C"/>
    <w:rsid w:val="00876904"/>
    <w:rsid w:val="008911A5"/>
    <w:rsid w:val="00893B98"/>
    <w:rsid w:val="008945A7"/>
    <w:rsid w:val="00895C76"/>
    <w:rsid w:val="00896605"/>
    <w:rsid w:val="008B120A"/>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27B2F"/>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051"/>
    <w:rsid w:val="0097623A"/>
    <w:rsid w:val="0097634F"/>
    <w:rsid w:val="00981C3E"/>
    <w:rsid w:val="0098391F"/>
    <w:rsid w:val="00984167"/>
    <w:rsid w:val="00985CEA"/>
    <w:rsid w:val="009870D7"/>
    <w:rsid w:val="00990B7D"/>
    <w:rsid w:val="00992774"/>
    <w:rsid w:val="00993B48"/>
    <w:rsid w:val="00997407"/>
    <w:rsid w:val="009A05E0"/>
    <w:rsid w:val="009A29AA"/>
    <w:rsid w:val="009A2CDF"/>
    <w:rsid w:val="009A47A1"/>
    <w:rsid w:val="009A4BF2"/>
    <w:rsid w:val="009A5B1B"/>
    <w:rsid w:val="009A7AF9"/>
    <w:rsid w:val="009B551C"/>
    <w:rsid w:val="009B5F43"/>
    <w:rsid w:val="009C06FE"/>
    <w:rsid w:val="009C22F3"/>
    <w:rsid w:val="009C56C8"/>
    <w:rsid w:val="009C613B"/>
    <w:rsid w:val="009D1984"/>
    <w:rsid w:val="009D1EEB"/>
    <w:rsid w:val="009D2A94"/>
    <w:rsid w:val="009D556D"/>
    <w:rsid w:val="009E0361"/>
    <w:rsid w:val="009E1934"/>
    <w:rsid w:val="009E54AB"/>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37A6C"/>
    <w:rsid w:val="00A42AC7"/>
    <w:rsid w:val="00A46139"/>
    <w:rsid w:val="00A46E14"/>
    <w:rsid w:val="00A47DF4"/>
    <w:rsid w:val="00A5555E"/>
    <w:rsid w:val="00A557DF"/>
    <w:rsid w:val="00A56FAE"/>
    <w:rsid w:val="00A5760E"/>
    <w:rsid w:val="00A57E5D"/>
    <w:rsid w:val="00A607B3"/>
    <w:rsid w:val="00A60C02"/>
    <w:rsid w:val="00A63E55"/>
    <w:rsid w:val="00A730C8"/>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5B4"/>
    <w:rsid w:val="00AE0B8E"/>
    <w:rsid w:val="00AE509B"/>
    <w:rsid w:val="00AE5D34"/>
    <w:rsid w:val="00AE64A8"/>
    <w:rsid w:val="00AE7684"/>
    <w:rsid w:val="00AF16D1"/>
    <w:rsid w:val="00AF366C"/>
    <w:rsid w:val="00AF5332"/>
    <w:rsid w:val="00AF5DBD"/>
    <w:rsid w:val="00B0223A"/>
    <w:rsid w:val="00B05CE7"/>
    <w:rsid w:val="00B07369"/>
    <w:rsid w:val="00B111E3"/>
    <w:rsid w:val="00B134A8"/>
    <w:rsid w:val="00B14319"/>
    <w:rsid w:val="00B17544"/>
    <w:rsid w:val="00B20E6E"/>
    <w:rsid w:val="00B258F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A1D8D"/>
    <w:rsid w:val="00BA5D23"/>
    <w:rsid w:val="00BC1A85"/>
    <w:rsid w:val="00BC1CAE"/>
    <w:rsid w:val="00BC5F4B"/>
    <w:rsid w:val="00BC6D11"/>
    <w:rsid w:val="00BC7FC8"/>
    <w:rsid w:val="00BD135C"/>
    <w:rsid w:val="00BD1B35"/>
    <w:rsid w:val="00BD2863"/>
    <w:rsid w:val="00BD70DF"/>
    <w:rsid w:val="00BE00CB"/>
    <w:rsid w:val="00BE08C3"/>
    <w:rsid w:val="00BE1621"/>
    <w:rsid w:val="00BE1698"/>
    <w:rsid w:val="00BE42EA"/>
    <w:rsid w:val="00BE6F6B"/>
    <w:rsid w:val="00BF0641"/>
    <w:rsid w:val="00BF3153"/>
    <w:rsid w:val="00BF3F32"/>
    <w:rsid w:val="00BF49A3"/>
    <w:rsid w:val="00C11BCC"/>
    <w:rsid w:val="00C1274F"/>
    <w:rsid w:val="00C16AF2"/>
    <w:rsid w:val="00C20C6C"/>
    <w:rsid w:val="00C21688"/>
    <w:rsid w:val="00C21A0D"/>
    <w:rsid w:val="00C221CB"/>
    <w:rsid w:val="00C22EDE"/>
    <w:rsid w:val="00C23401"/>
    <w:rsid w:val="00C242D3"/>
    <w:rsid w:val="00C258A4"/>
    <w:rsid w:val="00C25C68"/>
    <w:rsid w:val="00C30BFA"/>
    <w:rsid w:val="00C30DEB"/>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3CDD"/>
    <w:rsid w:val="00C95B72"/>
    <w:rsid w:val="00CA6B8A"/>
    <w:rsid w:val="00CB0CDE"/>
    <w:rsid w:val="00CB15A0"/>
    <w:rsid w:val="00CB2CD4"/>
    <w:rsid w:val="00CB5E42"/>
    <w:rsid w:val="00CC2596"/>
    <w:rsid w:val="00CC4A16"/>
    <w:rsid w:val="00CC7636"/>
    <w:rsid w:val="00CD0B3C"/>
    <w:rsid w:val="00CD1AEA"/>
    <w:rsid w:val="00CD649B"/>
    <w:rsid w:val="00CE1B3E"/>
    <w:rsid w:val="00CE1C5B"/>
    <w:rsid w:val="00CE212A"/>
    <w:rsid w:val="00CE3CAC"/>
    <w:rsid w:val="00CE4845"/>
    <w:rsid w:val="00CE49C7"/>
    <w:rsid w:val="00CF23DF"/>
    <w:rsid w:val="00CF366C"/>
    <w:rsid w:val="00CF70E1"/>
    <w:rsid w:val="00D07286"/>
    <w:rsid w:val="00D103FE"/>
    <w:rsid w:val="00D126A1"/>
    <w:rsid w:val="00D15EFA"/>
    <w:rsid w:val="00D16500"/>
    <w:rsid w:val="00D2092D"/>
    <w:rsid w:val="00D2180F"/>
    <w:rsid w:val="00D22B33"/>
    <w:rsid w:val="00D23355"/>
    <w:rsid w:val="00D24BC4"/>
    <w:rsid w:val="00D26ECB"/>
    <w:rsid w:val="00D307CC"/>
    <w:rsid w:val="00D32C91"/>
    <w:rsid w:val="00D34A7C"/>
    <w:rsid w:val="00D35774"/>
    <w:rsid w:val="00D373BF"/>
    <w:rsid w:val="00D379EC"/>
    <w:rsid w:val="00D40077"/>
    <w:rsid w:val="00D412BA"/>
    <w:rsid w:val="00D4353A"/>
    <w:rsid w:val="00D44C96"/>
    <w:rsid w:val="00D453C8"/>
    <w:rsid w:val="00D466F3"/>
    <w:rsid w:val="00D523E0"/>
    <w:rsid w:val="00D527EA"/>
    <w:rsid w:val="00D53EEA"/>
    <w:rsid w:val="00D546C9"/>
    <w:rsid w:val="00D54BF0"/>
    <w:rsid w:val="00D55B0B"/>
    <w:rsid w:val="00D56BFD"/>
    <w:rsid w:val="00D57F31"/>
    <w:rsid w:val="00D60861"/>
    <w:rsid w:val="00D61525"/>
    <w:rsid w:val="00D619EE"/>
    <w:rsid w:val="00D6753C"/>
    <w:rsid w:val="00D70A1B"/>
    <w:rsid w:val="00D71FC9"/>
    <w:rsid w:val="00D9035C"/>
    <w:rsid w:val="00D91D32"/>
    <w:rsid w:val="00D93FB9"/>
    <w:rsid w:val="00D97B27"/>
    <w:rsid w:val="00DA3BE0"/>
    <w:rsid w:val="00DA42F9"/>
    <w:rsid w:val="00DA6332"/>
    <w:rsid w:val="00DB340F"/>
    <w:rsid w:val="00DB5619"/>
    <w:rsid w:val="00DB5C4A"/>
    <w:rsid w:val="00DC08D4"/>
    <w:rsid w:val="00DC14C4"/>
    <w:rsid w:val="00DC1706"/>
    <w:rsid w:val="00DE0561"/>
    <w:rsid w:val="00DE240D"/>
    <w:rsid w:val="00DE4F7C"/>
    <w:rsid w:val="00DE6F2D"/>
    <w:rsid w:val="00DF09EA"/>
    <w:rsid w:val="00DF4435"/>
    <w:rsid w:val="00DF55C6"/>
    <w:rsid w:val="00E0104F"/>
    <w:rsid w:val="00E02776"/>
    <w:rsid w:val="00E02F5B"/>
    <w:rsid w:val="00E04E5E"/>
    <w:rsid w:val="00E1062D"/>
    <w:rsid w:val="00E119CA"/>
    <w:rsid w:val="00E16398"/>
    <w:rsid w:val="00E16934"/>
    <w:rsid w:val="00E17DD5"/>
    <w:rsid w:val="00E20A7E"/>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4593"/>
    <w:rsid w:val="00EE4BB9"/>
    <w:rsid w:val="00EE5ABB"/>
    <w:rsid w:val="00EF0C51"/>
    <w:rsid w:val="00EF5D5C"/>
    <w:rsid w:val="00F029E8"/>
    <w:rsid w:val="00F02D22"/>
    <w:rsid w:val="00F0669B"/>
    <w:rsid w:val="00F1053E"/>
    <w:rsid w:val="00F10C66"/>
    <w:rsid w:val="00F13AAC"/>
    <w:rsid w:val="00F17E42"/>
    <w:rsid w:val="00F20259"/>
    <w:rsid w:val="00F2193F"/>
    <w:rsid w:val="00F307A5"/>
    <w:rsid w:val="00F31BDF"/>
    <w:rsid w:val="00F35102"/>
    <w:rsid w:val="00F367EE"/>
    <w:rsid w:val="00F40190"/>
    <w:rsid w:val="00F40F72"/>
    <w:rsid w:val="00F416B3"/>
    <w:rsid w:val="00F43A9A"/>
    <w:rsid w:val="00F475C6"/>
    <w:rsid w:val="00F51991"/>
    <w:rsid w:val="00F55354"/>
    <w:rsid w:val="00F610D0"/>
    <w:rsid w:val="00F61D2A"/>
    <w:rsid w:val="00F643CB"/>
    <w:rsid w:val="00F6538E"/>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2D4B"/>
    <w:rsid w:val="00FB55A3"/>
    <w:rsid w:val="00FB6EDD"/>
    <w:rsid w:val="00FC1408"/>
    <w:rsid w:val="00FC317E"/>
    <w:rsid w:val="00FC60AC"/>
    <w:rsid w:val="00FC60D3"/>
    <w:rsid w:val="00FC75A0"/>
    <w:rsid w:val="00FC7753"/>
    <w:rsid w:val="00FC7CD5"/>
    <w:rsid w:val="00FD0E40"/>
    <w:rsid w:val="00FD1090"/>
    <w:rsid w:val="00FD1D21"/>
    <w:rsid w:val="00FD257C"/>
    <w:rsid w:val="00FD6A09"/>
    <w:rsid w:val="00FE2B6E"/>
    <w:rsid w:val="00FE2D36"/>
    <w:rsid w:val="00FE3259"/>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4045"/>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7286040">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88890155">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728502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1003773">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29835065">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38114425">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44703864">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11769569">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55792041">
      <w:bodyDiv w:val="1"/>
      <w:marLeft w:val="0"/>
      <w:marRight w:val="0"/>
      <w:marTop w:val="0"/>
      <w:marBottom w:val="0"/>
      <w:divBdr>
        <w:top w:val="none" w:sz="0" w:space="0" w:color="auto"/>
        <w:left w:val="none" w:sz="0" w:space="0" w:color="auto"/>
        <w:bottom w:val="none" w:sz="0" w:space="0" w:color="auto"/>
        <w:right w:val="none" w:sz="0" w:space="0" w:color="auto"/>
      </w:divBdr>
    </w:div>
    <w:div w:id="259878319">
      <w:bodyDiv w:val="1"/>
      <w:marLeft w:val="0"/>
      <w:marRight w:val="0"/>
      <w:marTop w:val="0"/>
      <w:marBottom w:val="0"/>
      <w:divBdr>
        <w:top w:val="none" w:sz="0" w:space="0" w:color="auto"/>
        <w:left w:val="none" w:sz="0" w:space="0" w:color="auto"/>
        <w:bottom w:val="none" w:sz="0" w:space="0" w:color="auto"/>
        <w:right w:val="none" w:sz="0" w:space="0" w:color="auto"/>
      </w:divBdr>
    </w:div>
    <w:div w:id="27043316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296570470">
      <w:bodyDiv w:val="1"/>
      <w:marLeft w:val="0"/>
      <w:marRight w:val="0"/>
      <w:marTop w:val="0"/>
      <w:marBottom w:val="0"/>
      <w:divBdr>
        <w:top w:val="none" w:sz="0" w:space="0" w:color="auto"/>
        <w:left w:val="none" w:sz="0" w:space="0" w:color="auto"/>
        <w:bottom w:val="none" w:sz="0" w:space="0" w:color="auto"/>
        <w:right w:val="none" w:sz="0" w:space="0" w:color="auto"/>
      </w:divBdr>
    </w:div>
    <w:div w:id="302396417">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083784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49399519">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3622184">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227247">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01967281">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3299823">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1910971">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4607492">
      <w:bodyDiv w:val="1"/>
      <w:marLeft w:val="0"/>
      <w:marRight w:val="0"/>
      <w:marTop w:val="0"/>
      <w:marBottom w:val="0"/>
      <w:divBdr>
        <w:top w:val="none" w:sz="0" w:space="0" w:color="auto"/>
        <w:left w:val="none" w:sz="0" w:space="0" w:color="auto"/>
        <w:bottom w:val="none" w:sz="0" w:space="0" w:color="auto"/>
        <w:right w:val="none" w:sz="0" w:space="0" w:color="auto"/>
      </w:divBdr>
    </w:div>
    <w:div w:id="565993655">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22201107">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40308097">
      <w:bodyDiv w:val="1"/>
      <w:marLeft w:val="0"/>
      <w:marRight w:val="0"/>
      <w:marTop w:val="0"/>
      <w:marBottom w:val="0"/>
      <w:divBdr>
        <w:top w:val="none" w:sz="0" w:space="0" w:color="auto"/>
        <w:left w:val="none" w:sz="0" w:space="0" w:color="auto"/>
        <w:bottom w:val="none" w:sz="0" w:space="0" w:color="auto"/>
        <w:right w:val="none" w:sz="0" w:space="0" w:color="auto"/>
      </w:divBdr>
    </w:div>
    <w:div w:id="640623464">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354530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5057020">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635147">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1116182">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49511677">
      <w:bodyDiv w:val="1"/>
      <w:marLeft w:val="0"/>
      <w:marRight w:val="0"/>
      <w:marTop w:val="0"/>
      <w:marBottom w:val="0"/>
      <w:divBdr>
        <w:top w:val="none" w:sz="0" w:space="0" w:color="auto"/>
        <w:left w:val="none" w:sz="0" w:space="0" w:color="auto"/>
        <w:bottom w:val="none" w:sz="0" w:space="0" w:color="auto"/>
        <w:right w:val="none" w:sz="0" w:space="0" w:color="auto"/>
      </w:divBdr>
    </w:div>
    <w:div w:id="952173321">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88629751">
      <w:bodyDiv w:val="1"/>
      <w:marLeft w:val="0"/>
      <w:marRight w:val="0"/>
      <w:marTop w:val="0"/>
      <w:marBottom w:val="0"/>
      <w:divBdr>
        <w:top w:val="none" w:sz="0" w:space="0" w:color="auto"/>
        <w:left w:val="none" w:sz="0" w:space="0" w:color="auto"/>
        <w:bottom w:val="none" w:sz="0" w:space="0" w:color="auto"/>
        <w:right w:val="none" w:sz="0" w:space="0" w:color="auto"/>
      </w:divBdr>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08143152">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5114886">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06777222">
      <w:bodyDiv w:val="1"/>
      <w:marLeft w:val="0"/>
      <w:marRight w:val="0"/>
      <w:marTop w:val="0"/>
      <w:marBottom w:val="0"/>
      <w:divBdr>
        <w:top w:val="none" w:sz="0" w:space="0" w:color="auto"/>
        <w:left w:val="none" w:sz="0" w:space="0" w:color="auto"/>
        <w:bottom w:val="none" w:sz="0" w:space="0" w:color="auto"/>
        <w:right w:val="none" w:sz="0" w:space="0" w:color="auto"/>
      </w:divBdr>
    </w:div>
    <w:div w:id="1108543886">
      <w:bodyDiv w:val="1"/>
      <w:marLeft w:val="0"/>
      <w:marRight w:val="0"/>
      <w:marTop w:val="0"/>
      <w:marBottom w:val="0"/>
      <w:divBdr>
        <w:top w:val="none" w:sz="0" w:space="0" w:color="auto"/>
        <w:left w:val="none" w:sz="0" w:space="0" w:color="auto"/>
        <w:bottom w:val="none" w:sz="0" w:space="0" w:color="auto"/>
        <w:right w:val="none" w:sz="0" w:space="0" w:color="auto"/>
      </w:divBdr>
    </w:div>
    <w:div w:id="1114864128">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7131212">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1027664">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353637">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84921369">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4895136">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389575673">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88283127">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35192576">
      <w:bodyDiv w:val="1"/>
      <w:marLeft w:val="0"/>
      <w:marRight w:val="0"/>
      <w:marTop w:val="0"/>
      <w:marBottom w:val="0"/>
      <w:divBdr>
        <w:top w:val="none" w:sz="0" w:space="0" w:color="auto"/>
        <w:left w:val="none" w:sz="0" w:space="0" w:color="auto"/>
        <w:bottom w:val="none" w:sz="0" w:space="0" w:color="auto"/>
        <w:right w:val="none" w:sz="0" w:space="0" w:color="auto"/>
      </w:divBdr>
    </w:div>
    <w:div w:id="1538355224">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67840759">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55988669">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6103960">
      <w:bodyDiv w:val="1"/>
      <w:marLeft w:val="0"/>
      <w:marRight w:val="0"/>
      <w:marTop w:val="0"/>
      <w:marBottom w:val="0"/>
      <w:divBdr>
        <w:top w:val="none" w:sz="0" w:space="0" w:color="auto"/>
        <w:left w:val="none" w:sz="0" w:space="0" w:color="auto"/>
        <w:bottom w:val="none" w:sz="0" w:space="0" w:color="auto"/>
        <w:right w:val="none" w:sz="0" w:space="0" w:color="auto"/>
      </w:divBdr>
    </w:div>
    <w:div w:id="1682971700">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2539062">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3240060">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69232789">
      <w:bodyDiv w:val="1"/>
      <w:marLeft w:val="0"/>
      <w:marRight w:val="0"/>
      <w:marTop w:val="0"/>
      <w:marBottom w:val="0"/>
      <w:divBdr>
        <w:top w:val="none" w:sz="0" w:space="0" w:color="auto"/>
        <w:left w:val="none" w:sz="0" w:space="0" w:color="auto"/>
        <w:bottom w:val="none" w:sz="0" w:space="0" w:color="auto"/>
        <w:right w:val="none" w:sz="0" w:space="0" w:color="auto"/>
      </w:divBdr>
    </w:div>
    <w:div w:id="1783915729">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792478233">
      <w:bodyDiv w:val="1"/>
      <w:marLeft w:val="0"/>
      <w:marRight w:val="0"/>
      <w:marTop w:val="0"/>
      <w:marBottom w:val="0"/>
      <w:divBdr>
        <w:top w:val="none" w:sz="0" w:space="0" w:color="auto"/>
        <w:left w:val="none" w:sz="0" w:space="0" w:color="auto"/>
        <w:bottom w:val="none" w:sz="0" w:space="0" w:color="auto"/>
        <w:right w:val="none" w:sz="0" w:space="0" w:color="auto"/>
      </w:divBdr>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2883306">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1985769755">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5665862">
      <w:bodyDiv w:val="1"/>
      <w:marLeft w:val="0"/>
      <w:marRight w:val="0"/>
      <w:marTop w:val="0"/>
      <w:marBottom w:val="0"/>
      <w:divBdr>
        <w:top w:val="none" w:sz="0" w:space="0" w:color="auto"/>
        <w:left w:val="none" w:sz="0" w:space="0" w:color="auto"/>
        <w:bottom w:val="none" w:sz="0" w:space="0" w:color="auto"/>
        <w:right w:val="none" w:sz="0" w:space="0" w:color="auto"/>
      </w:divBdr>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3648820">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0935465">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76586859">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B6D0A-DC68-4051-9556-E5A36C7E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8683</TotalTime>
  <Pages>25</Pages>
  <Words>6735</Words>
  <Characters>38390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141</cp:revision>
  <cp:lastPrinted>2025-01-02T07:54:00Z</cp:lastPrinted>
  <dcterms:created xsi:type="dcterms:W3CDTF">2021-11-23T13:15:00Z</dcterms:created>
  <dcterms:modified xsi:type="dcterms:W3CDTF">2025-05-12T13:32:00Z</dcterms:modified>
</cp:coreProperties>
</file>