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7D9" w:rsidRPr="00D237D9" w:rsidRDefault="00D237D9" w:rsidP="00D237D9">
      <w:pPr>
        <w:tabs>
          <w:tab w:val="left" w:pos="6034"/>
          <w:tab w:val="right" w:pos="9622"/>
        </w:tabs>
        <w:spacing w:after="0" w:line="240" w:lineRule="auto"/>
        <w:rPr>
          <w:rFonts w:eastAsia="Times New Roman" w:cs="Times New Roman"/>
          <w:b/>
          <w:bCs/>
          <w:szCs w:val="28"/>
        </w:rPr>
      </w:pPr>
      <w:r w:rsidRPr="00D237D9">
        <w:rPr>
          <w:rFonts w:eastAsia="Times New Roman" w:cs="Times New Roman"/>
          <w:b/>
          <w:bCs/>
          <w:szCs w:val="28"/>
        </w:rPr>
        <w:t xml:space="preserve">Tuần thứ 26:                                       TÊN CHỦ ĐỀ LỚN: </w:t>
      </w:r>
    </w:p>
    <w:p w:rsidR="00D237D9" w:rsidRPr="00D237D9" w:rsidRDefault="00D237D9" w:rsidP="00D237D9">
      <w:pPr>
        <w:spacing w:after="0" w:line="240" w:lineRule="auto"/>
        <w:ind w:left="3600" w:firstLine="720"/>
        <w:rPr>
          <w:rFonts w:eastAsia="Times New Roman" w:cs="Times New Roman"/>
          <w:iCs/>
          <w:szCs w:val="28"/>
        </w:rPr>
      </w:pPr>
      <w:r w:rsidRPr="00D237D9">
        <w:rPr>
          <w:rFonts w:eastAsia="Times New Roman" w:cs="Times New Roman"/>
          <w:iCs/>
          <w:szCs w:val="28"/>
        </w:rPr>
        <w:t>Thời gian thực hiện: số tuần: 4</w:t>
      </w:r>
    </w:p>
    <w:p w:rsidR="00D237D9" w:rsidRPr="00D237D9" w:rsidRDefault="00D237D9" w:rsidP="00D237D9">
      <w:pPr>
        <w:spacing w:after="0" w:line="240" w:lineRule="auto"/>
        <w:ind w:left="3600" w:firstLine="720"/>
        <w:rPr>
          <w:rFonts w:eastAsia="Times New Roman" w:cs="Times New Roman"/>
          <w:bCs/>
          <w:szCs w:val="28"/>
        </w:rPr>
      </w:pPr>
      <w:r w:rsidRPr="00D237D9">
        <w:rPr>
          <w:rFonts w:eastAsia="Times New Roman" w:cs="Times New Roman"/>
          <w:iCs/>
          <w:szCs w:val="28"/>
        </w:rPr>
        <w:t xml:space="preserve">Tên chủ đê nhánh: 1 </w:t>
      </w:r>
      <w:r w:rsidRPr="00D237D9">
        <w:rPr>
          <w:rFonts w:eastAsia="Times New Roman" w:cs="Times New Roman"/>
          <w:bCs/>
          <w:szCs w:val="28"/>
        </w:rPr>
        <w:t xml:space="preserve">                                                                                                             </w:t>
      </w:r>
    </w:p>
    <w:p w:rsidR="00D237D9" w:rsidRPr="00D237D9" w:rsidRDefault="00D237D9" w:rsidP="00D237D9">
      <w:pPr>
        <w:spacing w:after="0" w:line="240" w:lineRule="auto"/>
        <w:rPr>
          <w:rFonts w:eastAsia="Times New Roman" w:cs="Times New Roman"/>
          <w:bCs/>
          <w:szCs w:val="28"/>
        </w:rPr>
      </w:pPr>
      <w:r w:rsidRPr="00D237D9">
        <w:rPr>
          <w:rFonts w:eastAsia="Times New Roman" w:cs="Times New Roman"/>
          <w:bCs/>
          <w:szCs w:val="28"/>
        </w:rPr>
        <w:t xml:space="preserve"> </w:t>
      </w:r>
      <w:r w:rsidRPr="00D237D9">
        <w:rPr>
          <w:rFonts w:eastAsia="Times New Roman" w:cs="Times New Roman"/>
          <w:bCs/>
          <w:szCs w:val="28"/>
        </w:rPr>
        <w:tab/>
      </w:r>
      <w:r w:rsidRPr="00D237D9">
        <w:rPr>
          <w:rFonts w:eastAsia="Times New Roman" w:cs="Times New Roman"/>
          <w:bCs/>
          <w:szCs w:val="28"/>
        </w:rPr>
        <w:tab/>
      </w:r>
      <w:r w:rsidRPr="00D237D9">
        <w:rPr>
          <w:rFonts w:eastAsia="Times New Roman" w:cs="Times New Roman"/>
          <w:bCs/>
          <w:szCs w:val="28"/>
        </w:rPr>
        <w:tab/>
      </w:r>
      <w:r w:rsidRPr="00D237D9">
        <w:rPr>
          <w:rFonts w:eastAsia="Times New Roman" w:cs="Times New Roman"/>
          <w:bCs/>
          <w:szCs w:val="28"/>
        </w:rPr>
        <w:tab/>
      </w:r>
      <w:r w:rsidRPr="00D237D9">
        <w:rPr>
          <w:rFonts w:eastAsia="Times New Roman" w:cs="Times New Roman"/>
          <w:bCs/>
          <w:szCs w:val="28"/>
        </w:rPr>
        <w:tab/>
      </w:r>
      <w:r w:rsidRPr="00D237D9">
        <w:rPr>
          <w:rFonts w:eastAsia="Times New Roman" w:cs="Times New Roman"/>
          <w:bCs/>
          <w:szCs w:val="28"/>
        </w:rPr>
        <w:tab/>
        <w:t>Thời gian thực hiện: số tuần: 1</w:t>
      </w:r>
    </w:p>
    <w:p w:rsidR="00D237D9" w:rsidRPr="00D237D9" w:rsidRDefault="00D237D9" w:rsidP="00D237D9">
      <w:pPr>
        <w:spacing w:after="0" w:line="240" w:lineRule="auto"/>
        <w:rPr>
          <w:rFonts w:eastAsia="Times New Roman" w:cs="Times New Roman"/>
          <w:b/>
          <w:iCs/>
          <w:szCs w:val="28"/>
        </w:rPr>
      </w:pPr>
    </w:p>
    <w:p w:rsidR="00D237D9" w:rsidRPr="00D237D9" w:rsidRDefault="00D237D9" w:rsidP="00D237D9">
      <w:pPr>
        <w:spacing w:after="0" w:line="240" w:lineRule="auto"/>
        <w:jc w:val="right"/>
        <w:rPr>
          <w:rFonts w:eastAsia="Times New Roman" w:cs="Times New Roman"/>
          <w:b/>
          <w:bCs/>
          <w:szCs w:val="28"/>
        </w:rPr>
      </w:pPr>
      <w:r w:rsidRPr="00D237D9">
        <w:rPr>
          <w:rFonts w:eastAsia="Times New Roman" w:cs="Times New Roman"/>
          <w:b/>
          <w:bCs/>
          <w:szCs w:val="28"/>
        </w:rPr>
        <w:t xml:space="preserve">                                                   A - TỔ CHỨC CÁC</w:t>
      </w:r>
    </w:p>
    <w:p w:rsidR="00D237D9" w:rsidRPr="00D237D9" w:rsidRDefault="00D237D9" w:rsidP="00D237D9">
      <w:pPr>
        <w:spacing w:after="0" w:line="240" w:lineRule="auto"/>
        <w:jc w:val="right"/>
        <w:rPr>
          <w:rFonts w:eastAsia="Times New Roman" w:cs="Times New Roman"/>
          <w:iCs/>
          <w:szCs w:val="28"/>
        </w:rPr>
      </w:pPr>
      <w:r w:rsidRPr="00D237D9">
        <w:rPr>
          <w:rFonts w:eastAsia="Times New Roman" w:cs="Times New Roman"/>
          <w:b/>
          <w:bCs/>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D237D9" w:rsidRPr="00D237D9" w:rsidTr="003D6997">
        <w:trPr>
          <w:trHeight w:val="601"/>
        </w:trPr>
        <w:tc>
          <w:tcPr>
            <w:tcW w:w="851"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b/>
                <w:bCs/>
                <w:szCs w:val="28"/>
              </w:rPr>
            </w:pPr>
            <w:r w:rsidRPr="00D237D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Chuẩn bị</w:t>
            </w:r>
          </w:p>
        </w:tc>
      </w:tr>
      <w:tr w:rsidR="00D237D9" w:rsidRPr="00D237D9" w:rsidTr="003D6997">
        <w:trPr>
          <w:trHeight w:val="1932"/>
        </w:trPr>
        <w:tc>
          <w:tcPr>
            <w:tcW w:w="851" w:type="dxa"/>
            <w:vMerge w:val="restart"/>
            <w:tcBorders>
              <w:left w:val="single" w:sz="4" w:space="0" w:color="auto"/>
              <w:right w:val="single" w:sz="4" w:space="0" w:color="auto"/>
            </w:tcBorders>
          </w:tcPr>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p>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Đón trẻ</w:t>
            </w:r>
          </w:p>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 xml:space="preserve">- </w:t>
            </w:r>
          </w:p>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Chơi</w:t>
            </w:r>
          </w:p>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w:t>
            </w:r>
          </w:p>
          <w:p w:rsidR="00D237D9" w:rsidRPr="00D237D9" w:rsidRDefault="00D237D9" w:rsidP="00D237D9">
            <w:pPr>
              <w:spacing w:after="0" w:line="240" w:lineRule="auto"/>
              <w:jc w:val="center"/>
              <w:rPr>
                <w:rFonts w:eastAsia="Times New Roman" w:cs="Times New Roman"/>
                <w:szCs w:val="28"/>
              </w:rPr>
            </w:pPr>
            <w:r w:rsidRPr="00D237D9">
              <w:rPr>
                <w:rFonts w:eastAsia="Times New Roman" w:cs="Times New Roman"/>
                <w:b/>
                <w:bCs/>
                <w:szCs w:val="28"/>
              </w:rPr>
              <w:t>Thể dục sáng</w:t>
            </w:r>
          </w:p>
        </w:tc>
        <w:tc>
          <w:tcPr>
            <w:tcW w:w="2835" w:type="dxa"/>
            <w:vMerge w:val="restart"/>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jc w:val="center"/>
              <w:rPr>
                <w:rFonts w:eastAsia="Times New Roman" w:cs="Times New Roman"/>
                <w:szCs w:val="28"/>
              </w:rPr>
            </w:pPr>
            <w:r w:rsidRPr="00D237D9">
              <w:rPr>
                <w:rFonts w:eastAsia="Times New Roman" w:cs="Times New Roman"/>
                <w:szCs w:val="28"/>
              </w:rPr>
              <w:t>Đón trẻ.</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tabs>
                <w:tab w:val="right" w:pos="2429"/>
              </w:tabs>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Nắm </w:t>
            </w:r>
            <w:r>
              <w:rPr>
                <w:rFonts w:eastAsia="Times New Roman" w:cs="Times New Roman"/>
                <w:szCs w:val="28"/>
              </w:rPr>
              <w:t>rõ tình hình sức khỏe của trẻ. Hướng dẫn trẻ có ý thức phòng tránh dịch bệnh theo mùa.</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Kịp thời phát hiện những đồ vật không AT.</w:t>
            </w:r>
          </w:p>
        </w:tc>
        <w:tc>
          <w:tcPr>
            <w:tcW w:w="2552"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Cô mở của thông thoáng phòng học, </w:t>
            </w:r>
          </w:p>
          <w:p w:rsidR="003D6997" w:rsidRDefault="003D6997"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rPr>
              <w:t>- Túi ni lông, hộng đựng</w:t>
            </w:r>
          </w:p>
        </w:tc>
      </w:tr>
      <w:tr w:rsidR="00D237D9" w:rsidRPr="00815BE8" w:rsidTr="003D6997">
        <w:trPr>
          <w:trHeight w:val="841"/>
        </w:trPr>
        <w:tc>
          <w:tcPr>
            <w:tcW w:w="851"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szCs w:val="28"/>
              </w:rPr>
            </w:pPr>
          </w:p>
        </w:tc>
        <w:tc>
          <w:tcPr>
            <w:tcW w:w="2835"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Calibri" w:cs="Times New Roman"/>
                <w:szCs w:val="28"/>
                <w:lang w:val="pt-BR"/>
              </w:rPr>
            </w:pPr>
            <w:r w:rsidRPr="00D237D9">
              <w:rPr>
                <w:rFonts w:eastAsia="Times New Roman" w:cs="Times New Roman"/>
                <w:szCs w:val="28"/>
                <w:lang w:val="pt-BR"/>
              </w:rPr>
              <w:t>-</w:t>
            </w:r>
            <w:r w:rsidRPr="00D237D9">
              <w:rPr>
                <w:rFonts w:eastAsia="Calibri" w:cs="Times New Roman"/>
                <w:szCs w:val="28"/>
                <w:lang w:val="pt-BR"/>
              </w:rPr>
              <w:t xml:space="preserve"> Kiểm tra các ngăn tủ.</w:t>
            </w:r>
          </w:p>
        </w:tc>
      </w:tr>
      <w:tr w:rsidR="00D237D9" w:rsidRPr="00815BE8" w:rsidTr="003D6997">
        <w:trPr>
          <w:trHeight w:val="682"/>
        </w:trPr>
        <w:tc>
          <w:tcPr>
            <w:tcW w:w="851"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szCs w:val="28"/>
                <w:lang w:val="pt-BR"/>
              </w:rPr>
            </w:pPr>
          </w:p>
        </w:tc>
        <w:tc>
          <w:tcPr>
            <w:tcW w:w="2835"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b/>
                <w:szCs w:val="28"/>
                <w:lang w:val="pt-BR"/>
              </w:rPr>
            </w:pP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pt-BR"/>
              </w:rPr>
            </w:pPr>
            <w:r w:rsidRPr="00D237D9">
              <w:rPr>
                <w:rFonts w:eastAsia="Times New Roman" w:cs="Times New Roman"/>
                <w:szCs w:val="28"/>
                <w:lang w:val="pt-BR"/>
              </w:rPr>
              <w:t>- Trẻ biết chào hỏi lễ phép.</w:t>
            </w: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Calibri" w:cs="Times New Roman"/>
                <w:szCs w:val="28"/>
                <w:lang w:val="pt-BR"/>
              </w:rPr>
            </w:pPr>
            <w:r w:rsidRPr="00D237D9">
              <w:rPr>
                <w:rFonts w:eastAsia="Calibri" w:cs="Times New Roman"/>
                <w:szCs w:val="28"/>
                <w:lang w:val="pt-BR"/>
              </w:rPr>
              <w:t>- Một số hình ảnh</w:t>
            </w:r>
          </w:p>
          <w:p w:rsidR="00D237D9" w:rsidRPr="00D237D9" w:rsidRDefault="00D237D9" w:rsidP="00D237D9">
            <w:pPr>
              <w:spacing w:after="0" w:line="240" w:lineRule="auto"/>
              <w:rPr>
                <w:rFonts w:eastAsia="Calibri" w:cs="Times New Roman"/>
                <w:szCs w:val="28"/>
                <w:lang w:val="pt-BR"/>
              </w:rPr>
            </w:pPr>
            <w:r w:rsidRPr="00D237D9">
              <w:rPr>
                <w:rFonts w:eastAsia="Calibri" w:cs="Times New Roman"/>
                <w:szCs w:val="28"/>
                <w:lang w:val="pt-BR"/>
              </w:rPr>
              <w:t>Giáo dục lễ giáo.</w:t>
            </w:r>
          </w:p>
        </w:tc>
      </w:tr>
      <w:tr w:rsidR="00D237D9" w:rsidRPr="00D237D9" w:rsidTr="003D6997">
        <w:trPr>
          <w:trHeight w:val="1574"/>
        </w:trPr>
        <w:tc>
          <w:tcPr>
            <w:tcW w:w="851"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szCs w:val="28"/>
                <w:lang w:val="pt-BR"/>
              </w:rPr>
            </w:pPr>
          </w:p>
        </w:tc>
        <w:tc>
          <w:tcPr>
            <w:tcW w:w="2835" w:type="dxa"/>
            <w:vMerge w:val="restart"/>
            <w:tcBorders>
              <w:left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szCs w:val="28"/>
              </w:rPr>
            </w:pPr>
            <w:r w:rsidRPr="00D237D9">
              <w:rPr>
                <w:rFonts w:eastAsia="Times New Roman" w:cs="Times New Roman"/>
                <w:szCs w:val="28"/>
              </w:rPr>
              <w:t>Chơi.</w:t>
            </w: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biết một số luật lệ an toàn giao thông.</w:t>
            </w:r>
          </w:p>
          <w:p w:rsidR="00D237D9" w:rsidRPr="00D237D9" w:rsidRDefault="00D237D9" w:rsidP="00D237D9">
            <w:pPr>
              <w:spacing w:after="0" w:line="240" w:lineRule="auto"/>
              <w:rPr>
                <w:rFonts w:cs="Times New Roman"/>
                <w:szCs w:val="28"/>
              </w:rPr>
            </w:pPr>
            <w:r w:rsidRPr="00D237D9">
              <w:rPr>
                <w:rFonts w:asciiTheme="minorHAnsi" w:eastAsia="Times New Roman" w:hAnsiTheme="minorHAnsi" w:cs="Times New Roman"/>
                <w:sz w:val="22"/>
                <w:lang w:val="vi-VN" w:eastAsia="ja-JP"/>
              </w:rPr>
              <w:t xml:space="preserve">- </w:t>
            </w:r>
            <w:r w:rsidRPr="00D237D9">
              <w:rPr>
                <w:rFonts w:eastAsia="Times New Roman" w:cs="Times New Roman"/>
                <w:szCs w:val="28"/>
                <w:lang w:val="vi-VN" w:eastAsia="ja-JP"/>
              </w:rPr>
              <w:t xml:space="preserve">Trò chuyện với trẻ về </w:t>
            </w:r>
            <w:r w:rsidRPr="00D237D9">
              <w:rPr>
                <w:rFonts w:eastAsia="Times New Roman" w:cs="Times New Roman"/>
                <w:szCs w:val="28"/>
                <w:lang w:eastAsia="ja-JP"/>
              </w:rPr>
              <w:t>không khí tiết, ngày tết.</w:t>
            </w:r>
          </w:p>
          <w:p w:rsidR="00D237D9" w:rsidRPr="00D237D9" w:rsidRDefault="00D237D9" w:rsidP="00D237D9">
            <w:pPr>
              <w:spacing w:after="0" w:line="240" w:lineRule="auto"/>
              <w:rPr>
                <w:rFonts w:eastAsia="Times New Roman" w:cs="Times New Roman"/>
                <w:szCs w:val="28"/>
              </w:rPr>
            </w:pP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Calibri" w:cs="Times New Roman"/>
                <w:szCs w:val="28"/>
              </w:rPr>
            </w:pPr>
            <w:r w:rsidRPr="00D237D9">
              <w:rPr>
                <w:rFonts w:eastAsia="Calibri" w:cs="Times New Roman"/>
                <w:szCs w:val="28"/>
              </w:rPr>
              <w:t>- Video an toàn giao thông.</w:t>
            </w:r>
          </w:p>
          <w:p w:rsidR="00D237D9" w:rsidRPr="00D237D9" w:rsidRDefault="00D237D9" w:rsidP="00D237D9">
            <w:pPr>
              <w:spacing w:after="0" w:line="240" w:lineRule="auto"/>
              <w:rPr>
                <w:rFonts w:eastAsia="Calibri" w:cs="Times New Roman"/>
                <w:szCs w:val="28"/>
              </w:rPr>
            </w:pPr>
            <w:r w:rsidRPr="00D237D9">
              <w:rPr>
                <w:rFonts w:eastAsia="Calibri" w:cs="Times New Roman"/>
                <w:szCs w:val="28"/>
              </w:rPr>
              <w:t>-Tranh ảnh chuyện theo chủ đề</w:t>
            </w:r>
          </w:p>
        </w:tc>
      </w:tr>
      <w:tr w:rsidR="00D237D9" w:rsidRPr="00D237D9" w:rsidTr="003D6997">
        <w:trPr>
          <w:trHeight w:val="1136"/>
        </w:trPr>
        <w:tc>
          <w:tcPr>
            <w:tcW w:w="851"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szCs w:val="28"/>
              </w:rPr>
            </w:pPr>
          </w:p>
        </w:tc>
        <w:tc>
          <w:tcPr>
            <w:tcW w:w="2835" w:type="dxa"/>
            <w:vMerge/>
            <w:tcBorders>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szCs w:val="28"/>
              </w:rPr>
            </w:pP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Calibri" w:cs="Times New Roman"/>
                <w:szCs w:val="28"/>
              </w:rPr>
            </w:pPr>
            <w:r w:rsidRPr="00D237D9">
              <w:rPr>
                <w:rFonts w:eastAsia="Calibri" w:cs="Times New Roman"/>
                <w:szCs w:val="28"/>
              </w:rPr>
              <w:t>-Đồ chơi ở các góc.</w:t>
            </w:r>
          </w:p>
        </w:tc>
      </w:tr>
      <w:tr w:rsidR="00D237D9" w:rsidRPr="00D237D9" w:rsidTr="003D6997">
        <w:trPr>
          <w:trHeight w:val="3960"/>
        </w:trPr>
        <w:tc>
          <w:tcPr>
            <w:tcW w:w="851" w:type="dxa"/>
            <w:vMerge/>
            <w:tcBorders>
              <w:left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rPr>
            </w:pPr>
          </w:p>
        </w:tc>
        <w:tc>
          <w:tcPr>
            <w:tcW w:w="2835" w:type="dxa"/>
            <w:vMerge w:val="restart"/>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b/>
                <w:szCs w:val="28"/>
              </w:rPr>
            </w:pPr>
            <w:r w:rsidRPr="00D237D9">
              <w:rPr>
                <w:rFonts w:eastAsia="Times New Roman" w:cs="Times New Roman"/>
                <w:b/>
                <w:szCs w:val="28"/>
              </w:rPr>
              <w:t xml:space="preserve"> </w:t>
            </w: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jc w:val="center"/>
              <w:rPr>
                <w:rFonts w:eastAsia="Times New Roman" w:cs="Times New Roman"/>
                <w:szCs w:val="28"/>
              </w:rPr>
            </w:pPr>
            <w:r w:rsidRPr="00D237D9">
              <w:rPr>
                <w:rFonts w:eastAsia="Times New Roman" w:cs="Times New Roman"/>
                <w:b/>
                <w:szCs w:val="28"/>
              </w:rPr>
              <w:t xml:space="preserve"> </w:t>
            </w:r>
            <w:r w:rsidRPr="00D237D9">
              <w:rPr>
                <w:rFonts w:eastAsia="Times New Roman" w:cs="Times New Roman"/>
                <w:szCs w:val="28"/>
              </w:rPr>
              <w:t>Thể dục sáng.</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tabs>
                <w:tab w:val="right" w:pos="2429"/>
              </w:tabs>
              <w:spacing w:after="200" w:line="240" w:lineRule="auto"/>
              <w:rPr>
                <w:del w:id="0" w:author="Unknown"/>
                <w:rFonts w:eastAsia="Times New Roman" w:cs="Times New Roman"/>
                <w:szCs w:val="28"/>
              </w:rPr>
            </w:pPr>
          </w:p>
          <w:p w:rsidR="00D237D9" w:rsidRPr="00D237D9" w:rsidRDefault="00D237D9" w:rsidP="00D237D9">
            <w:pPr>
              <w:tabs>
                <w:tab w:val="right" w:pos="2429"/>
              </w:tabs>
              <w:spacing w:after="200" w:line="240" w:lineRule="auto"/>
              <w:rPr>
                <w:rFonts w:eastAsia="Times New Roman" w:cs="Times New Roman"/>
                <w:szCs w:val="28"/>
              </w:rPr>
            </w:pPr>
          </w:p>
          <w:p w:rsidR="00D237D9" w:rsidRPr="00D237D9" w:rsidRDefault="00D237D9" w:rsidP="00D237D9">
            <w:pPr>
              <w:rPr>
                <w:rFonts w:eastAsia="Times New Roman" w:cs="Times New Roman"/>
                <w:szCs w:val="28"/>
              </w:rPr>
            </w:pPr>
          </w:p>
          <w:p w:rsidR="00D237D9" w:rsidRPr="00D237D9" w:rsidRDefault="00D237D9" w:rsidP="00D237D9">
            <w:pPr>
              <w:rPr>
                <w:rFonts w:eastAsia="Times New Roman" w:cs="Times New Roman"/>
                <w:szCs w:val="28"/>
              </w:rPr>
            </w:pPr>
          </w:p>
          <w:p w:rsidR="00D237D9" w:rsidRPr="00D237D9" w:rsidRDefault="00D237D9" w:rsidP="00D237D9">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biết xếp hàng, dàn hàng và thực hiện vận động theo hiệu lệnh của cô</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Biết lợi ích của việc tập thể dục thể thao thường xuyên cho cơ thể luôn khỏe mạnh ...</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Biết tập kết hợp lời ca.</w:t>
            </w:r>
          </w:p>
          <w:p w:rsidR="00D237D9" w:rsidRPr="00D237D9" w:rsidRDefault="00D237D9" w:rsidP="00D237D9">
            <w:pPr>
              <w:spacing w:after="0" w:line="240" w:lineRule="auto"/>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Sân tập sạch sẽ, xắc xô</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Loa, đài</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tc>
      </w:tr>
      <w:tr w:rsidR="00D237D9" w:rsidRPr="00D237D9" w:rsidTr="003D6997">
        <w:trPr>
          <w:trHeight w:val="840"/>
        </w:trPr>
        <w:tc>
          <w:tcPr>
            <w:tcW w:w="851"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szCs w:val="28"/>
              </w:rPr>
            </w:pPr>
          </w:p>
        </w:tc>
        <w:tc>
          <w:tcPr>
            <w:tcW w:w="2835" w:type="dxa"/>
            <w:vMerge/>
            <w:tcBorders>
              <w:left w:val="single" w:sz="4" w:space="0" w:color="auto"/>
              <w:right w:val="single" w:sz="4" w:space="0" w:color="auto"/>
            </w:tcBorders>
          </w:tcPr>
          <w:p w:rsidR="00D237D9" w:rsidRPr="00D237D9" w:rsidRDefault="00D237D9" w:rsidP="00D237D9">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Sổ điểm danh.</w:t>
            </w:r>
          </w:p>
        </w:tc>
      </w:tr>
    </w:tbl>
    <w:p w:rsidR="00D237D9" w:rsidRPr="00D237D9" w:rsidRDefault="00D237D9" w:rsidP="00D237D9">
      <w:pPr>
        <w:tabs>
          <w:tab w:val="left" w:pos="6034"/>
          <w:tab w:val="right" w:pos="9622"/>
        </w:tabs>
        <w:spacing w:after="0" w:line="240" w:lineRule="auto"/>
        <w:rPr>
          <w:rFonts w:eastAsia="Times New Roman" w:cs="Times New Roman"/>
          <w:b/>
          <w:bCs/>
          <w:szCs w:val="28"/>
        </w:rPr>
      </w:pPr>
      <w:r w:rsidRPr="00D237D9">
        <w:rPr>
          <w:rFonts w:eastAsia="Times New Roman" w:cs="Times New Roman"/>
          <w:b/>
          <w:bCs/>
          <w:szCs w:val="28"/>
        </w:rPr>
        <w:lastRenderedPageBreak/>
        <w:t>GIAO THÔNG</w:t>
      </w:r>
    </w:p>
    <w:p w:rsidR="00D237D9" w:rsidRPr="00D237D9" w:rsidRDefault="00D237D9" w:rsidP="00D237D9">
      <w:pPr>
        <w:spacing w:after="0" w:line="240" w:lineRule="auto"/>
        <w:jc w:val="both"/>
        <w:rPr>
          <w:rFonts w:eastAsia="Times New Roman" w:cs="Times New Roman"/>
          <w:iCs/>
          <w:szCs w:val="28"/>
          <w:lang w:val="it-IT"/>
        </w:rPr>
      </w:pPr>
      <w:r>
        <w:rPr>
          <w:rFonts w:eastAsia="Times New Roman" w:cs="Times New Roman"/>
          <w:iCs/>
          <w:szCs w:val="28"/>
          <w:lang w:val="it-IT"/>
        </w:rPr>
        <w:t>Từ ngày 17/03 đến ngày 11</w:t>
      </w:r>
      <w:r w:rsidRPr="00D237D9">
        <w:rPr>
          <w:rFonts w:eastAsia="Times New Roman" w:cs="Times New Roman"/>
          <w:iCs/>
          <w:szCs w:val="28"/>
          <w:lang w:val="it-IT"/>
        </w:rPr>
        <w:t>/04</w:t>
      </w:r>
      <w:r>
        <w:rPr>
          <w:rFonts w:eastAsia="Times New Roman" w:cs="Times New Roman"/>
          <w:iCs/>
          <w:szCs w:val="28"/>
          <w:lang w:val="it-IT"/>
        </w:rPr>
        <w:t>/2025</w:t>
      </w:r>
    </w:p>
    <w:p w:rsidR="00D237D9" w:rsidRPr="00D237D9" w:rsidRDefault="00D237D9" w:rsidP="00D237D9">
      <w:pPr>
        <w:spacing w:after="0" w:line="240" w:lineRule="auto"/>
        <w:jc w:val="both"/>
        <w:rPr>
          <w:rFonts w:eastAsia="Times New Roman" w:cs="Times New Roman"/>
          <w:iCs/>
          <w:szCs w:val="28"/>
          <w:lang w:val="it-IT"/>
        </w:rPr>
      </w:pPr>
      <w:r w:rsidRPr="00D237D9">
        <w:rPr>
          <w:rFonts w:eastAsia="Times New Roman" w:cs="Times New Roman"/>
          <w:iCs/>
          <w:szCs w:val="28"/>
          <w:lang w:val="it-IT"/>
        </w:rPr>
        <w:t>Một số phương tiện giao thông đường bộ</w:t>
      </w:r>
    </w:p>
    <w:p w:rsidR="00D237D9" w:rsidRPr="00D237D9" w:rsidRDefault="00D237D9" w:rsidP="00D237D9">
      <w:pPr>
        <w:spacing w:after="0" w:line="240" w:lineRule="auto"/>
        <w:jc w:val="both"/>
        <w:rPr>
          <w:rFonts w:eastAsia="Times New Roman" w:cs="Times New Roman"/>
          <w:bCs/>
          <w:szCs w:val="28"/>
          <w:lang w:val="it-IT"/>
        </w:rPr>
      </w:pPr>
      <w:r w:rsidRPr="00D237D9">
        <w:rPr>
          <w:rFonts w:eastAsia="Times New Roman" w:cs="Times New Roman"/>
          <w:bCs/>
          <w:szCs w:val="28"/>
          <w:lang w:val="it-IT"/>
        </w:rPr>
        <w:t xml:space="preserve">Từ ngày </w:t>
      </w:r>
      <w:r>
        <w:rPr>
          <w:rFonts w:eastAsia="Times New Roman" w:cs="Times New Roman"/>
          <w:bCs/>
          <w:szCs w:val="28"/>
          <w:lang w:val="it-IT"/>
        </w:rPr>
        <w:t>17</w:t>
      </w:r>
      <w:r w:rsidRPr="00D237D9">
        <w:rPr>
          <w:rFonts w:eastAsia="Times New Roman" w:cs="Times New Roman"/>
          <w:bCs/>
          <w:szCs w:val="28"/>
          <w:lang w:val="it-IT"/>
        </w:rPr>
        <w:t xml:space="preserve">/03 đến ngày </w:t>
      </w:r>
      <w:r>
        <w:rPr>
          <w:rFonts w:eastAsia="Times New Roman" w:cs="Times New Roman"/>
          <w:bCs/>
          <w:szCs w:val="28"/>
          <w:lang w:val="it-IT"/>
        </w:rPr>
        <w:t>21/03/2025</w:t>
      </w:r>
      <w:r w:rsidRPr="00D237D9">
        <w:rPr>
          <w:rFonts w:eastAsia="Times New Roman" w:cs="Times New Roman"/>
          <w:bCs/>
          <w:szCs w:val="28"/>
          <w:lang w:val="it-IT"/>
        </w:rPr>
        <w:t>.</w:t>
      </w:r>
    </w:p>
    <w:p w:rsidR="00D237D9" w:rsidRPr="00D237D9" w:rsidRDefault="00D237D9" w:rsidP="00D237D9">
      <w:pPr>
        <w:spacing w:after="0" w:line="240" w:lineRule="auto"/>
        <w:jc w:val="both"/>
        <w:rPr>
          <w:rFonts w:eastAsia="Times New Roman" w:cs="Times New Roman"/>
          <w:iCs/>
          <w:szCs w:val="28"/>
          <w:lang w:val="it-IT"/>
        </w:rPr>
      </w:pPr>
    </w:p>
    <w:p w:rsidR="00D237D9" w:rsidRPr="00D237D9" w:rsidRDefault="00D237D9" w:rsidP="00D237D9">
      <w:pPr>
        <w:spacing w:after="0" w:line="240" w:lineRule="auto"/>
        <w:jc w:val="both"/>
        <w:rPr>
          <w:rFonts w:eastAsia="Times New Roman" w:cs="Times New Roman"/>
          <w:b/>
          <w:bCs/>
          <w:szCs w:val="28"/>
          <w:lang w:val="it-IT"/>
        </w:rPr>
      </w:pPr>
      <w:r w:rsidRPr="00D237D9">
        <w:rPr>
          <w:rFonts w:eastAsia="Times New Roman" w:cs="Times New Roman"/>
          <w:b/>
          <w:bCs/>
          <w:szCs w:val="28"/>
          <w:lang w:val="it-IT"/>
        </w:rPr>
        <w:t>HOẠT ĐỘNG</w:t>
      </w:r>
    </w:p>
    <w:p w:rsidR="00D237D9" w:rsidRPr="00D237D9" w:rsidRDefault="00D237D9" w:rsidP="00D237D9">
      <w:pPr>
        <w:spacing w:after="0" w:line="240" w:lineRule="auto"/>
        <w:jc w:val="both"/>
        <w:rPr>
          <w:rFonts w:eastAsia="Times New Roman" w:cs="Times New Roman"/>
          <w:b/>
          <w:bCs/>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D237D9" w:rsidRPr="00D237D9" w:rsidTr="003D6997">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jc w:val="center"/>
              <w:rPr>
                <w:rFonts w:eastAsia="Times New Roman" w:cs="Times New Roman"/>
                <w:b/>
                <w:bCs/>
                <w:szCs w:val="28"/>
                <w:lang w:val="it-IT"/>
              </w:rPr>
            </w:pPr>
            <w:r w:rsidRPr="00D237D9">
              <w:rPr>
                <w:rFonts w:eastAsia="Times New Roman" w:cs="Times New Roman"/>
                <w:b/>
                <w:bCs/>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 của trẻ</w:t>
            </w:r>
          </w:p>
        </w:tc>
      </w:tr>
      <w:tr w:rsidR="00D237D9" w:rsidRPr="00815BE8" w:rsidTr="003D6997">
        <w:trPr>
          <w:trHeight w:val="1946"/>
        </w:trPr>
        <w:tc>
          <w:tcPr>
            <w:tcW w:w="6067"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Cô niềm nở với trẻ và phụ huynh </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Cô nhắc trẻ chào cô, chào bố mẹ</w:t>
            </w:r>
          </w:p>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xml:space="preserve">- Cô </w:t>
            </w:r>
            <w:r w:rsidR="003D6997">
              <w:rPr>
                <w:rFonts w:eastAsia="Times New Roman" w:cs="Times New Roman"/>
                <w:szCs w:val="28"/>
                <w:lang w:val="es-ES"/>
              </w:rPr>
              <w:t>trò chuyện cùng trẻ một số kiến thức về cách phòng tránh dịch bệnh theo mùa.</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Con chào Ông (mẹ....)</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-Trẻ tự kiểm tra và  tự lấy đồ đưa cho cô</w:t>
            </w:r>
          </w:p>
        </w:tc>
      </w:tr>
      <w:tr w:rsidR="00D237D9" w:rsidRPr="00815BE8" w:rsidTr="003D6997">
        <w:trPr>
          <w:trHeight w:val="841"/>
        </w:trPr>
        <w:tc>
          <w:tcPr>
            <w:tcW w:w="6067"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A ( B, C .. ) cất đồ vào đúng ngăn.</w:t>
            </w:r>
          </w:p>
        </w:tc>
      </w:tr>
      <w:tr w:rsidR="00D237D9" w:rsidRPr="00815BE8" w:rsidTr="003D6997">
        <w:trPr>
          <w:trHeight w:val="710"/>
        </w:trPr>
        <w:tc>
          <w:tcPr>
            <w:tcW w:w="6067"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Cho trẻ xem video.</w:t>
            </w:r>
          </w:p>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Trẻ biết chào hỏi lễ phép.</w:t>
            </w:r>
          </w:p>
        </w:tc>
        <w:tc>
          <w:tcPr>
            <w:tcW w:w="3289" w:type="dxa"/>
            <w:tcBorders>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xem và thực hiện.</w:t>
            </w:r>
          </w:p>
        </w:tc>
      </w:tr>
      <w:tr w:rsidR="00D237D9" w:rsidRPr="00815BE8" w:rsidTr="003D6997">
        <w:trPr>
          <w:trHeight w:val="1686"/>
        </w:trPr>
        <w:tc>
          <w:tcPr>
            <w:tcW w:w="6067"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Cho trẻ xem video bạn nhỏ và mọi người tham gia giao thông trên đường và trò chuyện với trẻ.</w:t>
            </w:r>
          </w:p>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eastAsia="ja-JP"/>
              </w:rPr>
              <w:t>-</w:t>
            </w:r>
            <w:r w:rsidRPr="00D237D9">
              <w:rPr>
                <w:rFonts w:eastAsia="Times New Roman" w:cs="Times New Roman"/>
                <w:szCs w:val="28"/>
                <w:lang w:val="vi-VN" w:eastAsia="ja-JP"/>
              </w:rPr>
              <w:t xml:space="preserve">Trò chuyện với trẻ về </w:t>
            </w:r>
            <w:r w:rsidRPr="00D237D9">
              <w:rPr>
                <w:rFonts w:eastAsia="Times New Roman" w:cs="Times New Roman"/>
                <w:szCs w:val="28"/>
                <w:lang w:val="es-ES" w:eastAsia="ja-JP"/>
              </w:rPr>
              <w:t>không khí tiết, ngày tết</w:t>
            </w:r>
            <w:r w:rsidRPr="00D237D9">
              <w:rPr>
                <w:rFonts w:eastAsia="Times New Roman" w:cs="Times New Roman"/>
                <w:szCs w:val="28"/>
                <w:lang w:val="es-ES"/>
              </w:rPr>
              <w:t xml:space="preserve"> </w:t>
            </w:r>
          </w:p>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Giáo dục trẻ.</w:t>
            </w:r>
          </w:p>
        </w:tc>
        <w:tc>
          <w:tcPr>
            <w:tcW w:w="3289" w:type="dxa"/>
            <w:tcBorders>
              <w:left w:val="single" w:sz="4" w:space="0" w:color="auto"/>
              <w:right w:val="single" w:sz="4" w:space="0" w:color="auto"/>
            </w:tcBorders>
          </w:tcPr>
          <w:p w:rsidR="00D237D9" w:rsidRPr="00D237D9" w:rsidRDefault="00D237D9" w:rsidP="00D237D9">
            <w:pPr>
              <w:spacing w:after="200" w:line="240" w:lineRule="auto"/>
              <w:jc w:val="both"/>
              <w:rPr>
                <w:rFonts w:eastAsia="Times New Roman" w:cs="Times New Roman"/>
                <w:szCs w:val="28"/>
                <w:lang w:val="es-ES"/>
              </w:rPr>
            </w:pPr>
            <w:r w:rsidRPr="00D237D9">
              <w:rPr>
                <w:rFonts w:eastAsia="Times New Roman" w:cs="Times New Roman"/>
                <w:szCs w:val="28"/>
                <w:lang w:val="es-ES"/>
              </w:rPr>
              <w:t>- Trẻ xem video và trò chuyện cùng cô.</w:t>
            </w:r>
          </w:p>
          <w:p w:rsidR="00D237D9" w:rsidRPr="00D237D9" w:rsidRDefault="00D237D9" w:rsidP="00D237D9">
            <w:pPr>
              <w:spacing w:after="200" w:line="240" w:lineRule="auto"/>
              <w:jc w:val="both"/>
              <w:rPr>
                <w:rFonts w:eastAsia="Times New Roman" w:cs="Times New Roman"/>
                <w:szCs w:val="28"/>
                <w:lang w:val="es-ES"/>
              </w:rPr>
            </w:pPr>
            <w:r w:rsidRPr="00D237D9">
              <w:rPr>
                <w:rFonts w:eastAsia="Times New Roman" w:cs="Times New Roman"/>
                <w:szCs w:val="28"/>
                <w:lang w:val="es-ES"/>
              </w:rPr>
              <w:t>- Trẻ trò chuyện cùng cô.</w:t>
            </w:r>
          </w:p>
        </w:tc>
      </w:tr>
      <w:tr w:rsidR="00D237D9" w:rsidRPr="00815BE8" w:rsidTr="003D6997">
        <w:trPr>
          <w:trHeight w:val="1194"/>
        </w:trPr>
        <w:tc>
          <w:tcPr>
            <w:tcW w:w="6067"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Calibri" w:cs="Times New Roman"/>
                <w:szCs w:val="28"/>
                <w:lang w:val="es-ES"/>
              </w:rPr>
            </w:pPr>
            <w:r w:rsidRPr="00D237D9">
              <w:rPr>
                <w:rFonts w:eastAsia="Times New Roman" w:cs="Times New Roman"/>
                <w:szCs w:val="28"/>
                <w:lang w:val="es-ES"/>
              </w:rPr>
              <w:t xml:space="preserve">- </w:t>
            </w:r>
            <w:r w:rsidRPr="00D237D9">
              <w:rPr>
                <w:rFonts w:eastAsia="Calibri" w:cs="Times New Roman"/>
                <w:szCs w:val="28"/>
                <w:lang w:val="vi-VN"/>
              </w:rPr>
              <w:t>Cô gợi ý và cho t</w:t>
            </w:r>
            <w:r w:rsidRPr="00D237D9">
              <w:rPr>
                <w:rFonts w:eastAsia="Calibri" w:cs="Times New Roman"/>
                <w:szCs w:val="28"/>
                <w:lang w:val="es-ES"/>
              </w:rPr>
              <w:t>r</w:t>
            </w:r>
            <w:r w:rsidRPr="00D237D9">
              <w:rPr>
                <w:rFonts w:eastAsia="Calibri" w:cs="Times New Roman"/>
                <w:szCs w:val="28"/>
                <w:lang w:val="vi-VN"/>
              </w:rPr>
              <w:t>ẻ tự lựa chọn góc chơi cho mình</w:t>
            </w:r>
            <w:r w:rsidRPr="00D237D9">
              <w:rPr>
                <w:rFonts w:eastAsia="Calibri" w:cs="Times New Roman"/>
                <w:szCs w:val="28"/>
                <w:lang w:val="es-ES"/>
              </w:rPr>
              <w:t>.</w:t>
            </w:r>
          </w:p>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Nhắc trẻ không tranh giành đồ chơi.</w:t>
            </w:r>
          </w:p>
        </w:tc>
        <w:tc>
          <w:tcPr>
            <w:tcW w:w="3289" w:type="dxa"/>
            <w:tcBorders>
              <w:left w:val="single" w:sz="4" w:space="0" w:color="auto"/>
              <w:right w:val="single" w:sz="4" w:space="0" w:color="auto"/>
            </w:tcBorders>
          </w:tcPr>
          <w:p w:rsidR="00D237D9" w:rsidRPr="00D237D9" w:rsidRDefault="00D237D9" w:rsidP="00D237D9">
            <w:pPr>
              <w:spacing w:after="200" w:line="240" w:lineRule="auto"/>
              <w:jc w:val="both"/>
              <w:rPr>
                <w:rFonts w:eastAsia="Times New Roman" w:cs="Times New Roman"/>
                <w:szCs w:val="28"/>
                <w:lang w:val="es-ES"/>
              </w:rPr>
            </w:pPr>
          </w:p>
          <w:p w:rsidR="00D237D9" w:rsidRPr="00D237D9" w:rsidRDefault="00D237D9" w:rsidP="00D237D9">
            <w:pPr>
              <w:spacing w:after="200" w:line="240" w:lineRule="auto"/>
              <w:jc w:val="both"/>
              <w:rPr>
                <w:rFonts w:eastAsia="Times New Roman" w:cs="Times New Roman"/>
                <w:szCs w:val="28"/>
                <w:lang w:val="es-ES"/>
              </w:rPr>
            </w:pPr>
            <w:r w:rsidRPr="00D237D9">
              <w:rPr>
                <w:rFonts w:eastAsia="Times New Roman" w:cs="Times New Roman"/>
                <w:szCs w:val="28"/>
                <w:lang w:val="es-ES"/>
              </w:rPr>
              <w:t>- Trẻ lựa chọn góc chơi.</w:t>
            </w:r>
          </w:p>
        </w:tc>
      </w:tr>
      <w:tr w:rsidR="00D237D9" w:rsidRPr="00D237D9" w:rsidTr="003D6997">
        <w:trPr>
          <w:trHeight w:val="4000"/>
        </w:trPr>
        <w:tc>
          <w:tcPr>
            <w:tcW w:w="6067"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tabs>
                <w:tab w:val="left" w:pos="1418"/>
              </w:tabs>
              <w:spacing w:after="0" w:line="240" w:lineRule="auto"/>
              <w:rPr>
                <w:rFonts w:eastAsia="Times New Roman" w:cs="Times New Roman"/>
                <w:szCs w:val="28"/>
                <w:lang w:val="es-ES"/>
              </w:rPr>
            </w:pPr>
            <w:r w:rsidRPr="00D237D9">
              <w:rPr>
                <w:rFonts w:eastAsia="Times New Roman" w:cs="Times New Roman"/>
                <w:bCs/>
                <w:szCs w:val="28"/>
                <w:lang w:val="es-ES"/>
              </w:rPr>
              <w:t xml:space="preserve">1. </w:t>
            </w:r>
            <w:r w:rsidRPr="00D237D9">
              <w:rPr>
                <w:rFonts w:eastAsia="Times New Roman" w:cs="Times New Roman"/>
                <w:bCs/>
                <w:iCs/>
                <w:szCs w:val="28"/>
                <w:lang w:val="es-ES"/>
              </w:rPr>
              <w:t>Khởi động</w:t>
            </w:r>
            <w:r w:rsidRPr="00D237D9">
              <w:rPr>
                <w:rFonts w:eastAsia="Times New Roman" w:cs="Times New Roman"/>
                <w:szCs w:val="28"/>
                <w:lang w:val="es-ES"/>
              </w:rPr>
              <w:t>:</w:t>
            </w:r>
          </w:p>
          <w:p w:rsidR="00D237D9" w:rsidRPr="00D237D9" w:rsidRDefault="00D237D9" w:rsidP="00D237D9">
            <w:pPr>
              <w:tabs>
                <w:tab w:val="left" w:pos="1418"/>
              </w:tabs>
              <w:spacing w:after="0" w:line="240" w:lineRule="auto"/>
              <w:rPr>
                <w:rFonts w:eastAsia="Times New Roman" w:cs="Times New Roman"/>
                <w:szCs w:val="28"/>
                <w:lang w:val="es-ES"/>
              </w:rPr>
            </w:pPr>
            <w:r w:rsidRPr="00D237D9">
              <w:rPr>
                <w:rFonts w:eastAsia="Times New Roman" w:cs="Times New Roman"/>
                <w:szCs w:val="28"/>
                <w:lang w:val="es-ES"/>
              </w:rPr>
              <w:t>- Cho trẻ  khởi động một đoàn tàu, đi thường, đi mũi bàn chân, đi kiễng gót, khun lưng, chạy tốc độ khác nhau.</w:t>
            </w:r>
          </w:p>
          <w:p w:rsidR="00D237D9" w:rsidRPr="00D237D9" w:rsidRDefault="00D237D9" w:rsidP="00D237D9">
            <w:pPr>
              <w:tabs>
                <w:tab w:val="left" w:pos="1418"/>
              </w:tabs>
              <w:spacing w:after="0" w:line="240" w:lineRule="auto"/>
              <w:rPr>
                <w:rFonts w:eastAsia="Times New Roman" w:cs="Times New Roman"/>
                <w:bCs/>
                <w:iCs/>
                <w:szCs w:val="28"/>
                <w:lang w:val="es-ES"/>
              </w:rPr>
            </w:pPr>
            <w:r w:rsidRPr="00D237D9">
              <w:rPr>
                <w:rFonts w:eastAsia="Times New Roman" w:cs="Times New Roman"/>
                <w:bCs/>
                <w:szCs w:val="28"/>
                <w:lang w:val="es-ES"/>
              </w:rPr>
              <w:t xml:space="preserve">2. </w:t>
            </w:r>
            <w:r w:rsidRPr="00D237D9">
              <w:rPr>
                <w:rFonts w:eastAsia="Times New Roman" w:cs="Times New Roman"/>
                <w:bCs/>
                <w:iCs/>
                <w:szCs w:val="28"/>
                <w:lang w:val="es-ES"/>
              </w:rPr>
              <w:t>Trọng động.</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es-ES"/>
              </w:rPr>
              <w:t>- Hô hấp 1: Thổi nơ bay</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Tay 2: Tay đưa ra trước, lên cao, sang ngang</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Chân 1: Đưa 1 chân lên trước, khuỵu gối</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Bụng 3: Đứng cúi người về phía trước</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Bật 1:Bật tại chỗ</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bCs/>
                <w:szCs w:val="28"/>
                <w:lang w:val="vi-VN"/>
              </w:rPr>
              <w:t xml:space="preserve"> 3. </w:t>
            </w:r>
            <w:r w:rsidRPr="00D237D9">
              <w:rPr>
                <w:rFonts w:eastAsia="Times New Roman" w:cs="Times New Roman"/>
                <w:bCs/>
                <w:iCs/>
                <w:szCs w:val="28"/>
                <w:lang w:val="vi-VN"/>
              </w:rPr>
              <w:t>Hồi tĩnh</w:t>
            </w:r>
            <w:r w:rsidRPr="00D237D9">
              <w:rPr>
                <w:rFonts w:eastAsia="Times New Roman" w:cs="Times New Roman"/>
                <w:szCs w:val="28"/>
                <w:lang w:val="vi-VN"/>
              </w:rPr>
              <w:t xml:space="preserve">:  </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Đi nhẹ nhàng thả lỏng về hàng.</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Giáo dục trẻ chăm tập thể dục.</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xml:space="preserve"> - Trẻ xoay cổ tay, vai, gối</w:t>
            </w:r>
          </w:p>
          <w:p w:rsidR="00D237D9" w:rsidRPr="00D237D9" w:rsidRDefault="00D237D9" w:rsidP="00D237D9">
            <w:pPr>
              <w:tabs>
                <w:tab w:val="left" w:pos="1418"/>
              </w:tabs>
              <w:spacing w:after="0" w:line="240" w:lineRule="auto"/>
              <w:rPr>
                <w:rFonts w:eastAsia="Times New Roman" w:cs="Times New Roman"/>
                <w:szCs w:val="28"/>
                <w:lang w:val="vi-VN"/>
              </w:rPr>
            </w:pPr>
          </w:p>
          <w:p w:rsidR="00D237D9" w:rsidRPr="00D237D9" w:rsidRDefault="00D237D9" w:rsidP="00D237D9">
            <w:pPr>
              <w:tabs>
                <w:tab w:val="left" w:pos="1418"/>
              </w:tabs>
              <w:spacing w:after="0" w:line="240" w:lineRule="auto"/>
              <w:rPr>
                <w:rFonts w:eastAsia="Times New Roman" w:cs="Times New Roman"/>
                <w:szCs w:val="28"/>
                <w:lang w:val="vi-VN"/>
              </w:rPr>
            </w:pPr>
          </w:p>
          <w:p w:rsidR="00D237D9" w:rsidRPr="00D237D9" w:rsidRDefault="00D237D9" w:rsidP="00D237D9">
            <w:pPr>
              <w:tabs>
                <w:tab w:val="left" w:pos="1418"/>
              </w:tabs>
              <w:spacing w:after="0" w:line="240" w:lineRule="auto"/>
              <w:rPr>
                <w:rFonts w:eastAsia="Times New Roman" w:cs="Times New Roman"/>
                <w:szCs w:val="28"/>
                <w:lang w:val="vi-VN"/>
              </w:rPr>
            </w:pPr>
          </w:p>
          <w:p w:rsidR="00D237D9" w:rsidRPr="00D237D9" w:rsidRDefault="00D237D9" w:rsidP="00D237D9">
            <w:pPr>
              <w:tabs>
                <w:tab w:val="left" w:pos="1418"/>
              </w:tabs>
              <w:spacing w:after="0" w:line="240" w:lineRule="auto"/>
              <w:rPr>
                <w:rFonts w:eastAsia="Times New Roman" w:cs="Times New Roman"/>
                <w:szCs w:val="28"/>
                <w:lang w:val="vi-VN"/>
              </w:rPr>
            </w:pPr>
          </w:p>
          <w:p w:rsidR="00D237D9" w:rsidRPr="00D237D9" w:rsidRDefault="00D237D9" w:rsidP="00D237D9">
            <w:pPr>
              <w:tabs>
                <w:tab w:val="left" w:pos="1418"/>
              </w:tabs>
              <w:spacing w:after="0" w:line="240" w:lineRule="auto"/>
              <w:rPr>
                <w:rFonts w:eastAsia="Times New Roman" w:cs="Times New Roman"/>
                <w:szCs w:val="28"/>
                <w:lang w:val="vi-VN"/>
              </w:rPr>
            </w:pP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Tập 2 lần  x  4 nhịp</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Tập 2 lần  x  4 nhịp</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Tập 2 lần  x  4 nhịp</w:t>
            </w:r>
          </w:p>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szCs w:val="28"/>
                <w:lang w:val="vi-VN"/>
              </w:rPr>
              <w:t>- Tập 2 lần  x  2 nhịp</w:t>
            </w:r>
          </w:p>
          <w:p w:rsidR="00D237D9" w:rsidRPr="00D237D9" w:rsidRDefault="00D237D9" w:rsidP="00D237D9">
            <w:pPr>
              <w:tabs>
                <w:tab w:val="left" w:pos="1418"/>
              </w:tabs>
              <w:spacing w:after="0" w:line="240" w:lineRule="auto"/>
              <w:rPr>
                <w:rFonts w:eastAsia="Times New Roman" w:cs="Times New Roman"/>
                <w:szCs w:val="28"/>
                <w:lang w:val="vi-VN"/>
              </w:rPr>
            </w:pPr>
          </w:p>
          <w:p w:rsidR="00D237D9" w:rsidRPr="00D237D9" w:rsidRDefault="00D237D9" w:rsidP="00D237D9">
            <w:pPr>
              <w:tabs>
                <w:tab w:val="left" w:pos="1418"/>
              </w:tabs>
              <w:spacing w:after="0" w:line="240" w:lineRule="auto"/>
              <w:rPr>
                <w:rFonts w:eastAsia="Times New Roman" w:cs="Times New Roman"/>
                <w:szCs w:val="28"/>
              </w:rPr>
            </w:pPr>
            <w:r w:rsidRPr="00D237D9">
              <w:rPr>
                <w:rFonts w:eastAsia="Times New Roman" w:cs="Times New Roman"/>
                <w:szCs w:val="28"/>
              </w:rPr>
              <w:t>- Trẻ đi nhẹ nhàng.</w:t>
            </w:r>
          </w:p>
          <w:p w:rsidR="00D237D9" w:rsidRPr="00D237D9" w:rsidRDefault="00D237D9" w:rsidP="00D237D9">
            <w:pPr>
              <w:spacing w:after="0" w:line="240" w:lineRule="auto"/>
              <w:rPr>
                <w:rFonts w:eastAsia="Times New Roman" w:cs="Times New Roman"/>
                <w:szCs w:val="28"/>
              </w:rPr>
            </w:pPr>
          </w:p>
        </w:tc>
      </w:tr>
      <w:tr w:rsidR="00D237D9" w:rsidRPr="00D237D9" w:rsidTr="003D6997">
        <w:trPr>
          <w:trHeight w:val="810"/>
        </w:trPr>
        <w:tc>
          <w:tcPr>
            <w:tcW w:w="6067" w:type="dxa"/>
            <w:tcBorders>
              <w:top w:val="single" w:sz="4" w:space="0" w:color="auto"/>
              <w:left w:val="single" w:sz="4" w:space="0" w:color="auto"/>
              <w:right w:val="single" w:sz="4" w:space="0" w:color="auto"/>
            </w:tcBorders>
          </w:tcPr>
          <w:p w:rsidR="00D237D9" w:rsidRPr="00D237D9" w:rsidRDefault="00D237D9" w:rsidP="00D237D9">
            <w:pPr>
              <w:tabs>
                <w:tab w:val="left" w:pos="1418"/>
              </w:tabs>
              <w:spacing w:after="0" w:line="240" w:lineRule="auto"/>
              <w:rPr>
                <w:rFonts w:eastAsia="Times New Roman" w:cs="Times New Roman"/>
                <w:bCs/>
                <w:szCs w:val="28"/>
              </w:rPr>
            </w:pPr>
            <w:r w:rsidRPr="00D237D9">
              <w:rPr>
                <w:rFonts w:eastAsia="Times New Roman" w:cs="Times New Roman"/>
                <w:bCs/>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dạ cô.</w:t>
            </w:r>
          </w:p>
          <w:p w:rsidR="00D237D9" w:rsidRPr="00D237D9" w:rsidRDefault="00D237D9" w:rsidP="00D237D9">
            <w:pPr>
              <w:spacing w:after="0" w:line="240" w:lineRule="auto"/>
              <w:rPr>
                <w:rFonts w:eastAsia="Times New Roman" w:cs="Times New Roman"/>
                <w:szCs w:val="28"/>
              </w:rPr>
            </w:pPr>
          </w:p>
        </w:tc>
      </w:tr>
    </w:tbl>
    <w:p w:rsidR="00D237D9" w:rsidRPr="00D237D9" w:rsidRDefault="00D237D9" w:rsidP="00D237D9">
      <w:pPr>
        <w:spacing w:after="0" w:line="240" w:lineRule="auto"/>
        <w:ind w:left="6480"/>
        <w:rPr>
          <w:rFonts w:eastAsia="Times New Roman" w:cs="Times New Roman"/>
          <w:b/>
          <w:bCs/>
          <w:szCs w:val="28"/>
        </w:rPr>
      </w:pPr>
      <w:r w:rsidRPr="00D237D9">
        <w:rPr>
          <w:rFonts w:eastAsia="Times New Roman" w:cs="Times New Roman"/>
          <w:b/>
          <w:bCs/>
          <w:szCs w:val="28"/>
        </w:rPr>
        <w:lastRenderedPageBreak/>
        <w:t xml:space="preserve">     A -  TỔ CHỨC CÁC</w:t>
      </w:r>
    </w:p>
    <w:p w:rsidR="00D237D9" w:rsidRPr="00D237D9" w:rsidRDefault="00D237D9" w:rsidP="00D237D9">
      <w:pPr>
        <w:spacing w:after="0" w:line="240" w:lineRule="auto"/>
        <w:ind w:left="6480"/>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D237D9" w:rsidRPr="00D237D9" w:rsidTr="003D6997">
        <w:trPr>
          <w:trHeight w:val="532"/>
        </w:trPr>
        <w:tc>
          <w:tcPr>
            <w:tcW w:w="851"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Chuẩn bị</w:t>
            </w:r>
          </w:p>
        </w:tc>
      </w:tr>
      <w:tr w:rsidR="00D237D9" w:rsidRPr="00D237D9" w:rsidTr="003D6997">
        <w:trPr>
          <w:trHeight w:val="2271"/>
        </w:trPr>
        <w:tc>
          <w:tcPr>
            <w:tcW w:w="851" w:type="dxa"/>
            <w:vMerge w:val="restart"/>
            <w:tcBorders>
              <w:left w:val="single" w:sz="4" w:space="0" w:color="auto"/>
              <w:right w:val="single" w:sz="4" w:space="0" w:color="auto"/>
            </w:tcBorders>
          </w:tcPr>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r w:rsidRPr="00D237D9">
              <w:rPr>
                <w:rFonts w:eastAsia="Calibri" w:cs="Times New Roman"/>
                <w:b/>
                <w:szCs w:val="28"/>
              </w:rPr>
              <w:t xml:space="preserve">Hoạt động góc </w:t>
            </w:r>
          </w:p>
          <w:p w:rsidR="00D237D9" w:rsidRPr="00D237D9" w:rsidRDefault="00D237D9" w:rsidP="00D237D9">
            <w:pPr>
              <w:spacing w:after="0" w:line="240" w:lineRule="auto"/>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both"/>
              <w:rPr>
                <w:rFonts w:eastAsia="Times New Roman" w:cs="Times New Roman"/>
                <w:szCs w:val="28"/>
                <w:lang w:eastAsia="ja-JP"/>
              </w:rPr>
            </w:pPr>
            <w:r w:rsidRPr="00D237D9">
              <w:rPr>
                <w:rFonts w:eastAsia="Times New Roman" w:cs="Times New Roman"/>
                <w:color w:val="000000"/>
                <w:szCs w:val="28"/>
                <w:lang w:val="fr-FR"/>
              </w:rPr>
              <w:t xml:space="preserve">* </w:t>
            </w:r>
            <w:r w:rsidRPr="00D237D9">
              <w:rPr>
                <w:rFonts w:eastAsia="Times New Roman" w:cs="Times New Roman"/>
                <w:szCs w:val="28"/>
                <w:lang w:eastAsia="ja-JP"/>
              </w:rPr>
              <w:t>Góc phân vai</w:t>
            </w:r>
          </w:p>
          <w:p w:rsidR="00D237D9" w:rsidRPr="003D6997" w:rsidRDefault="00D237D9" w:rsidP="003D6997">
            <w:pPr>
              <w:spacing w:after="0" w:line="240" w:lineRule="auto"/>
              <w:rPr>
                <w:rFonts w:cs="Times New Roman"/>
                <w:szCs w:val="28"/>
              </w:rPr>
            </w:pPr>
            <w:r w:rsidRPr="00D237D9">
              <w:rPr>
                <w:rFonts w:eastAsia="Times New Roman" w:cs="Times New Roman"/>
                <w:szCs w:val="28"/>
                <w:lang w:eastAsia="ja-JP"/>
              </w:rPr>
              <w:t xml:space="preserve">- </w:t>
            </w:r>
            <w:r w:rsidR="003D6997" w:rsidRPr="003D6997">
              <w:rPr>
                <w:rFonts w:cs="Times New Roman"/>
                <w:szCs w:val="28"/>
              </w:rPr>
              <w:t>Chơi đóng vai người điều khiển phương tiện giao thông</w:t>
            </w:r>
          </w:p>
          <w:p w:rsidR="003D6997" w:rsidRPr="00D237D9" w:rsidRDefault="003D6997" w:rsidP="003D6997">
            <w:pPr>
              <w:spacing w:after="0" w:line="240" w:lineRule="auto"/>
              <w:rPr>
                <w:rFonts w:cs="Times New Roman"/>
                <w:lang w:eastAsia="ja-JP"/>
              </w:rPr>
            </w:pPr>
            <w:r w:rsidRPr="003D6997">
              <w:rPr>
                <w:rFonts w:cs="Times New Roman"/>
                <w:szCs w:val="28"/>
              </w:rPr>
              <w:t>- Người bán vé trên xe ô tô, khách hàng đi tàu xe</w:t>
            </w:r>
          </w:p>
        </w:tc>
        <w:tc>
          <w:tcPr>
            <w:tcW w:w="3118"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biết nhập vai chơi, biết thoả thuận chơi.</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biết nhập vai và thể hiện công việc của từng vai chơi</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Đồ chơi ở góc</w:t>
            </w: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Cửa hàng</w:t>
            </w:r>
          </w:p>
          <w:p w:rsidR="00D237D9" w:rsidRPr="00D237D9" w:rsidRDefault="00D237D9" w:rsidP="00D237D9">
            <w:pPr>
              <w:spacing w:after="0" w:line="240" w:lineRule="auto"/>
              <w:rPr>
                <w:rFonts w:eastAsia="Times New Roman" w:cs="Times New Roman"/>
                <w:color w:val="000000"/>
                <w:szCs w:val="28"/>
              </w:rPr>
            </w:pPr>
          </w:p>
        </w:tc>
      </w:tr>
      <w:tr w:rsidR="00D237D9" w:rsidRPr="00D237D9" w:rsidTr="003D6997">
        <w:trPr>
          <w:trHeight w:val="1655"/>
        </w:trPr>
        <w:tc>
          <w:tcPr>
            <w:tcW w:w="851" w:type="dxa"/>
            <w:vMerge/>
            <w:tcBorders>
              <w:left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both"/>
              <w:rPr>
                <w:rFonts w:eastAsia="Times New Roman" w:cs="Times New Roman"/>
                <w:szCs w:val="28"/>
                <w:lang w:eastAsia="ja-JP"/>
              </w:rPr>
            </w:pPr>
            <w:r w:rsidRPr="00D237D9">
              <w:rPr>
                <w:rFonts w:eastAsia="Times New Roman" w:cs="Times New Roman"/>
                <w:color w:val="000000"/>
                <w:szCs w:val="28"/>
              </w:rPr>
              <w:t xml:space="preserve">* </w:t>
            </w:r>
            <w:r w:rsidRPr="00D237D9">
              <w:rPr>
                <w:rFonts w:eastAsia="Times New Roman" w:cs="Times New Roman"/>
                <w:szCs w:val="28"/>
                <w:lang w:eastAsia="ja-JP"/>
              </w:rPr>
              <w:t>Góc xây dựng</w:t>
            </w:r>
          </w:p>
          <w:p w:rsidR="003D6997" w:rsidRPr="00815BE8" w:rsidRDefault="003D6997" w:rsidP="003D6997">
            <w:pPr>
              <w:spacing w:after="0" w:line="240" w:lineRule="auto"/>
              <w:rPr>
                <w:rFonts w:cs="Times New Roman"/>
                <w:szCs w:val="28"/>
              </w:rPr>
            </w:pPr>
            <w:r w:rsidRPr="00815BE8">
              <w:rPr>
                <w:rFonts w:eastAsia="Times New Roman" w:cs="Times New Roman"/>
                <w:szCs w:val="28"/>
                <w:lang w:eastAsia="ja-JP"/>
              </w:rPr>
              <w:t xml:space="preserve">- </w:t>
            </w:r>
            <w:r w:rsidRPr="00815BE8">
              <w:rPr>
                <w:rFonts w:cs="Times New Roman"/>
                <w:szCs w:val="28"/>
              </w:rPr>
              <w:t>Xếp ga ra để xe, tàu</w:t>
            </w:r>
          </w:p>
          <w:p w:rsidR="00D237D9" w:rsidRPr="00815BE8" w:rsidRDefault="003D6997" w:rsidP="003D6997">
            <w:pPr>
              <w:spacing w:after="0" w:line="240" w:lineRule="auto"/>
              <w:rPr>
                <w:rFonts w:eastAsia="Calibri" w:cs="Times New Roman"/>
              </w:rPr>
            </w:pPr>
            <w:r w:rsidRPr="00815BE8">
              <w:rPr>
                <w:rFonts w:cs="Times New Roman"/>
                <w:szCs w:val="28"/>
              </w:rPr>
              <w:t>- Lắp rắp một số phương tiện giao thông đường bộ</w:t>
            </w:r>
          </w:p>
        </w:tc>
        <w:tc>
          <w:tcPr>
            <w:tcW w:w="3118"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rPr>
                <w:rFonts w:eastAsia="Times New Roman" w:cs="Times New Roman"/>
                <w:szCs w:val="28"/>
              </w:rPr>
            </w:pPr>
          </w:p>
          <w:p w:rsidR="00D237D9" w:rsidRPr="00815BE8" w:rsidRDefault="00D237D9" w:rsidP="00D237D9">
            <w:pPr>
              <w:spacing w:after="0" w:line="240" w:lineRule="auto"/>
              <w:rPr>
                <w:rFonts w:eastAsia="Times New Roman" w:cs="Times New Roman"/>
                <w:szCs w:val="28"/>
              </w:rPr>
            </w:pPr>
            <w:r w:rsidRPr="00815BE8">
              <w:rPr>
                <w:rFonts w:eastAsia="Times New Roman" w:cs="Times New Roman"/>
                <w:szCs w:val="28"/>
              </w:rPr>
              <w:t>- Trẻ biết sử dụng các nguyên vật liệu để xây dựng</w:t>
            </w:r>
          </w:p>
        </w:tc>
        <w:tc>
          <w:tcPr>
            <w:tcW w:w="2552"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rPr>
                <w:rFonts w:eastAsia="Times New Roman" w:cs="Times New Roman"/>
                <w:color w:val="000000"/>
                <w:szCs w:val="28"/>
              </w:rPr>
            </w:pPr>
          </w:p>
          <w:p w:rsidR="00D237D9" w:rsidRPr="00815BE8" w:rsidRDefault="00D237D9" w:rsidP="00D237D9">
            <w:pPr>
              <w:spacing w:after="0" w:line="240" w:lineRule="auto"/>
              <w:rPr>
                <w:rFonts w:eastAsia="Times New Roman" w:cs="Times New Roman"/>
                <w:color w:val="000000"/>
                <w:szCs w:val="28"/>
              </w:rPr>
            </w:pPr>
            <w:r w:rsidRPr="00815BE8">
              <w:rPr>
                <w:rFonts w:eastAsia="Times New Roman" w:cs="Times New Roman"/>
                <w:color w:val="000000"/>
                <w:szCs w:val="28"/>
              </w:rPr>
              <w:t>- Đồ chơi ở góc</w:t>
            </w:r>
          </w:p>
          <w:p w:rsidR="00D237D9" w:rsidRPr="00815BE8" w:rsidRDefault="00604629" w:rsidP="00D237D9">
            <w:pPr>
              <w:spacing w:after="0" w:line="240" w:lineRule="auto"/>
              <w:rPr>
                <w:rFonts w:eastAsia="Times New Roman" w:cs="Times New Roman"/>
                <w:color w:val="000000"/>
                <w:szCs w:val="28"/>
              </w:rPr>
            </w:pPr>
            <w:r w:rsidRPr="00815BE8">
              <w:rPr>
                <w:rFonts w:eastAsia="Times New Roman" w:cs="Times New Roman"/>
                <w:color w:val="000000"/>
                <w:szCs w:val="28"/>
              </w:rPr>
              <w:t>- Bộ đồ lắng ghép</w:t>
            </w:r>
          </w:p>
          <w:p w:rsidR="00D237D9" w:rsidRPr="00815BE8" w:rsidRDefault="00D237D9" w:rsidP="00D237D9">
            <w:pPr>
              <w:spacing w:after="0" w:line="240" w:lineRule="auto"/>
              <w:rPr>
                <w:rFonts w:eastAsia="Times New Roman" w:cs="Times New Roman"/>
                <w:color w:val="000000"/>
                <w:szCs w:val="28"/>
              </w:rPr>
            </w:pPr>
          </w:p>
          <w:p w:rsidR="00D237D9" w:rsidRPr="00815BE8" w:rsidRDefault="00D237D9" w:rsidP="00D237D9">
            <w:pPr>
              <w:spacing w:after="0" w:line="240" w:lineRule="auto"/>
              <w:rPr>
                <w:rFonts w:eastAsia="Times New Roman" w:cs="Times New Roman"/>
                <w:color w:val="000000"/>
                <w:szCs w:val="28"/>
              </w:rPr>
            </w:pPr>
          </w:p>
        </w:tc>
      </w:tr>
      <w:tr w:rsidR="00D237D9" w:rsidRPr="00815BE8" w:rsidTr="003D6997">
        <w:trPr>
          <w:trHeight w:val="2281"/>
        </w:trPr>
        <w:tc>
          <w:tcPr>
            <w:tcW w:w="851" w:type="dxa"/>
            <w:vMerge/>
            <w:tcBorders>
              <w:left w:val="single" w:sz="4" w:space="0" w:color="auto"/>
              <w:right w:val="single" w:sz="4" w:space="0" w:color="auto"/>
            </w:tcBorders>
            <w:vAlign w:val="center"/>
            <w:hideMark/>
          </w:tcPr>
          <w:p w:rsidR="00D237D9" w:rsidRPr="00815BE8"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jc w:val="both"/>
              <w:rPr>
                <w:rFonts w:eastAsia="Times New Roman" w:cs="Times New Roman"/>
                <w:szCs w:val="28"/>
                <w:lang w:eastAsia="ja-JP"/>
              </w:rPr>
            </w:pPr>
            <w:r w:rsidRPr="00815BE8">
              <w:rPr>
                <w:rFonts w:eastAsia="Times New Roman" w:cs="Times New Roman"/>
                <w:color w:val="000000"/>
                <w:szCs w:val="28"/>
              </w:rPr>
              <w:t xml:space="preserve">* </w:t>
            </w:r>
            <w:r w:rsidRPr="00815BE8">
              <w:rPr>
                <w:rFonts w:eastAsia="Times New Roman" w:cs="Times New Roman"/>
                <w:szCs w:val="28"/>
                <w:lang w:eastAsia="ja-JP"/>
              </w:rPr>
              <w:t>Góc nghệ thuật</w:t>
            </w:r>
          </w:p>
          <w:p w:rsidR="00D237D9" w:rsidRPr="00815BE8" w:rsidRDefault="00D237D9" w:rsidP="00D237D9">
            <w:pPr>
              <w:spacing w:after="0" w:line="240" w:lineRule="auto"/>
              <w:rPr>
                <w:rFonts w:cs="Times New Roman"/>
                <w:szCs w:val="28"/>
              </w:rPr>
            </w:pPr>
            <w:r w:rsidRPr="00815BE8">
              <w:rPr>
                <w:rFonts w:eastAsia="Times New Roman" w:cs="Times New Roman"/>
                <w:szCs w:val="28"/>
                <w:lang w:eastAsia="ja-JP"/>
              </w:rPr>
              <w:t xml:space="preserve">- </w:t>
            </w:r>
            <w:r w:rsidR="003D6997" w:rsidRPr="00815BE8">
              <w:rPr>
                <w:rFonts w:cs="Times New Roman"/>
                <w:szCs w:val="28"/>
              </w:rPr>
              <w:t>Vẽ, tô màu,tô màu một số phương tiện giao thông đường bộ, cắt dán phương tiện giao thông trên báo thành bộ sư tập</w:t>
            </w:r>
            <w:r w:rsidRPr="00815BE8">
              <w:rPr>
                <w:rFonts w:cs="Times New Roman"/>
                <w:szCs w:val="28"/>
              </w:rPr>
              <w:t>. Sử dụng nguyên vật liệu mở tạo thành sản phẩm theo ý thích</w:t>
            </w:r>
          </w:p>
          <w:p w:rsidR="00D237D9" w:rsidRPr="00815BE8" w:rsidRDefault="00D237D9" w:rsidP="00D237D9">
            <w:pPr>
              <w:spacing w:after="0" w:line="240" w:lineRule="auto"/>
              <w:rPr>
                <w:rFonts w:cs="Times New Roman"/>
                <w:szCs w:val="28"/>
              </w:rPr>
            </w:pPr>
            <w:r w:rsidRPr="00815BE8">
              <w:rPr>
                <w:rFonts w:cs="Times New Roman"/>
                <w:szCs w:val="28"/>
              </w:rPr>
              <w:t xml:space="preserve">- </w:t>
            </w:r>
            <w:r w:rsidR="003D6997" w:rsidRPr="00815BE8">
              <w:rPr>
                <w:rFonts w:cs="Times New Roman"/>
                <w:szCs w:val="28"/>
              </w:rPr>
              <w:t>Chơi với dụng cụ âm nhạc</w:t>
            </w:r>
          </w:p>
        </w:tc>
        <w:tc>
          <w:tcPr>
            <w:tcW w:w="3118"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56" w:lineRule="auto"/>
              <w:rPr>
                <w:rFonts w:eastAsia="Calibri" w:cs="Times New Roman"/>
                <w:noProof/>
                <w:szCs w:val="28"/>
                <w:lang w:val="it-IT"/>
              </w:rPr>
            </w:pPr>
          </w:p>
          <w:p w:rsidR="00D237D9" w:rsidRPr="00D237D9" w:rsidRDefault="00D237D9" w:rsidP="00D237D9">
            <w:pPr>
              <w:spacing w:after="0" w:line="240" w:lineRule="auto"/>
              <w:rPr>
                <w:rFonts w:cs="Times New Roman"/>
                <w:szCs w:val="28"/>
                <w:lang w:val="it-IT"/>
              </w:rPr>
            </w:pPr>
            <w:r w:rsidRPr="00D237D9">
              <w:rPr>
                <w:rFonts w:eastAsia="Calibri" w:cs="Times New Roman"/>
                <w:noProof/>
                <w:szCs w:val="28"/>
                <w:lang w:val="it-IT"/>
              </w:rPr>
              <w:t>- Rèn cho trẻ cách cầm màu vẽ, xé dán</w:t>
            </w:r>
            <w:r w:rsidR="00604629">
              <w:rPr>
                <w:rFonts w:eastAsia="Calibri" w:cs="Times New Roman"/>
                <w:noProof/>
                <w:szCs w:val="28"/>
                <w:lang w:val="it-IT"/>
              </w:rPr>
              <w:t xml:space="preserve"> một số phương tiện giao thông</w:t>
            </w:r>
            <w:r w:rsidRPr="00D237D9">
              <w:rPr>
                <w:rFonts w:cs="Times New Roman"/>
                <w:szCs w:val="28"/>
                <w:lang w:val="it-IT"/>
              </w:rPr>
              <w:t>. Sử dụng nguyên vật liệu mở tạo thành sản phẩm theo ý thích</w:t>
            </w:r>
          </w:p>
          <w:p w:rsidR="00D237D9" w:rsidRPr="00604629" w:rsidRDefault="00D237D9" w:rsidP="00604629">
            <w:pPr>
              <w:tabs>
                <w:tab w:val="left" w:pos="900"/>
              </w:tabs>
              <w:spacing w:after="0" w:line="240" w:lineRule="auto"/>
              <w:rPr>
                <w:rFonts w:eastAsia="Times New Roman" w:cs="Times New Roman"/>
                <w:color w:val="000000"/>
                <w:szCs w:val="28"/>
                <w:lang w:val="it-IT"/>
              </w:rPr>
            </w:pPr>
            <w:r w:rsidRPr="00604629">
              <w:rPr>
                <w:rFonts w:eastAsia="Times New Roman" w:cs="Times New Roman"/>
                <w:color w:val="000000"/>
                <w:szCs w:val="28"/>
                <w:lang w:val="it-IT"/>
              </w:rPr>
              <w:t xml:space="preserve">- Trẻ thích </w:t>
            </w:r>
            <w:r w:rsidR="00604629" w:rsidRPr="00604629">
              <w:rPr>
                <w:rFonts w:eastAsia="Times New Roman" w:cs="Times New Roman"/>
                <w:color w:val="000000"/>
                <w:szCs w:val="28"/>
                <w:lang w:val="it-IT"/>
              </w:rPr>
              <w:t>chơi với dụng cụ âm nhạc</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rPr>
                <w:rFonts w:eastAsia="Malgun Gothic" w:cs="Times New Roman"/>
                <w:color w:val="000000"/>
                <w:szCs w:val="28"/>
                <w:lang w:val="vi-VN" w:eastAsia="ko-KR"/>
              </w:rPr>
            </w:pPr>
          </w:p>
          <w:p w:rsidR="00D237D9" w:rsidRPr="00815BE8" w:rsidRDefault="00D237D9" w:rsidP="00D237D9">
            <w:pPr>
              <w:spacing w:after="0"/>
              <w:rPr>
                <w:rFonts w:eastAsia="Times New Roman" w:cs="Times New Roman"/>
                <w:noProof/>
                <w:szCs w:val="28"/>
                <w:lang w:val="vi-VN"/>
              </w:rPr>
            </w:pPr>
            <w:r w:rsidRPr="00D237D9">
              <w:rPr>
                <w:rFonts w:eastAsia="Malgun Gothic" w:cs="Times New Roman"/>
                <w:color w:val="000000"/>
                <w:szCs w:val="28"/>
                <w:lang w:val="vi-VN" w:eastAsia="ko-KR"/>
              </w:rPr>
              <w:t>-</w:t>
            </w:r>
            <w:r w:rsidRPr="00815BE8">
              <w:rPr>
                <w:rFonts w:eastAsia="Times New Roman" w:cs="Times New Roman"/>
                <w:noProof/>
                <w:szCs w:val="28"/>
                <w:lang w:val="vi-VN"/>
              </w:rPr>
              <w:t xml:space="preserve"> Giấy A4, màu</w:t>
            </w:r>
          </w:p>
          <w:p w:rsidR="00D237D9" w:rsidRPr="00815BE8" w:rsidRDefault="00D237D9" w:rsidP="00D237D9">
            <w:pPr>
              <w:spacing w:after="0" w:line="276" w:lineRule="auto"/>
              <w:rPr>
                <w:rFonts w:eastAsia="Times New Roman" w:cs="Times New Roman"/>
                <w:noProof/>
                <w:szCs w:val="28"/>
                <w:lang w:val="vi-VN"/>
              </w:rPr>
            </w:pPr>
            <w:r w:rsidRPr="00815BE8">
              <w:rPr>
                <w:rFonts w:eastAsia="Times New Roman" w:cs="Times New Roman"/>
                <w:noProof/>
                <w:szCs w:val="28"/>
                <w:lang w:val="vi-VN"/>
              </w:rPr>
              <w:t>- Nguyên vật liệu mở</w:t>
            </w:r>
          </w:p>
          <w:p w:rsidR="00D237D9" w:rsidRPr="00815BE8" w:rsidRDefault="00D237D9" w:rsidP="00D237D9">
            <w:pPr>
              <w:spacing w:after="0" w:line="276" w:lineRule="auto"/>
              <w:rPr>
                <w:rFonts w:eastAsia="Times New Roman" w:cs="Times New Roman"/>
                <w:noProof/>
                <w:szCs w:val="28"/>
                <w:lang w:val="vi-VN"/>
              </w:rPr>
            </w:pPr>
            <w:r w:rsidRPr="00815BE8">
              <w:rPr>
                <w:rFonts w:eastAsia="Times New Roman" w:cs="Times New Roman"/>
                <w:noProof/>
                <w:szCs w:val="28"/>
                <w:lang w:val="vi-VN"/>
              </w:rPr>
              <w:t>- Nhạc, dụng cụ âm nhạc.</w:t>
            </w:r>
          </w:p>
          <w:p w:rsidR="00D237D9" w:rsidRPr="00815BE8" w:rsidRDefault="00D237D9" w:rsidP="00D237D9">
            <w:pPr>
              <w:spacing w:after="0" w:line="240" w:lineRule="auto"/>
              <w:jc w:val="both"/>
              <w:rPr>
                <w:rFonts w:eastAsia="Malgun Gothic" w:cs="Times New Roman"/>
                <w:color w:val="000000"/>
                <w:szCs w:val="28"/>
                <w:lang w:val="vi-VN" w:eastAsia="ko-KR"/>
              </w:rPr>
            </w:pPr>
          </w:p>
        </w:tc>
      </w:tr>
      <w:tr w:rsidR="00D237D9" w:rsidRPr="00815BE8" w:rsidTr="003D6997">
        <w:trPr>
          <w:trHeight w:val="1942"/>
        </w:trPr>
        <w:tc>
          <w:tcPr>
            <w:tcW w:w="851" w:type="dxa"/>
            <w:vMerge/>
            <w:tcBorders>
              <w:left w:val="single" w:sz="4" w:space="0" w:color="auto"/>
              <w:right w:val="single" w:sz="4" w:space="0" w:color="auto"/>
            </w:tcBorders>
            <w:vAlign w:val="center"/>
            <w:hideMark/>
          </w:tcPr>
          <w:p w:rsidR="00D237D9" w:rsidRPr="00815BE8" w:rsidRDefault="00D237D9" w:rsidP="00D237D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jc w:val="both"/>
              <w:rPr>
                <w:rFonts w:eastAsia="Times New Roman" w:cs="Times New Roman"/>
                <w:szCs w:val="28"/>
                <w:lang w:val="vi-VN" w:eastAsia="ja-JP"/>
              </w:rPr>
            </w:pPr>
            <w:r w:rsidRPr="00815BE8">
              <w:rPr>
                <w:rFonts w:eastAsia="Times New Roman" w:cs="Times New Roman"/>
                <w:szCs w:val="28"/>
                <w:lang w:val="vi-VN" w:eastAsia="ja-JP"/>
              </w:rPr>
              <w:t>* Góc học tập</w:t>
            </w:r>
          </w:p>
          <w:p w:rsidR="00D237D9" w:rsidRPr="00815BE8" w:rsidRDefault="00D237D9" w:rsidP="00D237D9">
            <w:pPr>
              <w:spacing w:after="0" w:line="240" w:lineRule="auto"/>
              <w:rPr>
                <w:rFonts w:cs="Times New Roman"/>
                <w:szCs w:val="28"/>
                <w:lang w:val="vi-VN"/>
              </w:rPr>
            </w:pPr>
            <w:r w:rsidRPr="00815BE8">
              <w:rPr>
                <w:rFonts w:eastAsia="Times New Roman" w:cs="Times New Roman"/>
                <w:szCs w:val="28"/>
                <w:lang w:val="vi-VN" w:eastAsia="ja-JP"/>
              </w:rPr>
              <w:t>-</w:t>
            </w:r>
            <w:r w:rsidRPr="00815BE8">
              <w:rPr>
                <w:rFonts w:cs="Times New Roman"/>
                <w:szCs w:val="28"/>
                <w:lang w:val="vi-VN" w:eastAsia="ja-JP"/>
              </w:rPr>
              <w:t xml:space="preserve"> </w:t>
            </w:r>
            <w:r w:rsidRPr="00815BE8">
              <w:rPr>
                <w:rFonts w:cs="Times New Roman"/>
                <w:szCs w:val="28"/>
                <w:lang w:val="vi-VN"/>
              </w:rPr>
              <w:t>Xem tranh</w:t>
            </w:r>
            <w:r w:rsidR="003D6997" w:rsidRPr="00815BE8">
              <w:rPr>
                <w:rFonts w:cs="Times New Roman"/>
                <w:szCs w:val="28"/>
                <w:lang w:val="vi-VN"/>
              </w:rPr>
              <w:t xml:space="preserve"> chuyện, làm sách về phương tiện giao thông đường bộ, đường hàng không</w:t>
            </w:r>
          </w:p>
          <w:p w:rsidR="00D237D9" w:rsidRPr="00815BE8" w:rsidRDefault="00D237D9" w:rsidP="00604629">
            <w:pPr>
              <w:spacing w:after="0" w:line="240" w:lineRule="auto"/>
              <w:rPr>
                <w:rFonts w:cs="Times New Roman"/>
                <w:szCs w:val="28"/>
                <w:lang w:val="vi-VN"/>
              </w:rPr>
            </w:pPr>
            <w:r w:rsidRPr="00815BE8">
              <w:rPr>
                <w:rFonts w:cs="Times New Roman"/>
                <w:szCs w:val="28"/>
                <w:lang w:val="vi-VN"/>
              </w:rPr>
              <w:t xml:space="preserve">- </w:t>
            </w:r>
            <w:r w:rsidR="00604629" w:rsidRPr="00815BE8">
              <w:rPr>
                <w:rFonts w:cs="Times New Roman"/>
                <w:szCs w:val="28"/>
                <w:lang w:val="vi-VN"/>
              </w:rPr>
              <w:t>Chơi với lô tô về phương tiện giao thông</w:t>
            </w:r>
          </w:p>
          <w:p w:rsidR="00604629" w:rsidRPr="00815BE8" w:rsidRDefault="00604629" w:rsidP="00604629">
            <w:pPr>
              <w:spacing w:after="0" w:line="240" w:lineRule="auto"/>
              <w:rPr>
                <w:rFonts w:cs="Times New Roman"/>
                <w:szCs w:val="28"/>
                <w:lang w:val="vi-VN"/>
              </w:rPr>
            </w:pPr>
          </w:p>
        </w:tc>
        <w:tc>
          <w:tcPr>
            <w:tcW w:w="3118"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tabs>
                <w:tab w:val="left" w:pos="1418"/>
              </w:tabs>
              <w:spacing w:after="0" w:line="240" w:lineRule="auto"/>
              <w:rPr>
                <w:rFonts w:eastAsia="Times New Roman" w:cs="Times New Roman"/>
                <w:szCs w:val="28"/>
                <w:lang w:val="vi-VN"/>
              </w:rPr>
            </w:pPr>
          </w:p>
          <w:p w:rsidR="00D237D9" w:rsidRPr="00815BE8" w:rsidRDefault="00D237D9" w:rsidP="00D237D9">
            <w:pPr>
              <w:rPr>
                <w:rFonts w:eastAsia="Times New Roman" w:cs="Times New Roman"/>
                <w:szCs w:val="28"/>
                <w:lang w:val="vi-VN"/>
              </w:rPr>
            </w:pPr>
            <w:r w:rsidRPr="00815BE8">
              <w:rPr>
                <w:rFonts w:eastAsia="Times New Roman" w:cs="Times New Roman"/>
                <w:szCs w:val="28"/>
                <w:lang w:val="vi-VN"/>
              </w:rPr>
              <w:t>- Trẻ biết ghép tranh theo trình tự các bước.</w:t>
            </w:r>
          </w:p>
          <w:p w:rsidR="00D237D9" w:rsidRPr="00815BE8" w:rsidRDefault="00D237D9" w:rsidP="00D237D9">
            <w:pPr>
              <w:rPr>
                <w:rFonts w:eastAsia="Times New Roman" w:cs="Times New Roman"/>
                <w:szCs w:val="28"/>
                <w:lang w:val="vi-VN"/>
              </w:rPr>
            </w:pPr>
            <w:r w:rsidRPr="00815BE8">
              <w:rPr>
                <w:rFonts w:eastAsia="Times New Roman" w:cs="Times New Roman"/>
                <w:szCs w:val="28"/>
                <w:lang w:val="vi-VN"/>
              </w:rPr>
              <w:t>- Rèn kĩ năng giở sách, làm tranh cho trẻ</w:t>
            </w:r>
          </w:p>
        </w:tc>
        <w:tc>
          <w:tcPr>
            <w:tcW w:w="2552"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jc w:val="both"/>
              <w:rPr>
                <w:rFonts w:eastAsia="Times New Roman" w:cs="Times New Roman"/>
                <w:noProof/>
                <w:color w:val="000000"/>
                <w:szCs w:val="28"/>
                <w:lang w:val="vi-VN"/>
              </w:rPr>
            </w:pPr>
          </w:p>
          <w:p w:rsidR="00D237D9" w:rsidRPr="00815BE8" w:rsidRDefault="00D237D9" w:rsidP="00D237D9">
            <w:pPr>
              <w:spacing w:after="0" w:line="240" w:lineRule="auto"/>
              <w:jc w:val="both"/>
              <w:rPr>
                <w:rFonts w:eastAsia="Times New Roman" w:cs="Times New Roman"/>
                <w:color w:val="000000"/>
                <w:szCs w:val="28"/>
                <w:lang w:val="vi-VN"/>
              </w:rPr>
            </w:pPr>
            <w:r w:rsidRPr="00815BE8">
              <w:rPr>
                <w:rFonts w:eastAsia="Times New Roman" w:cs="Times New Roman"/>
                <w:noProof/>
                <w:color w:val="000000"/>
                <w:szCs w:val="28"/>
                <w:lang w:val="vi-VN"/>
              </w:rPr>
              <w:t>- Tranh ảnh, sách, báo chí, lô tô.</w:t>
            </w:r>
          </w:p>
        </w:tc>
      </w:tr>
      <w:tr w:rsidR="00D237D9" w:rsidRPr="00815BE8" w:rsidTr="003D6997">
        <w:trPr>
          <w:trHeight w:val="699"/>
        </w:trPr>
        <w:tc>
          <w:tcPr>
            <w:tcW w:w="851" w:type="dxa"/>
            <w:vMerge/>
            <w:tcBorders>
              <w:left w:val="single" w:sz="4" w:space="0" w:color="auto"/>
              <w:bottom w:val="single" w:sz="4" w:space="0" w:color="auto"/>
              <w:right w:val="single" w:sz="4" w:space="0" w:color="auto"/>
            </w:tcBorders>
            <w:vAlign w:val="center"/>
            <w:hideMark/>
          </w:tcPr>
          <w:p w:rsidR="00D237D9" w:rsidRPr="00815BE8" w:rsidRDefault="00D237D9" w:rsidP="00D237D9">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rPr>
                <w:rFonts w:eastAsia="Times New Roman" w:cs="Times New Roman"/>
                <w:color w:val="000000"/>
                <w:szCs w:val="28"/>
                <w:lang w:val="vi-VN"/>
              </w:rPr>
            </w:pPr>
            <w:r w:rsidRPr="00815BE8">
              <w:rPr>
                <w:rFonts w:eastAsia="Times New Roman" w:cs="Times New Roman"/>
                <w:color w:val="000000"/>
                <w:szCs w:val="28"/>
                <w:lang w:val="vi-VN"/>
              </w:rPr>
              <w:t>* Góc thiên nhiên:</w:t>
            </w:r>
          </w:p>
          <w:p w:rsidR="00D237D9" w:rsidRPr="00815BE8" w:rsidRDefault="00D237D9" w:rsidP="00D237D9">
            <w:pPr>
              <w:spacing w:after="0" w:line="240" w:lineRule="auto"/>
              <w:rPr>
                <w:rFonts w:cs="Times New Roman"/>
                <w:szCs w:val="28"/>
                <w:lang w:val="vi-VN"/>
              </w:rPr>
            </w:pPr>
            <w:r w:rsidRPr="00D237D9">
              <w:rPr>
                <w:rFonts w:eastAsia="Calibri" w:cs="Times New Roman"/>
                <w:szCs w:val="28"/>
                <w:lang w:val="nl-NL"/>
              </w:rPr>
              <w:t>-</w:t>
            </w:r>
            <w:r w:rsidRPr="00D237D9">
              <w:rPr>
                <w:rFonts w:eastAsia="Times New Roman" w:cs="Times New Roman"/>
                <w:szCs w:val="28"/>
                <w:lang w:val="vi-VN" w:eastAsia="ja-JP"/>
              </w:rPr>
              <w:t xml:space="preserve"> </w:t>
            </w:r>
            <w:r w:rsidR="00604629" w:rsidRPr="00815BE8">
              <w:rPr>
                <w:rFonts w:cs="Times New Roman"/>
                <w:szCs w:val="28"/>
                <w:lang w:val="vi-VN"/>
              </w:rPr>
              <w:t>Chăm sóc cây xanh, cây hoa</w:t>
            </w:r>
          </w:p>
          <w:p w:rsidR="00D237D9" w:rsidRPr="00815BE8" w:rsidRDefault="00D237D9" w:rsidP="00D237D9">
            <w:pPr>
              <w:spacing w:after="0" w:line="240" w:lineRule="auto"/>
              <w:rPr>
                <w:rFonts w:eastAsia="Times New Roman" w:cs="Times New Roman"/>
                <w:color w:val="000000"/>
                <w:szCs w:val="28"/>
                <w:lang w:val="vi-VN"/>
              </w:rPr>
            </w:pPr>
            <w:r w:rsidRPr="00815BE8">
              <w:rPr>
                <w:rFonts w:cs="Times New Roman"/>
                <w:szCs w:val="28"/>
                <w:lang w:val="vi-VN"/>
              </w:rPr>
              <w:t>- Lồng ghép giao dục không vu rác bừa bãi bảo vệ môi trường</w:t>
            </w:r>
          </w:p>
        </w:tc>
        <w:tc>
          <w:tcPr>
            <w:tcW w:w="3118"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rPr>
                <w:rFonts w:eastAsia="Times New Roman" w:cs="Times New Roman"/>
                <w:color w:val="000000"/>
                <w:szCs w:val="28"/>
                <w:lang w:val="vi-VN"/>
              </w:rPr>
            </w:pPr>
          </w:p>
          <w:p w:rsidR="00D237D9" w:rsidRPr="00815BE8" w:rsidRDefault="00D237D9" w:rsidP="00D237D9">
            <w:pPr>
              <w:spacing w:after="0" w:line="240" w:lineRule="auto"/>
              <w:rPr>
                <w:rFonts w:eastAsia="Times New Roman" w:cs="Times New Roman"/>
                <w:color w:val="000000"/>
                <w:szCs w:val="28"/>
                <w:lang w:val="vi-VN"/>
              </w:rPr>
            </w:pPr>
            <w:r w:rsidRPr="00815BE8">
              <w:rPr>
                <w:rFonts w:eastAsia="Times New Roman" w:cs="Times New Roman"/>
                <w:color w:val="000000"/>
                <w:szCs w:val="28"/>
                <w:lang w:val="vi-VN"/>
              </w:rPr>
              <w:t>- Trẻ có kĩ năng chăm sóc cây như: tưới nước, xới đất..</w:t>
            </w:r>
          </w:p>
          <w:p w:rsidR="00D237D9" w:rsidRPr="00815BE8" w:rsidRDefault="00D237D9" w:rsidP="00D237D9">
            <w:pPr>
              <w:spacing w:after="0" w:line="240" w:lineRule="auto"/>
              <w:rPr>
                <w:rFonts w:eastAsia="Times New Roman" w:cs="Times New Roman"/>
                <w:color w:val="000000"/>
                <w:szCs w:val="28"/>
                <w:lang w:val="vi-VN"/>
              </w:rPr>
            </w:pPr>
            <w:r w:rsidRPr="00815BE8">
              <w:rPr>
                <w:rFonts w:eastAsia="Times New Roman" w:cs="Times New Roman"/>
                <w:color w:val="000000"/>
                <w:szCs w:val="28"/>
                <w:lang w:val="vi-VN"/>
              </w:rPr>
              <w:t>- Trẻ biết được lợi ích mà cây xanh mang lại cho cuộc sống của con người.....</w:t>
            </w:r>
          </w:p>
        </w:tc>
        <w:tc>
          <w:tcPr>
            <w:tcW w:w="2552" w:type="dxa"/>
            <w:tcBorders>
              <w:top w:val="single" w:sz="4" w:space="0" w:color="auto"/>
              <w:left w:val="single" w:sz="4" w:space="0" w:color="auto"/>
              <w:bottom w:val="single" w:sz="4" w:space="0" w:color="auto"/>
              <w:right w:val="single" w:sz="4" w:space="0" w:color="auto"/>
            </w:tcBorders>
          </w:tcPr>
          <w:p w:rsidR="00D237D9" w:rsidRPr="00815BE8" w:rsidRDefault="00D237D9" w:rsidP="00D237D9">
            <w:pPr>
              <w:spacing w:after="0" w:line="240" w:lineRule="auto"/>
              <w:rPr>
                <w:rFonts w:eastAsia="Times New Roman" w:cs="Times New Roman"/>
                <w:color w:val="000000"/>
                <w:szCs w:val="28"/>
                <w:lang w:val="vi-VN"/>
              </w:rPr>
            </w:pPr>
          </w:p>
          <w:p w:rsidR="00D237D9" w:rsidRPr="00815BE8" w:rsidRDefault="00D237D9" w:rsidP="00D237D9">
            <w:pPr>
              <w:spacing w:after="0" w:line="240" w:lineRule="auto"/>
              <w:rPr>
                <w:rFonts w:eastAsia="Times New Roman" w:cs="Times New Roman"/>
                <w:color w:val="000000"/>
                <w:szCs w:val="28"/>
                <w:lang w:val="vi-VN"/>
              </w:rPr>
            </w:pPr>
            <w:r w:rsidRPr="00815BE8">
              <w:rPr>
                <w:rFonts w:eastAsia="Times New Roman" w:cs="Times New Roman"/>
                <w:color w:val="000000"/>
                <w:szCs w:val="28"/>
                <w:lang w:val="vi-VN"/>
              </w:rPr>
              <w:t>- Cây cảnh, nước, khăn lau..</w:t>
            </w:r>
          </w:p>
          <w:p w:rsidR="00D237D9" w:rsidRPr="00815BE8" w:rsidRDefault="00D237D9" w:rsidP="00D237D9">
            <w:pPr>
              <w:spacing w:after="0" w:line="240" w:lineRule="auto"/>
              <w:rPr>
                <w:rFonts w:eastAsia="Times New Roman" w:cs="Times New Roman"/>
                <w:color w:val="000000"/>
                <w:szCs w:val="28"/>
                <w:lang w:val="vi-VN"/>
              </w:rPr>
            </w:pPr>
          </w:p>
        </w:tc>
      </w:tr>
    </w:tbl>
    <w:p w:rsidR="00D237D9" w:rsidRPr="00D237D9" w:rsidRDefault="00D237D9" w:rsidP="00D237D9">
      <w:pPr>
        <w:spacing w:after="0" w:line="240" w:lineRule="auto"/>
        <w:rPr>
          <w:rFonts w:eastAsia="Times New Roman" w:cs="Times New Roman"/>
          <w:b/>
          <w:bCs/>
          <w:szCs w:val="28"/>
        </w:rPr>
      </w:pPr>
      <w:r w:rsidRPr="00D237D9">
        <w:rPr>
          <w:rFonts w:eastAsia="Times New Roman" w:cs="Times New Roman"/>
          <w:b/>
          <w:bCs/>
          <w:szCs w:val="28"/>
        </w:rPr>
        <w:lastRenderedPageBreak/>
        <w:t>HOẠT ĐỘNG.</w:t>
      </w:r>
    </w:p>
    <w:p w:rsidR="00D237D9" w:rsidRPr="00D237D9" w:rsidRDefault="00D237D9" w:rsidP="00D237D9">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D237D9" w:rsidRPr="00D237D9" w:rsidTr="003D6997">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 của trẻ</w:t>
            </w:r>
          </w:p>
        </w:tc>
      </w:tr>
      <w:tr w:rsidR="00D237D9" w:rsidRPr="00815BE8" w:rsidTr="003D6997">
        <w:trPr>
          <w:trHeight w:val="144"/>
        </w:trPr>
        <w:tc>
          <w:tcPr>
            <w:tcW w:w="6237" w:type="dxa"/>
            <w:tcBorders>
              <w:top w:val="single" w:sz="4" w:space="0" w:color="auto"/>
              <w:left w:val="single" w:sz="4" w:space="0" w:color="auto"/>
              <w:bottom w:val="single" w:sz="4" w:space="0" w:color="auto"/>
              <w:right w:val="single" w:sz="4" w:space="0" w:color="auto"/>
            </w:tcBorders>
            <w:hideMark/>
          </w:tcPr>
          <w:p w:rsidR="00D237D9" w:rsidRPr="00D237D9" w:rsidRDefault="00D237D9" w:rsidP="00604629">
            <w:pPr>
              <w:spacing w:after="0" w:line="240" w:lineRule="auto"/>
              <w:jc w:val="both"/>
              <w:rPr>
                <w:rFonts w:eastAsia="Times New Roman" w:cs="Times New Roman"/>
                <w:color w:val="000000"/>
                <w:szCs w:val="28"/>
              </w:rPr>
            </w:pPr>
            <w:r w:rsidRPr="00D237D9">
              <w:rPr>
                <w:rFonts w:eastAsia="Times New Roman" w:cs="Times New Roman"/>
                <w:color w:val="000000"/>
                <w:szCs w:val="28"/>
                <w:lang w:val="vi-VN"/>
              </w:rPr>
              <w:t>1.</w:t>
            </w:r>
            <w:r w:rsidRPr="00D237D9">
              <w:rPr>
                <w:rFonts w:eastAsia="Times New Roman" w:cs="Times New Roman"/>
                <w:color w:val="000000"/>
                <w:szCs w:val="28"/>
              </w:rPr>
              <w:t xml:space="preserve"> Ổn định tổ chức:</w:t>
            </w:r>
          </w:p>
          <w:p w:rsidR="00D237D9" w:rsidRPr="00D237D9" w:rsidRDefault="00D237D9" w:rsidP="00604629">
            <w:pPr>
              <w:spacing w:after="0" w:line="240" w:lineRule="auto"/>
              <w:rPr>
                <w:rFonts w:eastAsia="Times New Roman" w:cs="Times New Roman"/>
                <w:szCs w:val="28"/>
              </w:rPr>
            </w:pPr>
            <w:r w:rsidRPr="00D237D9">
              <w:rPr>
                <w:rFonts w:eastAsia="PMingLiU" w:cs="Times New Roman"/>
                <w:szCs w:val="28"/>
                <w:lang w:eastAsia="vi-VN"/>
              </w:rPr>
              <w:t xml:space="preserve">- </w:t>
            </w:r>
            <w:r w:rsidR="00604629">
              <w:rPr>
                <w:rFonts w:eastAsia="Times New Roman" w:cs="Times New Roman"/>
                <w:szCs w:val="28"/>
              </w:rPr>
              <w:t>Cô cho hát “Bé thích ô tô</w:t>
            </w:r>
            <w:r w:rsidRPr="00D237D9">
              <w:rPr>
                <w:rFonts w:eastAsia="Times New Roman" w:cs="Times New Roman"/>
                <w:szCs w:val="28"/>
              </w:rPr>
              <w:t>”.</w:t>
            </w:r>
          </w:p>
          <w:p w:rsidR="00D237D9" w:rsidRPr="00D237D9" w:rsidRDefault="00D237D9" w:rsidP="00604629">
            <w:pPr>
              <w:spacing w:after="0" w:line="240" w:lineRule="auto"/>
              <w:rPr>
                <w:rFonts w:eastAsia="Times New Roman" w:cs="Times New Roman"/>
                <w:szCs w:val="28"/>
              </w:rPr>
            </w:pPr>
            <w:r w:rsidRPr="00D237D9">
              <w:rPr>
                <w:rFonts w:eastAsia="Times New Roman" w:cs="Times New Roman"/>
                <w:szCs w:val="28"/>
              </w:rPr>
              <w:t xml:space="preserve">- Cô và các con vừa hát bài hát gì? </w:t>
            </w:r>
          </w:p>
          <w:p w:rsidR="00D237D9" w:rsidRPr="00D237D9" w:rsidRDefault="00D237D9" w:rsidP="00604629">
            <w:pPr>
              <w:spacing w:after="0" w:line="240" w:lineRule="auto"/>
              <w:rPr>
                <w:rFonts w:eastAsia="Times New Roman" w:cs="Times New Roman"/>
                <w:szCs w:val="28"/>
              </w:rPr>
            </w:pPr>
            <w:r w:rsidRPr="00D237D9">
              <w:rPr>
                <w:rFonts w:eastAsia="Times New Roman" w:cs="Times New Roman"/>
                <w:szCs w:val="28"/>
              </w:rPr>
              <w:t>- Trong bài hát nhắc tới gì?</w:t>
            </w:r>
          </w:p>
          <w:p w:rsidR="00D237D9" w:rsidRPr="00D237D9" w:rsidRDefault="00D237D9" w:rsidP="00604629">
            <w:pPr>
              <w:spacing w:after="0" w:line="240" w:lineRule="auto"/>
              <w:jc w:val="both"/>
              <w:rPr>
                <w:rFonts w:eastAsia="Times New Roman" w:cs="Times New Roman"/>
                <w:color w:val="000000"/>
                <w:szCs w:val="28"/>
              </w:rPr>
            </w:pPr>
            <w:r w:rsidRPr="00D237D9">
              <w:rPr>
                <w:rFonts w:eastAsia="Times New Roman" w:cs="Times New Roman"/>
                <w:color w:val="000000"/>
                <w:szCs w:val="28"/>
                <w:lang w:val="vi-VN"/>
              </w:rPr>
              <w:t>2.</w:t>
            </w:r>
            <w:r w:rsidRPr="00D237D9">
              <w:rPr>
                <w:rFonts w:eastAsia="Times New Roman" w:cs="Times New Roman"/>
                <w:color w:val="000000"/>
                <w:szCs w:val="28"/>
              </w:rPr>
              <w:t xml:space="preserve"> Thỏa thuận chơi:</w:t>
            </w:r>
          </w:p>
          <w:p w:rsidR="00D237D9" w:rsidRPr="00D237D9" w:rsidRDefault="00D237D9" w:rsidP="00604629">
            <w:pPr>
              <w:spacing w:after="0" w:line="240" w:lineRule="auto"/>
              <w:jc w:val="both"/>
              <w:rPr>
                <w:rFonts w:eastAsia="Calibri" w:cs="Times New Roman"/>
                <w:szCs w:val="28"/>
              </w:rPr>
            </w:pPr>
            <w:r w:rsidRPr="00D237D9">
              <w:rPr>
                <w:rFonts w:eastAsia="Calibri" w:cs="Times New Roman"/>
                <w:szCs w:val="28"/>
              </w:rPr>
              <w:t>- Các con có biết lớp mình có mấy góc chơi không?</w:t>
            </w:r>
          </w:p>
          <w:p w:rsidR="00D237D9" w:rsidRPr="00D237D9" w:rsidRDefault="00D237D9" w:rsidP="00604629">
            <w:pPr>
              <w:spacing w:after="0" w:line="240" w:lineRule="auto"/>
              <w:jc w:val="both"/>
              <w:rPr>
                <w:rFonts w:eastAsia="Calibri" w:cs="Times New Roman"/>
                <w:szCs w:val="28"/>
              </w:rPr>
            </w:pPr>
            <w:r w:rsidRPr="00D237D9">
              <w:rPr>
                <w:rFonts w:eastAsia="Calibri" w:cs="Times New Roman"/>
                <w:szCs w:val="28"/>
                <w:lang w:val="vi-VN"/>
              </w:rPr>
              <w:t>- Cho trẻ nhắc lại tên các góc.</w:t>
            </w:r>
          </w:p>
          <w:p w:rsidR="00D237D9" w:rsidRPr="00D237D9" w:rsidRDefault="00D237D9" w:rsidP="00604629">
            <w:pPr>
              <w:spacing w:after="0" w:line="240" w:lineRule="auto"/>
              <w:jc w:val="both"/>
              <w:rPr>
                <w:rFonts w:eastAsia="Calibri" w:cs="Times New Roman"/>
                <w:szCs w:val="28"/>
              </w:rPr>
            </w:pPr>
            <w:r w:rsidRPr="00D237D9">
              <w:rPr>
                <w:rFonts w:eastAsia="Calibri" w:cs="Times New Roman"/>
                <w:szCs w:val="28"/>
                <w:lang w:val="vi-VN"/>
              </w:rPr>
              <w:t>*</w:t>
            </w:r>
            <w:r w:rsidRPr="00D237D9">
              <w:rPr>
                <w:rFonts w:eastAsia="Calibri" w:cs="Times New Roman"/>
                <w:szCs w:val="28"/>
              </w:rPr>
              <w:t xml:space="preserve"> </w:t>
            </w:r>
            <w:r w:rsidRPr="00D237D9">
              <w:rPr>
                <w:rFonts w:eastAsia="Calibri" w:cs="Times New Roman"/>
                <w:szCs w:val="28"/>
                <w:lang w:val="vi-VN"/>
              </w:rPr>
              <w:t xml:space="preserve">Góc </w:t>
            </w:r>
            <w:r w:rsidRPr="00D237D9">
              <w:rPr>
                <w:rFonts w:eastAsia="Calibri" w:cs="Times New Roman"/>
                <w:szCs w:val="28"/>
              </w:rPr>
              <w:t>phân vai:</w:t>
            </w:r>
          </w:p>
          <w:p w:rsidR="00D237D9" w:rsidRDefault="00D237D9" w:rsidP="00604629">
            <w:pPr>
              <w:spacing w:after="0" w:line="240" w:lineRule="auto"/>
              <w:rPr>
                <w:rFonts w:eastAsia="Times New Roman" w:cs="Times New Roman"/>
                <w:szCs w:val="28"/>
              </w:rPr>
            </w:pPr>
            <w:r w:rsidRPr="00D237D9">
              <w:rPr>
                <w:rFonts w:eastAsia="Calibri" w:cs="Times New Roman"/>
                <w:szCs w:val="28"/>
                <w:lang w:val="vi-VN"/>
              </w:rPr>
              <w:t xml:space="preserve">- </w:t>
            </w:r>
            <w:r w:rsidRPr="00D237D9">
              <w:rPr>
                <w:rFonts w:eastAsia="Times New Roman" w:cs="Times New Roman"/>
                <w:szCs w:val="28"/>
              </w:rPr>
              <w:t>Ở góc phân vai cô đã chuẩn bị những gì?</w:t>
            </w:r>
          </w:p>
          <w:p w:rsidR="00604629" w:rsidRPr="00D237D9" w:rsidRDefault="00604629" w:rsidP="00604629">
            <w:pPr>
              <w:spacing w:after="0" w:line="240" w:lineRule="auto"/>
              <w:rPr>
                <w:rFonts w:eastAsia="Times New Roman" w:cs="Times New Roman"/>
                <w:szCs w:val="28"/>
              </w:rPr>
            </w:pPr>
          </w:p>
          <w:p w:rsidR="00D237D9" w:rsidRPr="00D237D9" w:rsidRDefault="00D237D9" w:rsidP="00604629">
            <w:pPr>
              <w:spacing w:after="0" w:line="240" w:lineRule="auto"/>
              <w:rPr>
                <w:rFonts w:eastAsia="Times New Roman" w:cs="Times New Roman"/>
                <w:b/>
                <w:szCs w:val="28"/>
              </w:rPr>
            </w:pPr>
            <w:r w:rsidRPr="00D237D9">
              <w:rPr>
                <w:rFonts w:eastAsia="Times New Roman" w:cs="Times New Roman"/>
                <w:b/>
                <w:szCs w:val="28"/>
              </w:rPr>
              <w:t xml:space="preserve">- </w:t>
            </w:r>
            <w:r w:rsidRPr="00D237D9">
              <w:rPr>
                <w:rFonts w:eastAsia="Times New Roman" w:cs="Times New Roman"/>
                <w:szCs w:val="28"/>
              </w:rPr>
              <w:t>Bạn nào muốn chơi ở góc này?</w:t>
            </w:r>
          </w:p>
          <w:p w:rsidR="00D237D9" w:rsidRPr="00604629" w:rsidRDefault="00D237D9" w:rsidP="00604629">
            <w:pPr>
              <w:spacing w:after="0" w:line="240" w:lineRule="auto"/>
              <w:rPr>
                <w:rFonts w:cs="Times New Roman"/>
                <w:szCs w:val="28"/>
              </w:rPr>
            </w:pPr>
            <w:r w:rsidRPr="00D237D9">
              <w:rPr>
                <w:rFonts w:eastAsia="Calibri" w:cs="Times New Roman"/>
                <w:szCs w:val="28"/>
                <w:lang w:val="vi-VN"/>
              </w:rPr>
              <w:t>*</w:t>
            </w:r>
            <w:r w:rsidRPr="00D237D9">
              <w:rPr>
                <w:rFonts w:eastAsia="Calibri" w:cs="Times New Roman"/>
                <w:szCs w:val="28"/>
              </w:rPr>
              <w:t xml:space="preserve"> </w:t>
            </w:r>
            <w:r w:rsidRPr="00D237D9">
              <w:rPr>
                <w:rFonts w:eastAsia="Calibri" w:cs="Times New Roman"/>
                <w:szCs w:val="28"/>
                <w:lang w:val="vi-VN"/>
              </w:rPr>
              <w:t>Góc xây dựng:</w:t>
            </w:r>
            <w:r w:rsidR="00604629" w:rsidRPr="00604629">
              <w:rPr>
                <w:rFonts w:cs="Times New Roman"/>
                <w:szCs w:val="28"/>
              </w:rPr>
              <w:t xml:space="preserve"> </w:t>
            </w:r>
          </w:p>
          <w:p w:rsidR="00D237D9" w:rsidRPr="00D237D9" w:rsidRDefault="00D237D9" w:rsidP="00604629">
            <w:pPr>
              <w:spacing w:after="0" w:line="240" w:lineRule="auto"/>
              <w:jc w:val="both"/>
              <w:rPr>
                <w:rFonts w:eastAsia="Times New Roman" w:cs="Times New Roman"/>
                <w:szCs w:val="28"/>
                <w:lang w:val="vi-VN" w:eastAsia="ja-JP"/>
              </w:rPr>
            </w:pPr>
            <w:r w:rsidRPr="00D237D9">
              <w:rPr>
                <w:rFonts w:eastAsia="Calibri" w:cs="Times New Roman"/>
                <w:szCs w:val="28"/>
                <w:lang w:val="vi-VN"/>
              </w:rPr>
              <w:t>- Chúng mình sẽ được</w:t>
            </w:r>
            <w:r w:rsidR="00604629" w:rsidRPr="00604629">
              <w:rPr>
                <w:rFonts w:cs="Times New Roman"/>
                <w:szCs w:val="28"/>
              </w:rPr>
              <w:t xml:space="preserve"> Xếp ga ra để</w:t>
            </w:r>
            <w:r w:rsidR="00604629">
              <w:rPr>
                <w:rFonts w:cs="Times New Roman"/>
                <w:szCs w:val="28"/>
              </w:rPr>
              <w:t xml:space="preserve"> xe, tàu, </w:t>
            </w:r>
            <w:r w:rsidR="00604629" w:rsidRPr="00604629">
              <w:rPr>
                <w:rFonts w:cs="Times New Roman"/>
                <w:szCs w:val="28"/>
              </w:rPr>
              <w:t>Lắp rắp một số phương tiện giao thông đường bộ</w:t>
            </w:r>
          </w:p>
          <w:p w:rsidR="00D237D9" w:rsidRPr="00D237D9" w:rsidRDefault="00D237D9" w:rsidP="00604629">
            <w:pPr>
              <w:spacing w:after="0" w:line="240" w:lineRule="auto"/>
              <w:jc w:val="both"/>
              <w:rPr>
                <w:rFonts w:eastAsia="Times New Roman" w:cs="Times New Roman"/>
                <w:szCs w:val="28"/>
                <w:lang w:val="vi-VN" w:eastAsia="ja-JP"/>
              </w:rPr>
            </w:pPr>
            <w:r w:rsidRPr="00D237D9">
              <w:rPr>
                <w:rFonts w:eastAsia="Times New Roman" w:cs="Times New Roman"/>
                <w:szCs w:val="28"/>
                <w:lang w:val="vi-VN" w:eastAsia="ja-JP"/>
              </w:rPr>
              <w:t>- Bạn nào thích chơi ở góc xây dựng.</w:t>
            </w:r>
          </w:p>
          <w:p w:rsidR="00D237D9" w:rsidRPr="00D237D9" w:rsidRDefault="00D237D9" w:rsidP="00604629">
            <w:pPr>
              <w:spacing w:after="0" w:line="240" w:lineRule="auto"/>
              <w:jc w:val="both"/>
              <w:rPr>
                <w:rFonts w:eastAsia="Calibri" w:cs="Times New Roman"/>
                <w:b/>
                <w:szCs w:val="28"/>
                <w:lang w:val="vi-VN"/>
              </w:rPr>
            </w:pPr>
            <w:r w:rsidRPr="00D237D9">
              <w:rPr>
                <w:rFonts w:eastAsia="Calibri" w:cs="Times New Roman"/>
                <w:b/>
                <w:szCs w:val="28"/>
                <w:lang w:val="vi-VN"/>
              </w:rPr>
              <w:t xml:space="preserve">* </w:t>
            </w:r>
            <w:r w:rsidRPr="00D237D9">
              <w:rPr>
                <w:rFonts w:eastAsia="Calibri" w:cs="Times New Roman"/>
                <w:szCs w:val="28"/>
                <w:lang w:val="vi-VN"/>
              </w:rPr>
              <w:t>Góc nghệ thuật:</w:t>
            </w:r>
          </w:p>
          <w:p w:rsidR="00D237D9" w:rsidRPr="00D237D9" w:rsidRDefault="00D237D9" w:rsidP="00604629">
            <w:pPr>
              <w:spacing w:after="0" w:line="240" w:lineRule="auto"/>
              <w:rPr>
                <w:rFonts w:cs="Times New Roman"/>
                <w:szCs w:val="28"/>
                <w:lang w:val="vi-VN"/>
              </w:rPr>
            </w:pPr>
            <w:r w:rsidRPr="00D237D9">
              <w:rPr>
                <w:rFonts w:eastAsia="Times New Roman" w:cs="Times New Roman"/>
                <w:szCs w:val="28"/>
                <w:lang w:val="vi-VN"/>
              </w:rPr>
              <w:t xml:space="preserve">- Ở góc này </w:t>
            </w:r>
            <w:r w:rsidRPr="00D237D9">
              <w:rPr>
                <w:rFonts w:cs="Times New Roman"/>
                <w:lang w:val="vi-VN" w:eastAsia="ja-JP"/>
              </w:rPr>
              <w:t>tô màu, vẽ</w:t>
            </w:r>
            <w:r w:rsidRPr="00D237D9">
              <w:rPr>
                <w:rFonts w:cs="Times New Roman"/>
                <w:szCs w:val="28"/>
                <w:lang w:val="vi-VN"/>
              </w:rPr>
              <w:t>, tô màu, xé, dán hoa. Sử dụng nguyên vật liệu mở tạo thành sản phẩm theo ý thích</w:t>
            </w:r>
            <w:r w:rsidRPr="00D237D9">
              <w:rPr>
                <w:rFonts w:cs="Times New Roman"/>
                <w:lang w:val="vi-VN" w:eastAsia="ja-JP"/>
              </w:rPr>
              <w:t>. Hát biểu diễn bài hát trong chủ đề</w:t>
            </w:r>
          </w:p>
          <w:p w:rsidR="00D237D9" w:rsidRPr="00D237D9" w:rsidRDefault="00D237D9" w:rsidP="00604629">
            <w:pPr>
              <w:spacing w:after="0" w:line="240" w:lineRule="auto"/>
              <w:rPr>
                <w:rFonts w:cs="Times New Roman"/>
                <w:szCs w:val="28"/>
                <w:lang w:val="vi-VN"/>
              </w:rPr>
            </w:pPr>
            <w:r w:rsidRPr="00D237D9">
              <w:rPr>
                <w:rFonts w:eastAsia="Calibri" w:cs="Times New Roman"/>
                <w:szCs w:val="28"/>
                <w:lang w:val="vi-VN"/>
              </w:rPr>
              <w:t>* Góc học tập:</w:t>
            </w:r>
          </w:p>
          <w:p w:rsidR="00D237D9" w:rsidRPr="00604629" w:rsidRDefault="00D237D9" w:rsidP="00604629">
            <w:pPr>
              <w:spacing w:after="0" w:line="240" w:lineRule="auto"/>
              <w:rPr>
                <w:rFonts w:cs="Times New Roman"/>
                <w:szCs w:val="28"/>
                <w:lang w:val="vi-VN"/>
              </w:rPr>
            </w:pPr>
            <w:r w:rsidRPr="00D237D9">
              <w:rPr>
                <w:rFonts w:eastAsia="Calibri" w:cs="Times New Roman"/>
                <w:szCs w:val="28"/>
                <w:lang w:val="vi-VN"/>
              </w:rPr>
              <w:t>-</w:t>
            </w:r>
            <w:r w:rsidRPr="00D237D9">
              <w:rPr>
                <w:rFonts w:eastAsia="Times New Roman" w:cs="Times New Roman"/>
                <w:szCs w:val="28"/>
                <w:lang w:val="vi-VN" w:eastAsia="ja-JP"/>
              </w:rPr>
              <w:t xml:space="preserve"> </w:t>
            </w:r>
            <w:r w:rsidRPr="00D237D9">
              <w:rPr>
                <w:rFonts w:cs="Times New Roman"/>
                <w:szCs w:val="28"/>
                <w:lang w:val="vi-VN"/>
              </w:rPr>
              <w:t xml:space="preserve">Các con </w:t>
            </w:r>
            <w:r w:rsidR="00604629" w:rsidRPr="00604629">
              <w:rPr>
                <w:rFonts w:cs="Times New Roman"/>
                <w:szCs w:val="28"/>
                <w:lang w:val="vi-VN"/>
              </w:rPr>
              <w:t>Xem tranh chuyện, làm sách về phương tiện giao thông đường bộ, đường hàng không. Chơi với lô tô về phương tiện giao thông</w:t>
            </w:r>
          </w:p>
          <w:p w:rsidR="00D237D9" w:rsidRPr="00D237D9" w:rsidRDefault="00D237D9" w:rsidP="00604629">
            <w:pPr>
              <w:spacing w:after="0" w:line="240" w:lineRule="auto"/>
              <w:rPr>
                <w:rFonts w:cs="Times New Roman"/>
                <w:szCs w:val="28"/>
                <w:lang w:val="vi-VN"/>
              </w:rPr>
            </w:pPr>
            <w:r w:rsidRPr="00D237D9">
              <w:rPr>
                <w:rFonts w:cs="Times New Roman"/>
                <w:szCs w:val="28"/>
                <w:lang w:val="vi-VN"/>
              </w:rPr>
              <w:t>- Bạn nào muốn chơi ở góc học tập thì vào dây nhé</w:t>
            </w:r>
          </w:p>
          <w:p w:rsidR="00D237D9" w:rsidRPr="00D237D9" w:rsidRDefault="00D237D9" w:rsidP="00604629">
            <w:pPr>
              <w:spacing w:after="0" w:line="240" w:lineRule="auto"/>
              <w:rPr>
                <w:rFonts w:eastAsia="Times New Roman" w:cs="Times New Roman"/>
                <w:szCs w:val="28"/>
                <w:lang w:val="vi-VN" w:eastAsia="ja-JP"/>
              </w:rPr>
            </w:pPr>
            <w:r w:rsidRPr="00D237D9">
              <w:rPr>
                <w:rFonts w:eastAsia="Calibri" w:cs="Times New Roman"/>
                <w:szCs w:val="28"/>
                <w:lang w:val="vi-VN"/>
              </w:rPr>
              <w:t>* Góc thiên nhiên:</w:t>
            </w:r>
          </w:p>
          <w:p w:rsidR="00D237D9" w:rsidRPr="00D237D9" w:rsidRDefault="00D237D9" w:rsidP="00604629">
            <w:pPr>
              <w:spacing w:after="0" w:line="240" w:lineRule="auto"/>
              <w:rPr>
                <w:rFonts w:eastAsia="Times New Roman" w:cs="Times New Roman"/>
                <w:szCs w:val="28"/>
                <w:lang w:val="vi-VN"/>
              </w:rPr>
            </w:pPr>
            <w:r w:rsidRPr="00D237D9">
              <w:rPr>
                <w:rFonts w:eastAsia="Times New Roman" w:cs="Times New Roman"/>
                <w:szCs w:val="28"/>
                <w:lang w:val="vi-VN"/>
              </w:rPr>
              <w:t>- Góc thiên nhiên có gì?</w:t>
            </w:r>
          </w:p>
          <w:p w:rsidR="00D237D9" w:rsidRPr="00D237D9" w:rsidRDefault="00D237D9" w:rsidP="00604629">
            <w:pPr>
              <w:spacing w:after="0" w:line="240" w:lineRule="auto"/>
              <w:rPr>
                <w:rFonts w:eastAsia="Times New Roman" w:cs="Times New Roman"/>
                <w:szCs w:val="28"/>
                <w:lang w:val="vi-VN"/>
              </w:rPr>
            </w:pPr>
            <w:r w:rsidRPr="00D237D9">
              <w:rPr>
                <w:rFonts w:eastAsia="Times New Roman" w:cs="Times New Roman"/>
                <w:szCs w:val="28"/>
                <w:lang w:val="vi-VN"/>
              </w:rPr>
              <w:t>- Khi tưới nước cho cây chúng mình phải lấy như thế nào?</w:t>
            </w:r>
          </w:p>
          <w:p w:rsidR="00D237D9" w:rsidRPr="00D237D9" w:rsidRDefault="00D237D9" w:rsidP="00604629">
            <w:pPr>
              <w:spacing w:after="0" w:line="240" w:lineRule="auto"/>
              <w:rPr>
                <w:rFonts w:eastAsia="Calibri" w:cs="Times New Roman"/>
                <w:szCs w:val="28"/>
                <w:lang w:val="vi-VN" w:eastAsia="ja-JP"/>
              </w:rPr>
            </w:pPr>
            <w:r w:rsidRPr="00D237D9">
              <w:rPr>
                <w:rFonts w:eastAsia="Times New Roman" w:cs="Times New Roman"/>
                <w:szCs w:val="28"/>
                <w:lang w:val="vi-VN"/>
              </w:rPr>
              <w:t>- Khi không sử dụng điện nước  chúng mình phải tiết kiệm, tắt khi không sử dụng.</w:t>
            </w:r>
          </w:p>
          <w:p w:rsidR="00D237D9" w:rsidRPr="00D237D9" w:rsidRDefault="00D237D9" w:rsidP="0060462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3. Quá trình chơi:</w:t>
            </w:r>
          </w:p>
          <w:p w:rsidR="00D237D9" w:rsidRPr="00D237D9" w:rsidRDefault="00D237D9" w:rsidP="00604629">
            <w:pPr>
              <w:spacing w:after="0" w:line="240" w:lineRule="auto"/>
              <w:rPr>
                <w:rFonts w:eastAsia="Times New Roman" w:cs="Times New Roman"/>
                <w:szCs w:val="28"/>
                <w:lang w:val="vi-VN"/>
              </w:rPr>
            </w:pPr>
            <w:r w:rsidRPr="00D237D9">
              <w:rPr>
                <w:rFonts w:eastAsia="Times New Roman" w:cs="Times New Roman"/>
                <w:color w:val="000000"/>
                <w:szCs w:val="28"/>
                <w:lang w:val="it-IT"/>
              </w:rPr>
              <w:t xml:space="preserve">- </w:t>
            </w:r>
            <w:r w:rsidRPr="00D237D9">
              <w:rPr>
                <w:rFonts w:eastAsia="Times New Roman" w:cs="Times New Roman"/>
                <w:szCs w:val="28"/>
                <w:lang w:val="vi-VN"/>
              </w:rPr>
              <w:t>Cho trẻ về tham gia chơi ở các góc.</w:t>
            </w:r>
          </w:p>
          <w:p w:rsidR="00D237D9" w:rsidRPr="00D237D9" w:rsidRDefault="00D237D9" w:rsidP="00604629">
            <w:pPr>
              <w:spacing w:after="0" w:line="240" w:lineRule="auto"/>
              <w:rPr>
                <w:rFonts w:eastAsia="Times New Roman" w:cs="Times New Roman"/>
                <w:szCs w:val="28"/>
                <w:lang w:val="vi-VN"/>
              </w:rPr>
            </w:pPr>
            <w:r w:rsidRPr="00D237D9">
              <w:rPr>
                <w:rFonts w:eastAsia="Times New Roman" w:cs="Times New Roman"/>
                <w:szCs w:val="28"/>
                <w:lang w:val="vi-VN"/>
              </w:rPr>
              <w:t>- Bao quát trẻ chơi, giáo dục trẻ chơi đoàn kết.</w:t>
            </w:r>
          </w:p>
          <w:p w:rsidR="00D237D9" w:rsidRPr="00D237D9" w:rsidRDefault="00D237D9" w:rsidP="00604629">
            <w:pPr>
              <w:spacing w:after="0" w:line="240" w:lineRule="auto"/>
              <w:rPr>
                <w:rFonts w:eastAsia="Times New Roman" w:cs="Times New Roman"/>
                <w:szCs w:val="28"/>
                <w:lang w:val="vi-VN"/>
              </w:rPr>
            </w:pPr>
            <w:r w:rsidRPr="00D237D9">
              <w:rPr>
                <w:rFonts w:eastAsia="Times New Roman" w:cs="Times New Roman"/>
                <w:szCs w:val="28"/>
                <w:lang w:val="vi-VN"/>
              </w:rPr>
              <w:t>- Hướng trẻ liên kết các góc chơi với nhau.</w:t>
            </w:r>
          </w:p>
          <w:p w:rsidR="00D237D9" w:rsidRPr="00D237D9" w:rsidRDefault="00D237D9" w:rsidP="00604629">
            <w:pPr>
              <w:spacing w:after="0" w:line="240" w:lineRule="auto"/>
              <w:rPr>
                <w:rFonts w:eastAsia="Times New Roman" w:cs="Times New Roman"/>
                <w:szCs w:val="28"/>
                <w:lang w:val="vi-VN"/>
              </w:rPr>
            </w:pPr>
            <w:r w:rsidRPr="00D237D9">
              <w:rPr>
                <w:rFonts w:eastAsia="Times New Roman" w:cs="Times New Roman"/>
                <w:szCs w:val="28"/>
                <w:lang w:val="vi-VN"/>
              </w:rPr>
              <w:t>- Cô quan tâm đến góc xây dựng.</w:t>
            </w:r>
          </w:p>
          <w:p w:rsidR="00D237D9" w:rsidRPr="00D237D9" w:rsidRDefault="00D237D9" w:rsidP="0060462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4. Kết thúc chơi:</w:t>
            </w:r>
          </w:p>
          <w:p w:rsidR="00D237D9" w:rsidRPr="00D237D9" w:rsidRDefault="00D237D9" w:rsidP="0060462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 Nhóm của các con chơi trò chơi gì?</w:t>
            </w:r>
          </w:p>
          <w:p w:rsidR="00D237D9" w:rsidRPr="00D237D9" w:rsidRDefault="00D237D9" w:rsidP="0060462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 Chơi như thế nào.</w:t>
            </w:r>
          </w:p>
          <w:p w:rsidR="00D237D9" w:rsidRPr="00D237D9" w:rsidRDefault="00D237D9" w:rsidP="0060462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 Cho trẻ cùng đến thăm quan nhận xét các góc..</w:t>
            </w:r>
          </w:p>
          <w:p w:rsidR="00D237D9" w:rsidRPr="00D237D9" w:rsidRDefault="00D237D9" w:rsidP="00604629">
            <w:pPr>
              <w:spacing w:after="0" w:line="240" w:lineRule="auto"/>
              <w:jc w:val="both"/>
              <w:rPr>
                <w:rFonts w:eastAsia="Times New Roman" w:cs="Times New Roman"/>
                <w:szCs w:val="28"/>
                <w:lang w:val="it-IT"/>
              </w:rPr>
            </w:pPr>
            <w:r w:rsidRPr="00D237D9">
              <w:rPr>
                <w:rFonts w:eastAsia="Times New Roman" w:cs="Times New Roman"/>
                <w:szCs w:val="28"/>
                <w:lang w:val="it-IT"/>
              </w:rPr>
              <w:t>- Cô nhật xét ngay trong quá trình chơi, khen gợi kịp</w:t>
            </w:r>
          </w:p>
        </w:tc>
        <w:tc>
          <w:tcPr>
            <w:tcW w:w="3119" w:type="dxa"/>
            <w:tcBorders>
              <w:top w:val="single" w:sz="4" w:space="0" w:color="auto"/>
              <w:left w:val="single" w:sz="4" w:space="0" w:color="auto"/>
              <w:bottom w:val="single" w:sz="4" w:space="0" w:color="auto"/>
              <w:right w:val="single" w:sz="4" w:space="0" w:color="auto"/>
            </w:tcBorders>
          </w:tcPr>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PMingLiU" w:cs="Times New Roman"/>
                <w:szCs w:val="28"/>
                <w:lang w:val="it-IT" w:eastAsia="vi-VN"/>
              </w:rPr>
            </w:pPr>
            <w:r w:rsidRPr="00D237D9">
              <w:rPr>
                <w:rFonts w:eastAsia="Times New Roman" w:cs="Times New Roman"/>
                <w:color w:val="000000"/>
                <w:szCs w:val="28"/>
                <w:lang w:val="it-IT"/>
              </w:rPr>
              <w:t xml:space="preserve">- </w:t>
            </w:r>
            <w:r w:rsidRPr="00D237D9">
              <w:rPr>
                <w:rFonts w:eastAsia="PMingLiU" w:cs="Times New Roman"/>
                <w:szCs w:val="28"/>
                <w:lang w:val="it-IT" w:eastAsia="vi-VN"/>
              </w:rPr>
              <w:t>Trẻ hát cùng cô.</w:t>
            </w:r>
          </w:p>
          <w:p w:rsidR="00D237D9" w:rsidRPr="00D237D9" w:rsidRDefault="00D237D9" w:rsidP="00604629">
            <w:pPr>
              <w:spacing w:after="0" w:line="240" w:lineRule="auto"/>
              <w:rPr>
                <w:rFonts w:eastAsia="PMingLiU" w:cs="Times New Roman"/>
                <w:szCs w:val="28"/>
                <w:lang w:val="it-IT" w:eastAsia="vi-VN"/>
              </w:rPr>
            </w:pPr>
            <w:r w:rsidRPr="00D237D9">
              <w:rPr>
                <w:rFonts w:eastAsia="PMingLiU" w:cs="Times New Roman"/>
                <w:szCs w:val="28"/>
                <w:lang w:val="it-IT" w:eastAsia="vi-VN"/>
              </w:rPr>
              <w:t>- Trẻ nói.</w:t>
            </w:r>
          </w:p>
          <w:p w:rsidR="00D237D9" w:rsidRPr="00D237D9" w:rsidRDefault="00D237D9" w:rsidP="00604629">
            <w:pPr>
              <w:spacing w:after="0" w:line="240" w:lineRule="auto"/>
              <w:rPr>
                <w:rFonts w:eastAsia="PMingLiU" w:cs="Times New Roman"/>
                <w:szCs w:val="28"/>
                <w:lang w:val="it-IT" w:eastAsia="vi-VN"/>
              </w:rPr>
            </w:pPr>
            <w:r w:rsidRPr="00D237D9">
              <w:rPr>
                <w:rFonts w:eastAsia="PMingLiU" w:cs="Times New Roman"/>
                <w:szCs w:val="28"/>
                <w:lang w:val="it-IT" w:eastAsia="vi-VN"/>
              </w:rPr>
              <w:t>- Trẻ lắng nghe</w:t>
            </w: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nhắc lại</w:t>
            </w:r>
          </w:p>
          <w:p w:rsidR="00D237D9" w:rsidRDefault="00D237D9" w:rsidP="00604629">
            <w:pPr>
              <w:spacing w:after="0" w:line="240" w:lineRule="auto"/>
              <w:rPr>
                <w:rFonts w:eastAsia="Times New Roman" w:cs="Times New Roman"/>
                <w:color w:val="000000"/>
                <w:szCs w:val="28"/>
                <w:lang w:val="it-IT"/>
              </w:rPr>
            </w:pPr>
          </w:p>
          <w:p w:rsidR="00604629" w:rsidRPr="00D237D9" w:rsidRDefault="0060462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xml:space="preserve">- </w:t>
            </w:r>
            <w:r w:rsidR="00604629">
              <w:rPr>
                <w:rFonts w:eastAsia="Times New Roman" w:cs="Times New Roman"/>
                <w:color w:val="000000"/>
                <w:szCs w:val="28"/>
                <w:lang w:val="it-IT"/>
              </w:rPr>
              <w:t>Chơi đóng vai người điều khiển xe, người bán vé.....</w:t>
            </w:r>
          </w:p>
          <w:p w:rsidR="00604629" w:rsidRPr="00D237D9" w:rsidRDefault="0060462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trả lời.</w:t>
            </w: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nhận vai</w:t>
            </w:r>
          </w:p>
          <w:p w:rsidR="00D237D9" w:rsidRPr="00D237D9" w:rsidRDefault="00D237D9" w:rsidP="00604629">
            <w:pPr>
              <w:spacing w:after="0" w:line="240" w:lineRule="auto"/>
              <w:rPr>
                <w:rFonts w:eastAsia="Times New Roman" w:cs="Times New Roman"/>
                <w:szCs w:val="28"/>
                <w:lang w:val="it-IT"/>
              </w:rPr>
            </w:pPr>
          </w:p>
          <w:p w:rsidR="00D237D9" w:rsidRPr="00D237D9" w:rsidRDefault="00D237D9" w:rsidP="00604629">
            <w:pPr>
              <w:spacing w:after="0" w:line="240" w:lineRule="auto"/>
              <w:rPr>
                <w:rFonts w:eastAsia="Times New Roman" w:cs="Times New Roman"/>
                <w:szCs w:val="28"/>
                <w:lang w:val="it-IT"/>
              </w:rPr>
            </w:pPr>
          </w:p>
          <w:p w:rsidR="00D237D9" w:rsidRPr="00D237D9" w:rsidRDefault="00D237D9" w:rsidP="00604629">
            <w:pPr>
              <w:spacing w:after="0" w:line="240" w:lineRule="auto"/>
              <w:rPr>
                <w:rFonts w:eastAsia="Times New Roman" w:cs="Times New Roman"/>
                <w:szCs w:val="28"/>
                <w:lang w:val="it-IT"/>
              </w:rPr>
            </w:pPr>
          </w:p>
          <w:p w:rsidR="00D237D9" w:rsidRPr="00D237D9" w:rsidRDefault="00D237D9" w:rsidP="00604629">
            <w:pPr>
              <w:spacing w:after="0" w:line="240" w:lineRule="auto"/>
              <w:rPr>
                <w:rFonts w:eastAsia="Times New Roman" w:cs="Times New Roman"/>
                <w:szCs w:val="28"/>
                <w:lang w:val="it-IT"/>
              </w:rPr>
            </w:pPr>
            <w:r w:rsidRPr="00D237D9">
              <w:rPr>
                <w:rFonts w:eastAsia="Times New Roman" w:cs="Times New Roman"/>
                <w:szCs w:val="28"/>
                <w:lang w:val="it-IT"/>
              </w:rPr>
              <w:t>- Trẻ nghe.</w:t>
            </w:r>
          </w:p>
          <w:p w:rsidR="00D237D9" w:rsidRPr="00D237D9" w:rsidRDefault="00D237D9" w:rsidP="00604629">
            <w:pPr>
              <w:spacing w:after="0" w:line="240" w:lineRule="auto"/>
              <w:rPr>
                <w:rFonts w:eastAsia="Times New Roman" w:cs="Times New Roman"/>
                <w:szCs w:val="28"/>
                <w:lang w:val="it-IT"/>
              </w:rPr>
            </w:pPr>
          </w:p>
          <w:p w:rsidR="00D237D9" w:rsidRDefault="00D237D9" w:rsidP="00604629">
            <w:pPr>
              <w:spacing w:after="0" w:line="240" w:lineRule="auto"/>
              <w:rPr>
                <w:rFonts w:eastAsia="Times New Roman" w:cs="Times New Roman"/>
                <w:szCs w:val="28"/>
                <w:lang w:val="it-IT"/>
              </w:rPr>
            </w:pPr>
          </w:p>
          <w:p w:rsidR="00604629" w:rsidRDefault="00604629" w:rsidP="00604629">
            <w:pPr>
              <w:spacing w:after="0" w:line="240" w:lineRule="auto"/>
              <w:rPr>
                <w:rFonts w:eastAsia="Times New Roman" w:cs="Times New Roman"/>
                <w:szCs w:val="28"/>
                <w:lang w:val="it-IT"/>
              </w:rPr>
            </w:pPr>
          </w:p>
          <w:p w:rsidR="00604629" w:rsidRDefault="00604629" w:rsidP="00604629">
            <w:pPr>
              <w:spacing w:after="0" w:line="240" w:lineRule="auto"/>
              <w:rPr>
                <w:rFonts w:eastAsia="Times New Roman" w:cs="Times New Roman"/>
                <w:szCs w:val="28"/>
                <w:lang w:val="it-IT"/>
              </w:rPr>
            </w:pPr>
          </w:p>
          <w:p w:rsidR="00604629" w:rsidRDefault="00604629" w:rsidP="00604629">
            <w:pPr>
              <w:spacing w:after="0" w:line="240" w:lineRule="auto"/>
              <w:rPr>
                <w:rFonts w:eastAsia="Times New Roman" w:cs="Times New Roman"/>
                <w:szCs w:val="28"/>
                <w:lang w:val="it-IT"/>
              </w:rPr>
            </w:pPr>
          </w:p>
          <w:p w:rsidR="00604629" w:rsidRDefault="00604629" w:rsidP="00604629">
            <w:pPr>
              <w:spacing w:after="0" w:line="240" w:lineRule="auto"/>
              <w:rPr>
                <w:rFonts w:eastAsia="Times New Roman" w:cs="Times New Roman"/>
                <w:szCs w:val="28"/>
                <w:lang w:val="it-IT"/>
              </w:rPr>
            </w:pPr>
          </w:p>
          <w:p w:rsidR="00604629" w:rsidRPr="00D237D9" w:rsidRDefault="00604629" w:rsidP="00604629">
            <w:pPr>
              <w:spacing w:after="0" w:line="240" w:lineRule="auto"/>
              <w:rPr>
                <w:rFonts w:eastAsia="Times New Roman" w:cs="Times New Roman"/>
                <w:szCs w:val="28"/>
                <w:lang w:val="it-IT"/>
              </w:rPr>
            </w:pPr>
          </w:p>
          <w:p w:rsidR="00D237D9" w:rsidRPr="00D237D9" w:rsidRDefault="00D237D9" w:rsidP="00604629">
            <w:pPr>
              <w:spacing w:after="0" w:line="240" w:lineRule="auto"/>
              <w:rPr>
                <w:rFonts w:eastAsia="Times New Roman" w:cs="Times New Roman"/>
                <w:szCs w:val="28"/>
                <w:lang w:val="it-IT"/>
              </w:rPr>
            </w:pPr>
            <w:r w:rsidRPr="00D237D9">
              <w:rPr>
                <w:rFonts w:eastAsia="Times New Roman" w:cs="Times New Roman"/>
                <w:szCs w:val="28"/>
                <w:lang w:val="it-IT"/>
              </w:rPr>
              <w:t>- Nước, xô</w:t>
            </w: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nghe.</w:t>
            </w: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chơi.</w:t>
            </w: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liên kết các góc cùng nhau.</w:t>
            </w: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rPr>
                <w:rFonts w:eastAsia="Times New Roman" w:cs="Times New Roman"/>
                <w:color w:val="000000"/>
                <w:szCs w:val="28"/>
                <w:lang w:val="it-IT"/>
              </w:rPr>
            </w:pPr>
          </w:p>
          <w:p w:rsidR="00D237D9" w:rsidRPr="00D237D9" w:rsidRDefault="00D237D9" w:rsidP="0060462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 Trẻ thu dọn đồ chơi.</w:t>
            </w:r>
          </w:p>
          <w:p w:rsidR="00D237D9" w:rsidRPr="00D237D9" w:rsidRDefault="00D237D9" w:rsidP="00604629">
            <w:pPr>
              <w:spacing w:after="0" w:line="240" w:lineRule="auto"/>
              <w:jc w:val="both"/>
              <w:rPr>
                <w:rFonts w:eastAsia="Times New Roman" w:cs="Times New Roman"/>
                <w:szCs w:val="28"/>
                <w:lang w:val="it-IT" w:eastAsia="en-AU"/>
              </w:rPr>
            </w:pPr>
          </w:p>
        </w:tc>
      </w:tr>
    </w:tbl>
    <w:p w:rsidR="00D237D9" w:rsidRPr="00D237D9" w:rsidRDefault="00D237D9" w:rsidP="00D237D9">
      <w:pPr>
        <w:spacing w:after="0" w:line="240" w:lineRule="auto"/>
        <w:ind w:left="6480"/>
        <w:rPr>
          <w:rFonts w:eastAsia="Times New Roman" w:cs="Times New Roman"/>
          <w:b/>
          <w:bCs/>
          <w:szCs w:val="28"/>
        </w:rPr>
      </w:pPr>
      <w:r w:rsidRPr="00D237D9">
        <w:rPr>
          <w:rFonts w:eastAsia="Times New Roman" w:cs="Times New Roman"/>
          <w:b/>
          <w:bCs/>
          <w:sz w:val="26"/>
          <w:szCs w:val="26"/>
          <w:lang w:val="it-IT"/>
        </w:rPr>
        <w:lastRenderedPageBreak/>
        <w:t xml:space="preserve">      </w:t>
      </w:r>
      <w:r w:rsidRPr="00D237D9">
        <w:rPr>
          <w:rFonts w:eastAsia="Times New Roman" w:cs="Times New Roman"/>
          <w:b/>
          <w:bCs/>
          <w:szCs w:val="28"/>
        </w:rPr>
        <w:t>A - TỔ CHỨC CÁC</w:t>
      </w:r>
    </w:p>
    <w:p w:rsidR="00D237D9" w:rsidRPr="00D237D9" w:rsidRDefault="00D237D9" w:rsidP="00D237D9">
      <w:pPr>
        <w:spacing w:after="0" w:line="240" w:lineRule="auto"/>
        <w:ind w:left="6480"/>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D237D9" w:rsidRPr="00D237D9" w:rsidTr="003D6997">
        <w:trPr>
          <w:trHeight w:val="532"/>
        </w:trPr>
        <w:tc>
          <w:tcPr>
            <w:tcW w:w="851"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Chuẩn bị</w:t>
            </w:r>
          </w:p>
        </w:tc>
      </w:tr>
      <w:tr w:rsidR="00D237D9" w:rsidRPr="00D237D9" w:rsidTr="003D6997">
        <w:trPr>
          <w:trHeight w:val="2672"/>
        </w:trPr>
        <w:tc>
          <w:tcPr>
            <w:tcW w:w="851" w:type="dxa"/>
            <w:vMerge w:val="restart"/>
            <w:tcBorders>
              <w:left w:val="single" w:sz="4" w:space="0" w:color="auto"/>
              <w:right w:val="single" w:sz="4" w:space="0" w:color="auto"/>
            </w:tcBorders>
          </w:tcPr>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p>
          <w:p w:rsidR="00D237D9" w:rsidRPr="00D237D9" w:rsidRDefault="00D237D9" w:rsidP="00D237D9">
            <w:pPr>
              <w:spacing w:after="200" w:line="276" w:lineRule="auto"/>
              <w:jc w:val="center"/>
              <w:rPr>
                <w:rFonts w:eastAsia="Calibri" w:cs="Times New Roman"/>
                <w:b/>
                <w:szCs w:val="28"/>
              </w:rPr>
            </w:pPr>
            <w:r w:rsidRPr="00D237D9">
              <w:rPr>
                <w:rFonts w:eastAsia="Calibri" w:cs="Times New Roman"/>
                <w:b/>
                <w:szCs w:val="28"/>
              </w:rPr>
              <w:t>Hoạt động ngoài trời</w:t>
            </w:r>
          </w:p>
          <w:p w:rsidR="00D237D9" w:rsidRPr="00D237D9" w:rsidRDefault="00D237D9" w:rsidP="00D237D9">
            <w:pPr>
              <w:spacing w:after="0" w:line="240" w:lineRule="auto"/>
              <w:jc w:val="center"/>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w:t>
            </w:r>
            <w:r w:rsidRPr="00D237D9">
              <w:rPr>
                <w:rFonts w:eastAsia="Times New Roman" w:cs="Times New Roman"/>
                <w:szCs w:val="28"/>
                <w:lang w:val="vi-VN"/>
              </w:rPr>
              <w:t xml:space="preserve"> Hoạt động có mục đích</w:t>
            </w:r>
            <w:r w:rsidRPr="00D237D9">
              <w:rPr>
                <w:rFonts w:eastAsia="Times New Roman" w:cs="Times New Roman"/>
                <w:szCs w:val="28"/>
              </w:rPr>
              <w:t>:</w:t>
            </w:r>
          </w:p>
          <w:p w:rsidR="00D237D9" w:rsidRPr="00D237D9" w:rsidRDefault="00D237D9" w:rsidP="00D237D9">
            <w:pPr>
              <w:jc w:val="both"/>
              <w:rPr>
                <w:rFonts w:eastAsia="Times New Roman" w:cs="Times New Roman"/>
                <w:szCs w:val="28"/>
                <w:lang w:val="pt-BR"/>
              </w:rPr>
            </w:pPr>
            <w:r w:rsidRPr="00D237D9">
              <w:rPr>
                <w:rFonts w:eastAsia="Times New Roman" w:cs="Times New Roman"/>
                <w:szCs w:val="28"/>
                <w:lang w:val="pt-BR" w:eastAsia="ja-JP"/>
              </w:rPr>
              <w:t>-  Quan sát xe máy</w:t>
            </w:r>
          </w:p>
        </w:tc>
        <w:tc>
          <w:tcPr>
            <w:tcW w:w="3118" w:type="dxa"/>
            <w:tcBorders>
              <w:top w:val="single" w:sz="4" w:space="0" w:color="auto"/>
              <w:left w:val="single" w:sz="4" w:space="0" w:color="auto"/>
              <w:right w:val="single" w:sz="4" w:space="0" w:color="auto"/>
            </w:tcBorders>
          </w:tcPr>
          <w:p w:rsidR="00D237D9" w:rsidRPr="00D237D9" w:rsidRDefault="00D237D9" w:rsidP="00D237D9">
            <w:pPr>
              <w:shd w:val="clear" w:color="auto" w:fill="FFFFFF"/>
              <w:spacing w:after="0" w:line="240" w:lineRule="auto"/>
              <w:jc w:val="both"/>
              <w:rPr>
                <w:rFonts w:eastAsia="Times New Roman" w:cs="Times New Roman"/>
                <w:szCs w:val="28"/>
                <w:lang w:val="pt-BR"/>
              </w:rPr>
            </w:pPr>
          </w:p>
          <w:p w:rsidR="00D237D9" w:rsidRPr="00D237D9" w:rsidRDefault="00D237D9" w:rsidP="00D237D9">
            <w:pPr>
              <w:shd w:val="clear" w:color="auto" w:fill="FFFFFF"/>
              <w:spacing w:after="0" w:line="240" w:lineRule="auto"/>
              <w:jc w:val="both"/>
              <w:rPr>
                <w:rFonts w:cs="Times New Roman"/>
                <w:color w:val="000000"/>
                <w:szCs w:val="28"/>
                <w:shd w:val="clear" w:color="auto" w:fill="FFFFFF"/>
                <w:lang w:val="pt-BR"/>
              </w:rPr>
            </w:pPr>
            <w:r w:rsidRPr="00D237D9">
              <w:rPr>
                <w:rFonts w:cs="Times New Roman"/>
                <w:color w:val="000000"/>
                <w:szCs w:val="28"/>
                <w:shd w:val="clear" w:color="auto" w:fill="FFFFFF"/>
                <w:lang w:val="pt-BR"/>
              </w:rPr>
              <w:t>- Phát triển óc quan sát, khả năng ghi nhớ của trẻ.</w:t>
            </w:r>
          </w:p>
          <w:p w:rsidR="00D237D9" w:rsidRPr="00D237D9" w:rsidRDefault="00D237D9" w:rsidP="00D237D9">
            <w:pPr>
              <w:shd w:val="clear" w:color="auto" w:fill="FFFFFF"/>
              <w:spacing w:after="0" w:line="240" w:lineRule="auto"/>
              <w:jc w:val="both"/>
              <w:rPr>
                <w:rFonts w:cs="Times New Roman"/>
                <w:color w:val="000000"/>
                <w:szCs w:val="28"/>
                <w:shd w:val="clear" w:color="auto" w:fill="FFFFFF"/>
                <w:lang w:val="pt-BR"/>
              </w:rPr>
            </w:pPr>
            <w:r w:rsidRPr="00D237D9">
              <w:rPr>
                <w:rFonts w:cs="Times New Roman"/>
                <w:color w:val="000000"/>
                <w:szCs w:val="28"/>
                <w:shd w:val="clear" w:color="auto" w:fill="FFFFFF"/>
                <w:lang w:val="pt-BR"/>
              </w:rPr>
              <w:t>- Trẻ biết đặc điển của xe máy</w:t>
            </w:r>
          </w:p>
          <w:p w:rsidR="00D237D9" w:rsidRPr="00D237D9" w:rsidRDefault="00D237D9" w:rsidP="00D237D9">
            <w:pPr>
              <w:shd w:val="clear" w:color="auto" w:fill="FFFFFF"/>
              <w:spacing w:after="0" w:line="240" w:lineRule="auto"/>
              <w:jc w:val="both"/>
              <w:rPr>
                <w:rFonts w:eastAsia="Times New Roman" w:cs="Times New Roman"/>
                <w:color w:val="000000"/>
                <w:sz w:val="24"/>
                <w:szCs w:val="24"/>
              </w:rPr>
            </w:pPr>
            <w:r w:rsidRPr="00D237D9">
              <w:rPr>
                <w:rFonts w:cs="Times New Roman"/>
                <w:color w:val="000000"/>
                <w:szCs w:val="28"/>
                <w:shd w:val="clear" w:color="auto" w:fill="FFFFFF"/>
              </w:rPr>
              <w:t>- Rèn kỹ năng đi xe an toàn cho trẻ</w:t>
            </w:r>
            <w:r w:rsidRPr="00D237D9">
              <w:rPr>
                <w:rFonts w:eastAsia="Times New Roman" w:cs="Times New Roman"/>
                <w:color w:val="000000"/>
                <w:szCs w:val="28"/>
              </w:rPr>
              <w:t>.</w:t>
            </w: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jc w:val="both"/>
              <w:rPr>
                <w:rFonts w:eastAsia="Times New Roman" w:cs="Times New Roman"/>
                <w:szCs w:val="28"/>
              </w:rPr>
            </w:pPr>
          </w:p>
          <w:p w:rsidR="00D237D9" w:rsidRPr="00D237D9" w:rsidRDefault="00D237D9" w:rsidP="00D237D9">
            <w:pPr>
              <w:spacing w:after="0" w:line="240" w:lineRule="auto"/>
              <w:jc w:val="both"/>
              <w:rPr>
                <w:rFonts w:eastAsia="Times New Roman" w:cs="Times New Roman"/>
                <w:szCs w:val="28"/>
              </w:rPr>
            </w:pPr>
          </w:p>
          <w:p w:rsidR="00D237D9" w:rsidRPr="00D237D9" w:rsidRDefault="00D237D9" w:rsidP="00D237D9">
            <w:pPr>
              <w:spacing w:after="0" w:line="240" w:lineRule="auto"/>
              <w:jc w:val="both"/>
              <w:rPr>
                <w:rFonts w:eastAsia="Times New Roman" w:cs="Times New Roman"/>
                <w:szCs w:val="28"/>
              </w:rPr>
            </w:pPr>
            <w:r w:rsidRPr="00D237D9">
              <w:rPr>
                <w:rFonts w:eastAsia="Times New Roman" w:cs="Times New Roman"/>
                <w:szCs w:val="28"/>
              </w:rPr>
              <w:t>- Sân trường gọn gàng sạch sẽ</w:t>
            </w:r>
          </w:p>
        </w:tc>
      </w:tr>
      <w:tr w:rsidR="00D237D9" w:rsidRPr="00815BE8" w:rsidTr="003D6997">
        <w:trPr>
          <w:trHeight w:val="1561"/>
        </w:trPr>
        <w:tc>
          <w:tcPr>
            <w:tcW w:w="851" w:type="dxa"/>
            <w:vMerge/>
            <w:tcBorders>
              <w:left w:val="single" w:sz="4" w:space="0" w:color="auto"/>
              <w:right w:val="single" w:sz="4" w:space="0" w:color="auto"/>
            </w:tcBorders>
          </w:tcPr>
          <w:p w:rsidR="00D237D9" w:rsidRPr="00D237D9" w:rsidRDefault="00D237D9" w:rsidP="00D237D9">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D237D9" w:rsidRPr="00D237D9" w:rsidRDefault="00D237D9" w:rsidP="00D237D9">
            <w:pPr>
              <w:rPr>
                <w:rFonts w:eastAsia="Times New Roman" w:cs="Times New Roman"/>
                <w:szCs w:val="28"/>
                <w:lang w:val="pt-BR" w:eastAsia="ja-JP"/>
              </w:rPr>
            </w:pPr>
            <w:r w:rsidRPr="00D237D9">
              <w:rPr>
                <w:rFonts w:eastAsia="Times New Roman" w:cs="Times New Roman"/>
                <w:szCs w:val="28"/>
                <w:lang w:val="pt-BR" w:eastAsia="ja-JP"/>
              </w:rPr>
              <w:t>- Quan sát xe đạp</w:t>
            </w:r>
          </w:p>
          <w:p w:rsidR="00D237D9" w:rsidRPr="00D237D9" w:rsidRDefault="00D237D9" w:rsidP="00D237D9">
            <w:pPr>
              <w:rPr>
                <w:rFonts w:eastAsia="Times New Roman" w:cs="Times New Roman"/>
                <w:szCs w:val="28"/>
                <w:lang w:val="pt-BR" w:eastAsia="ja-JP"/>
              </w:rPr>
            </w:pPr>
          </w:p>
          <w:p w:rsidR="00D237D9" w:rsidRPr="00D237D9" w:rsidRDefault="00D237D9" w:rsidP="00D237D9">
            <w:pPr>
              <w:spacing w:after="0" w:line="240" w:lineRule="auto"/>
              <w:rPr>
                <w:rFonts w:eastAsia="Times New Roman" w:cs="Times New Roman"/>
                <w:szCs w:val="28"/>
                <w:lang w:val="pt-BR"/>
              </w:rPr>
            </w:pP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PMingLiU" w:cs="Times New Roman"/>
                <w:bCs/>
                <w:lang w:val="fr-FR" w:eastAsia="ja-JP"/>
              </w:rPr>
            </w:pPr>
            <w:r w:rsidRPr="00D237D9">
              <w:rPr>
                <w:rFonts w:eastAsia="PMingLiU" w:cs="Times New Roman"/>
                <w:bCs/>
                <w:lang w:val="fr-FR" w:eastAsia="ja-JP"/>
              </w:rPr>
              <w:t>- Rèn kĩ năng quan sát có chủ định</w:t>
            </w:r>
          </w:p>
          <w:p w:rsidR="00D237D9" w:rsidRPr="00D237D9" w:rsidRDefault="00D237D9" w:rsidP="00D237D9">
            <w:pPr>
              <w:spacing w:after="0" w:line="240" w:lineRule="auto"/>
              <w:rPr>
                <w:rFonts w:eastAsia="PMingLiU" w:cs="Times New Roman"/>
                <w:lang w:val="fr-FR" w:eastAsia="ja-JP"/>
              </w:rPr>
            </w:pPr>
            <w:r w:rsidRPr="00D237D9">
              <w:rPr>
                <w:rFonts w:eastAsia="PMingLiU" w:cs="Times New Roman"/>
                <w:bCs/>
                <w:lang w:val="fr-FR" w:eastAsia="ja-JP"/>
              </w:rPr>
              <w:t>- Trẻ biết xe đạp có những đặc điểm gì?</w:t>
            </w: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jc w:val="both"/>
              <w:rPr>
                <w:rFonts w:eastAsia="Times New Roman" w:cs="Times New Roman"/>
                <w:szCs w:val="28"/>
                <w:lang w:val="fr-FR"/>
              </w:rPr>
            </w:pPr>
            <w:r w:rsidRPr="00D237D9">
              <w:rPr>
                <w:rFonts w:eastAsia="Times New Roman" w:cs="Times New Roman"/>
                <w:szCs w:val="28"/>
                <w:lang w:val="fr-FR"/>
              </w:rPr>
              <w:t>- Tranh một số lễ hội</w:t>
            </w:r>
          </w:p>
        </w:tc>
      </w:tr>
      <w:tr w:rsidR="00D237D9" w:rsidRPr="00815BE8" w:rsidTr="003D6997">
        <w:trPr>
          <w:trHeight w:val="2100"/>
        </w:trPr>
        <w:tc>
          <w:tcPr>
            <w:tcW w:w="851" w:type="dxa"/>
            <w:vMerge/>
            <w:tcBorders>
              <w:left w:val="single" w:sz="4" w:space="0" w:color="auto"/>
              <w:right w:val="single" w:sz="4" w:space="0" w:color="auto"/>
            </w:tcBorders>
          </w:tcPr>
          <w:p w:rsidR="00D237D9" w:rsidRPr="00D237D9" w:rsidRDefault="00D237D9" w:rsidP="00D237D9">
            <w:pPr>
              <w:spacing w:after="0" w:line="240" w:lineRule="auto"/>
              <w:ind w:right="113"/>
              <w:jc w:val="center"/>
              <w:rPr>
                <w:rFonts w:eastAsia="Times New Roman" w:cs="Times New Roman"/>
                <w:szCs w:val="28"/>
                <w:lang w:val="fr-FR"/>
              </w:rPr>
            </w:pPr>
          </w:p>
        </w:tc>
        <w:tc>
          <w:tcPr>
            <w:tcW w:w="2835"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Malgun Gothic" w:cs="Times New Roman"/>
                <w:iCs/>
                <w:noProof/>
                <w:szCs w:val="28"/>
                <w:lang w:val="fr-FR" w:eastAsia="ko-KR"/>
              </w:rPr>
            </w:pPr>
            <w:r w:rsidRPr="00D237D9">
              <w:rPr>
                <w:rFonts w:eastAsia="Malgun Gothic" w:cs="Times New Roman"/>
                <w:i/>
                <w:noProof/>
                <w:szCs w:val="28"/>
                <w:lang w:val="vi-VN" w:eastAsia="ko-KR"/>
              </w:rPr>
              <w:t xml:space="preserve">- </w:t>
            </w:r>
            <w:r w:rsidRPr="00D237D9">
              <w:rPr>
                <w:rFonts w:eastAsia="Malgun Gothic" w:cs="Times New Roman"/>
                <w:iCs/>
                <w:noProof/>
                <w:szCs w:val="28"/>
                <w:lang w:val="fr-FR" w:eastAsia="ko-KR"/>
              </w:rPr>
              <w:t>Dạo chơi trong sân trường quan sát các loại xe trên đường.</w:t>
            </w:r>
          </w:p>
          <w:p w:rsidR="00D237D9" w:rsidRPr="00D237D9" w:rsidRDefault="00D237D9" w:rsidP="00D237D9">
            <w:pPr>
              <w:spacing w:after="0" w:line="240" w:lineRule="auto"/>
              <w:rPr>
                <w:rFonts w:eastAsia="Times New Roman" w:cs="Times New Roman"/>
                <w:szCs w:val="28"/>
                <w:lang w:val="fr-FR" w:eastAsia="ja-JP"/>
              </w:rPr>
            </w:pP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PMingLiU" w:cs="Times New Roman"/>
                <w:lang w:val="fr-FR" w:eastAsia="ja-JP"/>
              </w:rPr>
            </w:pPr>
            <w:r w:rsidRPr="00D237D9">
              <w:rPr>
                <w:rFonts w:eastAsia="PMingLiU" w:cs="Times New Roman"/>
                <w:lang w:val="vi-VN" w:eastAsia="ja-JP"/>
              </w:rPr>
              <w:t xml:space="preserve">- </w:t>
            </w:r>
            <w:r w:rsidRPr="00D237D9">
              <w:rPr>
                <w:rFonts w:eastAsia="PMingLiU" w:cs="Times New Roman"/>
                <w:lang w:val="fr-FR" w:eastAsia="ja-JP"/>
              </w:rPr>
              <w:t>Rèn kỹ năng quan sát, ghi nhớ ở trẻ</w:t>
            </w:r>
          </w:p>
          <w:p w:rsidR="00D237D9" w:rsidRPr="00D237D9" w:rsidRDefault="00D237D9" w:rsidP="00D237D9">
            <w:pPr>
              <w:spacing w:after="0" w:line="240" w:lineRule="auto"/>
              <w:rPr>
                <w:rFonts w:eastAsia="PMingLiU" w:cs="Times New Roman"/>
                <w:lang w:val="vi-VN" w:eastAsia="ja-JP"/>
              </w:rPr>
            </w:pPr>
            <w:r w:rsidRPr="00D237D9">
              <w:rPr>
                <w:rFonts w:eastAsia="PMingLiU" w:cs="Times New Roman"/>
                <w:lang w:val="vi-VN" w:eastAsia="ja-JP"/>
              </w:rPr>
              <w:t>- Rèn trẻ kĩ năng trả lời các câu hỏi</w:t>
            </w:r>
          </w:p>
          <w:p w:rsidR="00D237D9" w:rsidRPr="00D237D9" w:rsidRDefault="00D237D9" w:rsidP="00D237D9">
            <w:pPr>
              <w:spacing w:after="0" w:line="240" w:lineRule="auto"/>
              <w:rPr>
                <w:rFonts w:eastAsia="PMingLiU" w:cs="Times New Roman"/>
                <w:lang w:val="vi-VN" w:eastAsia="ja-JP"/>
              </w:rPr>
            </w:pPr>
            <w:r w:rsidRPr="00D237D9">
              <w:rPr>
                <w:rFonts w:eastAsia="PMingLiU" w:cs="Times New Roman"/>
                <w:lang w:val="vi-VN" w:eastAsia="ja-JP"/>
              </w:rPr>
              <w:t>- giáo dục trẻ an toàn khi tham ra giao thông.</w:t>
            </w:r>
          </w:p>
          <w:p w:rsidR="00D237D9" w:rsidRPr="00D237D9" w:rsidRDefault="00D237D9" w:rsidP="00D237D9">
            <w:pPr>
              <w:spacing w:after="0" w:line="240" w:lineRule="auto"/>
              <w:rPr>
                <w:rFonts w:eastAsia="PMingLiU" w:cs="Times New Roman"/>
                <w:bCs/>
                <w:lang w:val="vi-VN" w:eastAsia="ja-JP"/>
              </w:rPr>
            </w:pP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jc w:val="both"/>
              <w:rPr>
                <w:rFonts w:eastAsia="Times New Roman" w:cs="Times New Roman"/>
                <w:szCs w:val="28"/>
                <w:lang w:val="vi-VN"/>
              </w:rPr>
            </w:pPr>
          </w:p>
        </w:tc>
      </w:tr>
      <w:tr w:rsidR="00D237D9" w:rsidRPr="00D237D9" w:rsidTr="003D6997">
        <w:trPr>
          <w:trHeight w:val="1730"/>
        </w:trPr>
        <w:tc>
          <w:tcPr>
            <w:tcW w:w="851" w:type="dxa"/>
            <w:vMerge/>
            <w:tcBorders>
              <w:left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lang w:val="vi-VN"/>
              </w:rPr>
            </w:pPr>
          </w:p>
        </w:tc>
        <w:tc>
          <w:tcPr>
            <w:tcW w:w="2835"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color w:val="000000"/>
                <w:szCs w:val="28"/>
                <w:lang w:val="vi-VN"/>
              </w:rPr>
            </w:pPr>
            <w:r w:rsidRPr="00D237D9">
              <w:rPr>
                <w:rFonts w:eastAsia="Times New Roman" w:cs="Times New Roman"/>
                <w:b/>
                <w:color w:val="000000"/>
                <w:szCs w:val="28"/>
                <w:lang w:val="vi-VN"/>
              </w:rPr>
              <w:t>*</w:t>
            </w:r>
            <w:r w:rsidRPr="00D237D9">
              <w:rPr>
                <w:rFonts w:eastAsia="Times New Roman" w:cs="Times New Roman"/>
                <w:color w:val="000000"/>
                <w:szCs w:val="28"/>
                <w:lang w:val="vi-VN"/>
              </w:rPr>
              <w:t>Trò chơi vận động:</w:t>
            </w:r>
          </w:p>
          <w:p w:rsidR="00D237D9" w:rsidRPr="00D237D9" w:rsidRDefault="00D237D9" w:rsidP="00D237D9">
            <w:pPr>
              <w:spacing w:after="0" w:line="240" w:lineRule="auto"/>
              <w:rPr>
                <w:rFonts w:eastAsia="Times New Roman" w:cs="Times New Roman"/>
                <w:color w:val="000000"/>
                <w:szCs w:val="28"/>
                <w:lang w:val="vi-VN"/>
              </w:rPr>
            </w:pPr>
            <w:r w:rsidRPr="00D237D9">
              <w:rPr>
                <w:rFonts w:eastAsia="Calibri" w:cs="Times New Roman"/>
                <w:szCs w:val="28"/>
                <w:lang w:val="nl-NL"/>
              </w:rPr>
              <w:t xml:space="preserve">- </w:t>
            </w:r>
            <w:r w:rsidRPr="00D237D9">
              <w:rPr>
                <w:rFonts w:eastAsia="Times New Roman" w:cs="Times New Roman"/>
                <w:szCs w:val="28"/>
                <w:lang w:val="vi-VN" w:eastAsia="ja-JP"/>
              </w:rPr>
              <w:t xml:space="preserve"> Ô tô và chim sẻ</w:t>
            </w: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lang w:val="vi-VN"/>
              </w:rPr>
            </w:pPr>
            <w:r w:rsidRPr="00D237D9">
              <w:rPr>
                <w:rFonts w:eastAsia="Times New Roman" w:cs="Times New Roman"/>
                <w:color w:val="000000"/>
                <w:szCs w:val="28"/>
                <w:lang w:val="vi-VN"/>
              </w:rPr>
              <w:t>- Trẻ biết cách chơi, luật  chơi.</w:t>
            </w:r>
          </w:p>
          <w:p w:rsidR="00D237D9" w:rsidRPr="00D237D9" w:rsidRDefault="00D237D9" w:rsidP="00D237D9">
            <w:pPr>
              <w:tabs>
                <w:tab w:val="left" w:pos="1418"/>
              </w:tabs>
              <w:spacing w:after="0" w:line="240" w:lineRule="auto"/>
              <w:rPr>
                <w:rFonts w:eastAsia="Times New Roman" w:cs="Times New Roman"/>
                <w:color w:val="000000"/>
                <w:szCs w:val="28"/>
                <w:lang w:val="vi-VN"/>
              </w:rPr>
            </w:pPr>
            <w:r w:rsidRPr="00D237D9">
              <w:rPr>
                <w:rFonts w:eastAsia="Times New Roman" w:cs="Times New Roman"/>
                <w:color w:val="000000"/>
                <w:szCs w:val="28"/>
                <w:lang w:val="vi-VN"/>
              </w:rPr>
              <w:t>- Rèn luyện phản xạ linh hoạt, nhanh nhẹn. Phát triển thính giác cho trẻ</w:t>
            </w:r>
          </w:p>
        </w:tc>
        <w:tc>
          <w:tcPr>
            <w:tcW w:w="2552"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lang w:val="vi-VN"/>
              </w:rPr>
            </w:pP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Sân chơi.</w:t>
            </w: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Dây thừng</w:t>
            </w:r>
          </w:p>
        </w:tc>
      </w:tr>
      <w:tr w:rsidR="00D237D9" w:rsidRPr="00D237D9" w:rsidTr="003D6997">
        <w:trPr>
          <w:trHeight w:val="1659"/>
        </w:trPr>
        <w:tc>
          <w:tcPr>
            <w:tcW w:w="851"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D237D9" w:rsidRPr="00D237D9" w:rsidRDefault="00D237D9" w:rsidP="00D237D9">
            <w:pPr>
              <w:tabs>
                <w:tab w:val="left" w:pos="1418"/>
              </w:tabs>
              <w:spacing w:after="0" w:line="240" w:lineRule="auto"/>
              <w:rPr>
                <w:rFonts w:eastAsia="Times New Roman" w:cs="Times New Roman"/>
                <w:szCs w:val="28"/>
                <w:lang w:val="vi-VN"/>
              </w:rPr>
            </w:pPr>
            <w:r w:rsidRPr="00D237D9">
              <w:rPr>
                <w:rFonts w:eastAsia="Times New Roman" w:cs="Times New Roman"/>
                <w:color w:val="000000"/>
                <w:szCs w:val="28"/>
              </w:rPr>
              <w:t>- Đi tàu hỏa</w:t>
            </w:r>
          </w:p>
        </w:tc>
        <w:tc>
          <w:tcPr>
            <w:tcW w:w="3118" w:type="dxa"/>
            <w:tcBorders>
              <w:top w:val="single" w:sz="4" w:space="0" w:color="auto"/>
              <w:left w:val="single" w:sz="4" w:space="0" w:color="auto"/>
              <w:right w:val="single" w:sz="4" w:space="0" w:color="auto"/>
            </w:tcBorders>
          </w:tcPr>
          <w:p w:rsidR="00D237D9" w:rsidRPr="00D237D9" w:rsidRDefault="00D237D9" w:rsidP="00D237D9">
            <w:pPr>
              <w:spacing w:after="0" w:line="26" w:lineRule="atLeast"/>
              <w:rPr>
                <w:rFonts w:eastAsia="Times New Roman" w:cs="Times New Roman"/>
                <w:color w:val="000000"/>
                <w:szCs w:val="28"/>
                <w:lang w:val="vi-VN"/>
              </w:rPr>
            </w:pPr>
            <w:r w:rsidRPr="00D237D9">
              <w:rPr>
                <w:rFonts w:eastAsia="Times New Roman" w:cs="Times New Roman"/>
                <w:color w:val="000000"/>
                <w:szCs w:val="28"/>
                <w:lang w:val="vi-VN"/>
              </w:rPr>
              <w:t>- Trẻ biết tên trò chơi ,cách chơi và luật chơi của trò chơi bên.</w:t>
            </w:r>
          </w:p>
          <w:p w:rsidR="00D237D9" w:rsidRPr="00D237D9" w:rsidRDefault="00D237D9" w:rsidP="00D237D9">
            <w:pPr>
              <w:tabs>
                <w:tab w:val="left" w:pos="1418"/>
              </w:tabs>
              <w:spacing w:after="0" w:line="240" w:lineRule="auto"/>
              <w:rPr>
                <w:rFonts w:eastAsia="Times New Roman" w:cs="Times New Roman"/>
                <w:color w:val="000000"/>
                <w:szCs w:val="28"/>
                <w:lang w:val="vi-VN"/>
              </w:rPr>
            </w:pPr>
            <w:r w:rsidRPr="00D237D9">
              <w:rPr>
                <w:rFonts w:eastAsia="Times New Roman" w:cs="Times New Roman"/>
                <w:color w:val="000000"/>
                <w:szCs w:val="28"/>
                <w:lang w:val="vi-VN"/>
              </w:rPr>
              <w:t>- Rèn luyện phản xạ nhanh nhẹn cho trẻ.</w:t>
            </w:r>
          </w:p>
          <w:p w:rsidR="00D237D9" w:rsidRPr="00D237D9" w:rsidRDefault="00D237D9" w:rsidP="00D237D9">
            <w:pPr>
              <w:tabs>
                <w:tab w:val="left" w:pos="1418"/>
              </w:tabs>
              <w:spacing w:after="0" w:line="240" w:lineRule="auto"/>
              <w:rPr>
                <w:rFonts w:eastAsia="Times New Roman" w:cs="Times New Roman"/>
                <w:color w:val="000000"/>
                <w:szCs w:val="28"/>
                <w:lang w:val="vi-VN"/>
              </w:rPr>
            </w:pPr>
          </w:p>
          <w:p w:rsidR="00D237D9" w:rsidRPr="00D237D9" w:rsidRDefault="00D237D9" w:rsidP="00D237D9">
            <w:pPr>
              <w:tabs>
                <w:tab w:val="left" w:pos="1418"/>
              </w:tabs>
              <w:spacing w:after="0" w:line="240" w:lineRule="auto"/>
              <w:rPr>
                <w:rFonts w:eastAsia="Times New Roman" w:cs="Times New Roman"/>
                <w:color w:val="000000"/>
                <w:szCs w:val="28"/>
                <w:lang w:val="vi-VN"/>
              </w:rPr>
            </w:pPr>
          </w:p>
        </w:tc>
        <w:tc>
          <w:tcPr>
            <w:tcW w:w="2552" w:type="dxa"/>
            <w:tcBorders>
              <w:left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Sân chơi.</w:t>
            </w:r>
          </w:p>
        </w:tc>
      </w:tr>
      <w:tr w:rsidR="00D237D9" w:rsidRPr="00D237D9" w:rsidTr="003D6997">
        <w:trPr>
          <w:trHeight w:val="2492"/>
        </w:trPr>
        <w:tc>
          <w:tcPr>
            <w:tcW w:w="851" w:type="dxa"/>
            <w:vMerge/>
            <w:tcBorders>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*Chơi tự do:</w:t>
            </w:r>
          </w:p>
          <w:p w:rsidR="00D237D9" w:rsidRPr="00D237D9" w:rsidRDefault="00D237D9" w:rsidP="00D237D9">
            <w:pPr>
              <w:spacing w:after="0" w:line="240" w:lineRule="auto"/>
              <w:rPr>
                <w:rFonts w:eastAsia="Times New Roman" w:cs="Times New Roman"/>
                <w:szCs w:val="28"/>
                <w:lang w:eastAsia="ja-JP"/>
              </w:rPr>
            </w:pPr>
            <w:r w:rsidRPr="00D237D9">
              <w:rPr>
                <w:rFonts w:eastAsia="Times New Roman" w:cs="Times New Roman"/>
                <w:szCs w:val="28"/>
                <w:lang w:eastAsia="ja-JP"/>
              </w:rPr>
              <w:t>Chơi với đồ chơi ngoài trời: đu quay, cầu trượt, xích đu, chơi với phấn</w:t>
            </w:r>
          </w:p>
          <w:p w:rsidR="00D237D9" w:rsidRPr="00D237D9" w:rsidRDefault="00D237D9" w:rsidP="00D237D9">
            <w:pPr>
              <w:spacing w:after="0" w:line="240" w:lineRule="auto"/>
              <w:jc w:val="both"/>
              <w:rPr>
                <w:rFonts w:eastAsia="Times New Roman" w:cs="Times New Roman"/>
                <w:color w:val="000000"/>
                <w:szCs w:val="28"/>
              </w:rPr>
            </w:pPr>
            <w:r w:rsidRPr="00D237D9">
              <w:rPr>
                <w:rFonts w:cs="Times New Roman"/>
                <w:szCs w:val="28"/>
              </w:rPr>
              <w:t>* Lồng ghép giao dục giữ môi trường sạch sẽ</w:t>
            </w:r>
            <w:r w:rsidRPr="00D237D9">
              <w:rPr>
                <w:rFonts w:eastAsia="Times New Roman" w:cs="Times New Roman"/>
                <w:szCs w:val="28"/>
                <w:lang w:eastAsia="ja-JP"/>
              </w:rPr>
              <w:t>.</w:t>
            </w:r>
          </w:p>
        </w:tc>
        <w:tc>
          <w:tcPr>
            <w:tcW w:w="3118"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-Trẻ biết chơi với các đồ chơi theo ý thích của mình</w:t>
            </w: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xml:space="preserve">- Giáo </w:t>
            </w:r>
            <w:r w:rsidRPr="00D237D9">
              <w:rPr>
                <w:rFonts w:eastAsia="Times New Roman" w:cs="Times New Roman"/>
                <w:szCs w:val="28"/>
                <w:lang w:eastAsia="ja-JP"/>
              </w:rPr>
              <w:t>dục giữ vệ sinh trong khi chơi bảo về cây xanh sân trường</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Đồ chơi ngoài trời.</w:t>
            </w: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Các hột hạt.</w:t>
            </w:r>
          </w:p>
          <w:p w:rsidR="00D237D9" w:rsidRPr="00D237D9" w:rsidRDefault="00D237D9" w:rsidP="00D237D9">
            <w:pPr>
              <w:spacing w:after="0" w:line="240" w:lineRule="auto"/>
              <w:rPr>
                <w:rFonts w:eastAsia="Times New Roman" w:cs="Times New Roman"/>
                <w:color w:val="000000"/>
                <w:szCs w:val="28"/>
              </w:rPr>
            </w:pPr>
          </w:p>
        </w:tc>
      </w:tr>
    </w:tbl>
    <w:p w:rsidR="00D237D9" w:rsidRPr="00D237D9" w:rsidRDefault="00D237D9" w:rsidP="00D237D9">
      <w:pPr>
        <w:spacing w:after="0" w:line="240" w:lineRule="auto"/>
        <w:ind w:right="-117"/>
        <w:rPr>
          <w:rFonts w:eastAsia="Times New Roman" w:cs="Times New Roman"/>
          <w:b/>
          <w:bCs/>
          <w:szCs w:val="28"/>
        </w:rPr>
      </w:pPr>
      <w:r w:rsidRPr="00D237D9">
        <w:rPr>
          <w:rFonts w:eastAsia="Times New Roman" w:cs="Times New Roman"/>
          <w:b/>
          <w:bCs/>
          <w:szCs w:val="28"/>
        </w:rPr>
        <w:lastRenderedPageBreak/>
        <w:t>HOẠT ĐỘNG.</w:t>
      </w:r>
    </w:p>
    <w:p w:rsidR="00D237D9" w:rsidRPr="00D237D9" w:rsidRDefault="00D237D9" w:rsidP="00D237D9">
      <w:pPr>
        <w:spacing w:after="0" w:line="240" w:lineRule="auto"/>
        <w:ind w:right="-117"/>
        <w:rPr>
          <w:rFonts w:eastAsia="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D237D9" w:rsidRPr="00D237D9" w:rsidTr="003D6997">
        <w:trPr>
          <w:trHeight w:val="636"/>
        </w:trPr>
        <w:tc>
          <w:tcPr>
            <w:tcW w:w="6521"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Hướng dẫn của giáo viên</w:t>
            </w:r>
          </w:p>
        </w:tc>
        <w:tc>
          <w:tcPr>
            <w:tcW w:w="2835"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 của trẻ</w:t>
            </w:r>
          </w:p>
        </w:tc>
      </w:tr>
      <w:tr w:rsidR="00D237D9" w:rsidRPr="00D237D9" w:rsidTr="003D6997">
        <w:trPr>
          <w:trHeight w:val="2657"/>
        </w:trPr>
        <w:tc>
          <w:tcPr>
            <w:tcW w:w="6521"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*Quan sát </w:t>
            </w:r>
            <w:r w:rsidRPr="00D237D9">
              <w:rPr>
                <w:rFonts w:eastAsia="Times New Roman" w:cs="Times New Roman"/>
                <w:szCs w:val="28"/>
              </w:rPr>
              <w:t>xe máy.</w:t>
            </w:r>
          </w:p>
          <w:p w:rsidR="00D237D9" w:rsidRPr="00D237D9" w:rsidRDefault="00D237D9" w:rsidP="00D237D9">
            <w:pPr>
              <w:spacing w:after="0" w:line="240" w:lineRule="auto"/>
              <w:ind w:left="-72"/>
              <w:rPr>
                <w:rFonts w:eastAsia="Times New Roman" w:cs="Times New Roman"/>
                <w:szCs w:val="28"/>
                <w:lang w:val="vi-VN"/>
              </w:rPr>
            </w:pPr>
            <w:r w:rsidRPr="00D237D9">
              <w:rPr>
                <w:rFonts w:eastAsia="Times New Roman" w:cs="Times New Roman"/>
                <w:szCs w:val="28"/>
                <w:lang w:val="vi-VN"/>
              </w:rPr>
              <w:t xml:space="preserve">- </w:t>
            </w:r>
            <w:r w:rsidRPr="00D237D9">
              <w:rPr>
                <w:rFonts w:eastAsia="Times New Roman" w:cs="Times New Roman"/>
                <w:szCs w:val="28"/>
              </w:rPr>
              <w:t>Chúng mình hãy quan sát trên đây cô có xe gì?</w:t>
            </w:r>
            <w:r w:rsidRPr="00D237D9">
              <w:rPr>
                <w:rFonts w:eastAsia="Times New Roman" w:cs="Times New Roman"/>
                <w:szCs w:val="28"/>
                <w:lang w:val="vi-VN"/>
              </w:rPr>
              <w:t xml:space="preserve"> </w:t>
            </w: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Chúng mình có biết xe máy chạy được là nhờ đâu không?</w:t>
            </w: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Xe máy có những đặc điểm gì?</w:t>
            </w: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Khi đi xe máy chúng mình phải ngồi như thế nào?</w:t>
            </w:r>
          </w:p>
          <w:p w:rsidR="00D237D9" w:rsidRPr="00D237D9" w:rsidRDefault="00D237D9" w:rsidP="00D237D9">
            <w:pPr>
              <w:spacing w:after="0" w:line="240" w:lineRule="auto"/>
              <w:rPr>
                <w:rFonts w:eastAsia="PMingLiU" w:cs="Arial"/>
                <w:szCs w:val="28"/>
                <w:lang w:val="vi-VN" w:eastAsia="ko-KR"/>
              </w:rPr>
            </w:pPr>
            <w:r w:rsidRPr="00D237D9">
              <w:rPr>
                <w:rFonts w:eastAsia="Times New Roman" w:cs="Times New Roman"/>
                <w:szCs w:val="28"/>
                <w:lang w:val="vi-VN"/>
              </w:rPr>
              <w:t>- Cô giáo dục trẻ khi đi xe máy phải đội mũ bảo hiểm.</w:t>
            </w:r>
          </w:p>
        </w:tc>
        <w:tc>
          <w:tcPr>
            <w:tcW w:w="2835"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ra sân.</w:t>
            </w:r>
          </w:p>
          <w:p w:rsidR="00D237D9" w:rsidRPr="00D237D9" w:rsidRDefault="00D237D9" w:rsidP="00D237D9">
            <w:pPr>
              <w:shd w:val="clear" w:color="auto" w:fill="FFFFFF"/>
              <w:spacing w:after="0" w:line="240" w:lineRule="auto"/>
              <w:rPr>
                <w:rFonts w:eastAsia="Times New Roman" w:cs="Times New Roman"/>
                <w:color w:val="000000"/>
                <w:szCs w:val="28"/>
                <w:lang w:val="vi-VN"/>
              </w:rPr>
            </w:pPr>
            <w:r w:rsidRPr="00D237D9">
              <w:rPr>
                <w:rFonts w:eastAsia="Times New Roman" w:cs="Times New Roman"/>
                <w:color w:val="000000"/>
                <w:szCs w:val="28"/>
                <w:lang w:val="it-IT"/>
              </w:rPr>
              <w:t xml:space="preserve">- </w:t>
            </w:r>
            <w:r w:rsidRPr="00D237D9">
              <w:rPr>
                <w:rFonts w:eastAsia="Times New Roman" w:cs="Times New Roman"/>
                <w:iCs/>
                <w:color w:val="000000"/>
                <w:szCs w:val="28"/>
                <w:lang w:val="fr-FR"/>
              </w:rPr>
              <w:t>Trẻ nói</w:t>
            </w:r>
          </w:p>
          <w:p w:rsidR="00D237D9" w:rsidRPr="00D237D9" w:rsidRDefault="00D237D9" w:rsidP="00D237D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Vâng ạ</w:t>
            </w:r>
          </w:p>
          <w:p w:rsidR="00D237D9" w:rsidRPr="00D237D9" w:rsidRDefault="00D237D9" w:rsidP="00D237D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trả lời</w:t>
            </w:r>
          </w:p>
          <w:p w:rsidR="00D237D9" w:rsidRPr="00D237D9" w:rsidRDefault="00D237D9" w:rsidP="00D237D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nói.</w:t>
            </w:r>
          </w:p>
          <w:p w:rsidR="00D237D9" w:rsidRPr="00D237D9" w:rsidRDefault="00D237D9" w:rsidP="00D237D9">
            <w:pPr>
              <w:spacing w:after="0" w:line="240" w:lineRule="auto"/>
              <w:rPr>
                <w:rFonts w:eastAsia="Times New Roman" w:cs="Times New Roman"/>
                <w:color w:val="000000"/>
                <w:szCs w:val="28"/>
                <w:lang w:val="it-IT"/>
              </w:rPr>
            </w:pPr>
          </w:p>
          <w:p w:rsidR="00D237D9" w:rsidRPr="00D237D9" w:rsidRDefault="00D237D9" w:rsidP="00D237D9">
            <w:pPr>
              <w:spacing w:after="0" w:line="240" w:lineRule="auto"/>
              <w:rPr>
                <w:rFonts w:eastAsia="Times New Roman" w:cs="Times New Roman"/>
                <w:color w:val="000000"/>
                <w:szCs w:val="28"/>
                <w:lang w:val="it-IT"/>
              </w:rPr>
            </w:pPr>
            <w:r w:rsidRPr="00D237D9">
              <w:rPr>
                <w:rFonts w:eastAsia="Times New Roman" w:cs="Times New Roman"/>
                <w:color w:val="000000"/>
                <w:szCs w:val="28"/>
                <w:lang w:val="it-IT"/>
              </w:rPr>
              <w:t>- Trẻ nghe.</w:t>
            </w:r>
          </w:p>
        </w:tc>
      </w:tr>
      <w:tr w:rsidR="00D237D9" w:rsidRPr="00D237D9" w:rsidTr="003D6997">
        <w:trPr>
          <w:trHeight w:val="1575"/>
        </w:trPr>
        <w:tc>
          <w:tcPr>
            <w:tcW w:w="6521"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PMingLiU" w:cs="Times New Roman"/>
                <w:szCs w:val="28"/>
                <w:lang w:eastAsia="ja-JP"/>
              </w:rPr>
            </w:pPr>
            <w:r w:rsidRPr="00D237D9">
              <w:rPr>
                <w:rFonts w:eastAsia="PMingLiU" w:cs="Times New Roman"/>
                <w:szCs w:val="28"/>
                <w:lang w:val="vi-VN" w:eastAsia="ja-JP"/>
              </w:rPr>
              <w:t xml:space="preserve">- </w:t>
            </w:r>
            <w:r w:rsidRPr="00D237D9">
              <w:rPr>
                <w:rFonts w:eastAsia="PMingLiU" w:cs="Times New Roman"/>
                <w:szCs w:val="28"/>
                <w:lang w:eastAsia="ja-JP"/>
              </w:rPr>
              <w:t>Trên đây cô có xe gì?</w:t>
            </w:r>
          </w:p>
          <w:p w:rsidR="00D237D9" w:rsidRPr="00D237D9" w:rsidRDefault="00D237D9" w:rsidP="00D237D9">
            <w:pPr>
              <w:spacing w:after="0" w:line="240" w:lineRule="auto"/>
              <w:rPr>
                <w:rFonts w:eastAsia="PMingLiU" w:cs="Times New Roman"/>
                <w:szCs w:val="28"/>
                <w:lang w:val="nl-NL" w:eastAsia="ja-JP"/>
              </w:rPr>
            </w:pPr>
            <w:r w:rsidRPr="00D237D9">
              <w:rPr>
                <w:rFonts w:eastAsia="PMingLiU" w:cs="Times New Roman"/>
                <w:szCs w:val="28"/>
                <w:lang w:val="nl-NL" w:eastAsia="ja-JP"/>
              </w:rPr>
              <w:t>- Xe đạp đi được là nhờ đâu.</w:t>
            </w:r>
          </w:p>
          <w:p w:rsidR="00D237D9" w:rsidRPr="00D237D9" w:rsidRDefault="00D237D9" w:rsidP="00D237D9">
            <w:pPr>
              <w:spacing w:after="0" w:line="240" w:lineRule="auto"/>
              <w:rPr>
                <w:rFonts w:eastAsia="PMingLiU" w:cs="Times New Roman"/>
                <w:szCs w:val="28"/>
                <w:lang w:val="nl-NL" w:eastAsia="ja-JP"/>
              </w:rPr>
            </w:pPr>
            <w:r w:rsidRPr="00D237D9">
              <w:rPr>
                <w:rFonts w:eastAsia="PMingLiU" w:cs="Times New Roman"/>
                <w:szCs w:val="28"/>
                <w:lang w:val="nl-NL" w:eastAsia="ja-JP"/>
              </w:rPr>
              <w:t>- Xe đạp có những đặc điểm gì?</w:t>
            </w:r>
          </w:p>
          <w:p w:rsidR="00D237D9" w:rsidRPr="00D237D9" w:rsidRDefault="00D237D9" w:rsidP="00D237D9">
            <w:pPr>
              <w:spacing w:after="0" w:line="240" w:lineRule="auto"/>
              <w:rPr>
                <w:rFonts w:eastAsia="PMingLiU" w:cs="Times New Roman"/>
                <w:szCs w:val="28"/>
                <w:lang w:val="nl-NL" w:eastAsia="ja-JP"/>
              </w:rPr>
            </w:pPr>
            <w:r w:rsidRPr="00D237D9">
              <w:rPr>
                <w:rFonts w:eastAsia="PMingLiU" w:cs="Times New Roman"/>
                <w:szCs w:val="28"/>
                <w:lang w:val="nl-NL" w:eastAsia="ja-JP"/>
              </w:rPr>
              <w:t>- Khi đi xe đạp chúng mình ngồi như thế nào?</w:t>
            </w:r>
          </w:p>
          <w:p w:rsidR="00D237D9" w:rsidRPr="00D237D9" w:rsidRDefault="00D237D9" w:rsidP="00D237D9">
            <w:pPr>
              <w:shd w:val="clear" w:color="auto" w:fill="FFFFFF"/>
              <w:spacing w:after="0" w:line="240" w:lineRule="auto"/>
              <w:jc w:val="both"/>
              <w:rPr>
                <w:rFonts w:eastAsia="Times New Roman" w:cs="Times New Roman"/>
                <w:szCs w:val="28"/>
                <w:lang w:val="nl-NL"/>
              </w:rPr>
            </w:pPr>
          </w:p>
        </w:tc>
        <w:tc>
          <w:tcPr>
            <w:tcW w:w="2835" w:type="dxa"/>
            <w:tcBorders>
              <w:left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lang w:val="it-IT"/>
              </w:rPr>
            </w:pPr>
          </w:p>
          <w:p w:rsidR="00D237D9" w:rsidRPr="00D237D9" w:rsidRDefault="00D237D9" w:rsidP="00D237D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 Trẻ nói.</w:t>
            </w:r>
          </w:p>
          <w:p w:rsidR="00D237D9" w:rsidRPr="00D237D9" w:rsidRDefault="00D237D9" w:rsidP="00D237D9">
            <w:pPr>
              <w:spacing w:after="0" w:line="240" w:lineRule="auto"/>
              <w:jc w:val="both"/>
              <w:rPr>
                <w:rFonts w:eastAsia="Times New Roman" w:cs="Times New Roman"/>
                <w:color w:val="000000"/>
                <w:szCs w:val="28"/>
                <w:lang w:val="it-IT"/>
              </w:rPr>
            </w:pPr>
            <w:r w:rsidRPr="00D237D9">
              <w:rPr>
                <w:rFonts w:eastAsia="Times New Roman" w:cs="Times New Roman"/>
                <w:color w:val="000000"/>
                <w:szCs w:val="28"/>
                <w:lang w:val="it-IT"/>
              </w:rPr>
              <w:t>- Trẻ kể.</w:t>
            </w:r>
          </w:p>
          <w:p w:rsidR="00D237D9" w:rsidRPr="00D237D9" w:rsidRDefault="00D237D9" w:rsidP="00D237D9">
            <w:pPr>
              <w:spacing w:after="0" w:line="240" w:lineRule="auto"/>
              <w:jc w:val="both"/>
              <w:rPr>
                <w:rFonts w:eastAsia="Times New Roman" w:cs="Times New Roman"/>
                <w:color w:val="000000"/>
                <w:szCs w:val="28"/>
                <w:lang w:val="it-IT"/>
              </w:rPr>
            </w:pPr>
          </w:p>
        </w:tc>
      </w:tr>
      <w:tr w:rsidR="00D237D9" w:rsidRPr="00D237D9" w:rsidTr="003D6997">
        <w:trPr>
          <w:trHeight w:val="645"/>
        </w:trPr>
        <w:tc>
          <w:tcPr>
            <w:tcW w:w="6521"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PMingLiU" w:cs="Times New Roman"/>
                <w:szCs w:val="28"/>
                <w:lang w:eastAsia="ja-JP"/>
              </w:rPr>
            </w:pPr>
            <w:r w:rsidRPr="00D237D9">
              <w:rPr>
                <w:rFonts w:eastAsia="PMingLiU" w:cs="Times New Roman"/>
                <w:szCs w:val="28"/>
                <w:lang w:val="vi-VN" w:eastAsia="ja-JP"/>
              </w:rPr>
              <w:t xml:space="preserve">* </w:t>
            </w:r>
            <w:r w:rsidRPr="00D237D9">
              <w:rPr>
                <w:rFonts w:eastAsia="PMingLiU" w:cs="Times New Roman"/>
                <w:szCs w:val="28"/>
                <w:lang w:eastAsia="ja-JP"/>
              </w:rPr>
              <w:t>Dạo chơi trong sân trường quan sát các loại xe trên đường</w:t>
            </w:r>
          </w:p>
          <w:p w:rsidR="00D237D9" w:rsidRPr="00D237D9" w:rsidRDefault="00D237D9" w:rsidP="00D237D9">
            <w:pPr>
              <w:spacing w:after="0" w:line="240" w:lineRule="auto"/>
              <w:rPr>
                <w:rFonts w:eastAsia="PMingLiU" w:cs="Times New Roman"/>
                <w:szCs w:val="28"/>
                <w:lang w:eastAsia="ja-JP"/>
              </w:rPr>
            </w:pPr>
            <w:r w:rsidRPr="00D237D9">
              <w:rPr>
                <w:rFonts w:eastAsia="PMingLiU" w:cs="Times New Roman"/>
                <w:szCs w:val="28"/>
                <w:lang w:val="vi-VN" w:eastAsia="ja-JP"/>
              </w:rPr>
              <w:t xml:space="preserve">- </w:t>
            </w:r>
            <w:r w:rsidRPr="00D237D9">
              <w:rPr>
                <w:rFonts w:eastAsia="PMingLiU" w:cs="Times New Roman"/>
                <w:szCs w:val="28"/>
                <w:lang w:eastAsia="ja-JP"/>
              </w:rPr>
              <w:t>Chúng mình hãy quan sát thật kỹ xem ngoài đường có những phương tiện giao thông nào đi.</w:t>
            </w:r>
          </w:p>
          <w:p w:rsidR="00D237D9" w:rsidRPr="00D237D9" w:rsidRDefault="00D237D9" w:rsidP="00D237D9">
            <w:pPr>
              <w:spacing w:after="0" w:line="240" w:lineRule="auto"/>
              <w:rPr>
                <w:rFonts w:eastAsia="PMingLiU" w:cs="Times New Roman"/>
                <w:szCs w:val="28"/>
                <w:lang w:eastAsia="ja-JP"/>
              </w:rPr>
            </w:pPr>
            <w:r w:rsidRPr="00D237D9">
              <w:rPr>
                <w:rFonts w:eastAsia="PMingLiU" w:cs="Times New Roman"/>
                <w:szCs w:val="28"/>
                <w:lang w:val="vi-VN" w:eastAsia="ja-JP"/>
              </w:rPr>
              <w:t xml:space="preserve">- </w:t>
            </w:r>
            <w:r w:rsidRPr="00D237D9">
              <w:rPr>
                <w:rFonts w:eastAsia="PMingLiU" w:cs="Times New Roman"/>
                <w:szCs w:val="28"/>
                <w:lang w:eastAsia="ja-JP"/>
              </w:rPr>
              <w:t>Đó là những phương tiện giao thông đường gì?</w:t>
            </w:r>
          </w:p>
          <w:p w:rsidR="00D237D9" w:rsidRPr="00D237D9" w:rsidRDefault="00D237D9" w:rsidP="00D237D9">
            <w:pPr>
              <w:shd w:val="clear" w:color="auto" w:fill="FFFFFF"/>
              <w:spacing w:after="0" w:line="240" w:lineRule="auto"/>
              <w:jc w:val="both"/>
              <w:rPr>
                <w:rFonts w:eastAsia="PMingLiU" w:cs="Times New Roman"/>
                <w:szCs w:val="28"/>
                <w:lang w:val="vi-VN" w:eastAsia="ja-JP"/>
              </w:rPr>
            </w:pPr>
            <w:r w:rsidRPr="00D237D9">
              <w:rPr>
                <w:rFonts w:eastAsia="PMingLiU" w:cs="Times New Roman"/>
                <w:szCs w:val="28"/>
                <w:lang w:val="vi-VN" w:eastAsia="ja-JP"/>
              </w:rPr>
              <w:t xml:space="preserve">- Cô </w:t>
            </w:r>
            <w:r w:rsidRPr="00D237D9">
              <w:rPr>
                <w:rFonts w:eastAsia="PMingLiU" w:cs="Times New Roman"/>
                <w:szCs w:val="28"/>
                <w:lang w:eastAsia="ja-JP"/>
              </w:rPr>
              <w:t>giáo dục trẻ khi tham ra giao thông phải chấp hành luật lệ khi tham ra giao thông.</w:t>
            </w:r>
          </w:p>
        </w:tc>
        <w:tc>
          <w:tcPr>
            <w:tcW w:w="2835" w:type="dxa"/>
            <w:tcBorders>
              <w:left w:val="single" w:sz="4" w:space="0" w:color="auto"/>
              <w:right w:val="single" w:sz="4" w:space="0" w:color="auto"/>
            </w:tcBorders>
          </w:tcPr>
          <w:p w:rsidR="00D237D9" w:rsidRPr="00D237D9" w:rsidRDefault="00D237D9" w:rsidP="00D237D9">
            <w:pPr>
              <w:spacing w:after="0" w:line="240" w:lineRule="auto"/>
              <w:jc w:val="both"/>
              <w:rPr>
                <w:rFonts w:eastAsia="Times New Roman" w:cs="Times New Roman"/>
                <w:color w:val="000000"/>
                <w:szCs w:val="28"/>
                <w:lang w:val="it-IT"/>
              </w:rPr>
            </w:pPr>
          </w:p>
        </w:tc>
      </w:tr>
      <w:tr w:rsidR="00D237D9" w:rsidRPr="00D237D9" w:rsidTr="003D6997">
        <w:trPr>
          <w:trHeight w:val="1707"/>
        </w:trPr>
        <w:tc>
          <w:tcPr>
            <w:tcW w:w="6521" w:type="dxa"/>
            <w:tcBorders>
              <w:top w:val="single" w:sz="4" w:space="0" w:color="auto"/>
              <w:left w:val="single" w:sz="4" w:space="0" w:color="auto"/>
              <w:right w:val="single" w:sz="4" w:space="0" w:color="auto"/>
            </w:tcBorders>
          </w:tcPr>
          <w:p w:rsidR="00D237D9" w:rsidRPr="00D237D9" w:rsidRDefault="00D237D9" w:rsidP="00D237D9">
            <w:pPr>
              <w:tabs>
                <w:tab w:val="left" w:pos="1418"/>
              </w:tabs>
              <w:spacing w:after="0" w:line="240" w:lineRule="auto"/>
              <w:rPr>
                <w:rFonts w:eastAsia="Times New Roman" w:cs="Times New Roman"/>
                <w:szCs w:val="28"/>
              </w:rPr>
            </w:pPr>
            <w:r w:rsidRPr="00D237D9">
              <w:rPr>
                <w:rFonts w:eastAsia="Times New Roman" w:cs="Times New Roman"/>
                <w:szCs w:val="28"/>
              </w:rPr>
              <w:t>- Cô giới thiệu tên trò chơi.</w:t>
            </w:r>
          </w:p>
          <w:p w:rsidR="00D237D9" w:rsidRPr="00D237D9" w:rsidRDefault="00D237D9" w:rsidP="00D237D9">
            <w:pPr>
              <w:tabs>
                <w:tab w:val="left" w:pos="1418"/>
              </w:tabs>
              <w:spacing w:after="0" w:line="240" w:lineRule="auto"/>
              <w:rPr>
                <w:rFonts w:eastAsia="Times New Roman" w:cs="Times New Roman"/>
                <w:szCs w:val="28"/>
              </w:rPr>
            </w:pPr>
            <w:r w:rsidRPr="00D237D9">
              <w:rPr>
                <w:rFonts w:eastAsia="Times New Roman" w:cs="Times New Roman"/>
                <w:szCs w:val="28"/>
              </w:rPr>
              <w:t>- Giới thiệu cách chơi.</w:t>
            </w:r>
          </w:p>
          <w:p w:rsidR="00D237D9" w:rsidRPr="00D237D9" w:rsidRDefault="00D237D9" w:rsidP="00D237D9">
            <w:pPr>
              <w:tabs>
                <w:tab w:val="left" w:pos="1418"/>
              </w:tabs>
              <w:spacing w:after="0" w:line="240" w:lineRule="auto"/>
              <w:rPr>
                <w:rFonts w:eastAsia="Times New Roman" w:cs="Times New Roman"/>
                <w:szCs w:val="28"/>
              </w:rPr>
            </w:pPr>
            <w:r w:rsidRPr="00D237D9">
              <w:rPr>
                <w:rFonts w:eastAsia="Times New Roman" w:cs="Times New Roman"/>
                <w:szCs w:val="28"/>
              </w:rPr>
              <w:t>- Tổ chức cho trẻ chơi 2-3 lần.</w:t>
            </w:r>
          </w:p>
          <w:p w:rsidR="00D237D9" w:rsidRPr="00D237D9" w:rsidRDefault="00D237D9" w:rsidP="00D237D9">
            <w:pPr>
              <w:tabs>
                <w:tab w:val="left" w:pos="1418"/>
              </w:tabs>
              <w:spacing w:after="0" w:line="240" w:lineRule="auto"/>
              <w:rPr>
                <w:rFonts w:eastAsia="Times New Roman" w:cs="Times New Roman"/>
                <w:szCs w:val="28"/>
              </w:rPr>
            </w:pPr>
            <w:r w:rsidRPr="00D237D9">
              <w:rPr>
                <w:rFonts w:eastAsia="Times New Roman" w:cs="Times New Roman"/>
                <w:szCs w:val="28"/>
              </w:rPr>
              <w:t>- Bao quát trẻ chơi.</w:t>
            </w:r>
          </w:p>
          <w:p w:rsidR="00D237D9" w:rsidRPr="00D237D9" w:rsidRDefault="00D237D9" w:rsidP="00D237D9">
            <w:pPr>
              <w:spacing w:after="0" w:line="240" w:lineRule="auto"/>
              <w:jc w:val="both"/>
              <w:rPr>
                <w:rFonts w:eastAsia="Times New Roman" w:cs="Times New Roman"/>
                <w:color w:val="000000"/>
                <w:szCs w:val="28"/>
              </w:rPr>
            </w:pPr>
            <w:r w:rsidRPr="00D237D9">
              <w:rPr>
                <w:rFonts w:eastAsia="Times New Roman" w:cs="Times New Roman"/>
                <w:szCs w:val="28"/>
              </w:rPr>
              <w:t>- Nhận xét trong khi</w:t>
            </w:r>
          </w:p>
        </w:tc>
        <w:tc>
          <w:tcPr>
            <w:tcW w:w="2835"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Trẻ chú ý lắng nghe</w:t>
            </w:r>
          </w:p>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Trẻ chơi vui vẻ.</w:t>
            </w:r>
          </w:p>
        </w:tc>
      </w:tr>
      <w:tr w:rsidR="00D237D9" w:rsidRPr="00D237D9" w:rsidTr="003D6997">
        <w:trPr>
          <w:trHeight w:val="2222"/>
        </w:trPr>
        <w:tc>
          <w:tcPr>
            <w:tcW w:w="6521"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Arial" w:cs="Times New Roman"/>
                <w:szCs w:val="28"/>
              </w:rPr>
            </w:pPr>
            <w:r w:rsidRPr="00D237D9">
              <w:rPr>
                <w:rFonts w:eastAsia="Arial" w:cs="Times New Roman"/>
                <w:szCs w:val="28"/>
              </w:rPr>
              <w:t>Cách chơi:</w:t>
            </w:r>
            <w:r w:rsidRPr="00D237D9">
              <w:t xml:space="preserve"> </w:t>
            </w:r>
            <w:r w:rsidRPr="00D237D9">
              <w:rPr>
                <w:rFonts w:eastAsia="Arial" w:cs="Times New Roman"/>
                <w:szCs w:val="28"/>
              </w:rPr>
              <w:t>Khi cô giáo bắt đầu giơ cờ xanh, các bé sẽ di chuyển làm thành đoàn tàu, miệng không ngừng kêu: “xình, xịch”.Khi cô giáo hô: “Tàu lên dốc” thì tất cả các bé phải đi bằng gót chân và miệng bắt đầu kêu: “tu tu”Khi cô giáo hô: “Tàu xuống dốc” thì tất cả các bé phải đi bằng mũi chân và miệng cũng vẫn kêu: “tu tu”</w:t>
            </w:r>
          </w:p>
          <w:p w:rsidR="00D237D9" w:rsidRPr="00D237D9" w:rsidRDefault="00D237D9" w:rsidP="00D237D9">
            <w:pPr>
              <w:spacing w:after="0" w:line="240" w:lineRule="auto"/>
              <w:rPr>
                <w:rFonts w:eastAsia="Arial" w:cs="Times New Roman"/>
                <w:szCs w:val="28"/>
              </w:rPr>
            </w:pPr>
            <w:r w:rsidRPr="00D237D9">
              <w:rPr>
                <w:rFonts w:eastAsia="Arial" w:cs="Times New Roman"/>
                <w:szCs w:val="28"/>
              </w:rPr>
              <w:t>- Trẻ chơi</w:t>
            </w:r>
          </w:p>
        </w:tc>
        <w:tc>
          <w:tcPr>
            <w:tcW w:w="2835" w:type="dxa"/>
            <w:tcBorders>
              <w:top w:val="single" w:sz="4" w:space="0" w:color="auto"/>
              <w:left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Trẻ lắng nghe cô phổ biến.</w:t>
            </w:r>
          </w:p>
          <w:p w:rsidR="00D237D9" w:rsidRPr="00D237D9" w:rsidRDefault="00D237D9" w:rsidP="00D237D9">
            <w:pPr>
              <w:spacing w:after="0" w:line="240" w:lineRule="auto"/>
              <w:rPr>
                <w:rFonts w:eastAsia="Times New Roman" w:cs="Times New Roman"/>
                <w:color w:val="000000"/>
                <w:szCs w:val="28"/>
                <w:lang w:val="pt-BR"/>
              </w:rPr>
            </w:pPr>
            <w:r w:rsidRPr="00D237D9">
              <w:rPr>
                <w:rFonts w:eastAsia="Times New Roman" w:cs="Times New Roman"/>
                <w:color w:val="000000"/>
                <w:szCs w:val="28"/>
                <w:lang w:val="pt-BR"/>
              </w:rPr>
              <w:t>- Trẻ vui vẻ chơi.</w:t>
            </w:r>
          </w:p>
        </w:tc>
      </w:tr>
      <w:tr w:rsidR="00D237D9" w:rsidRPr="00D237D9" w:rsidTr="003D6997">
        <w:trPr>
          <w:trHeight w:val="2399"/>
        </w:trPr>
        <w:tc>
          <w:tcPr>
            <w:tcW w:w="6521"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tabs>
                <w:tab w:val="left" w:pos="1418"/>
              </w:tabs>
              <w:spacing w:after="0" w:line="240" w:lineRule="auto"/>
              <w:rPr>
                <w:rFonts w:eastAsia="Times New Roman" w:cs="Times New Roman"/>
                <w:szCs w:val="28"/>
              </w:rPr>
            </w:pPr>
            <w:r w:rsidRPr="00D237D9">
              <w:rPr>
                <w:rFonts w:eastAsia="Times New Roman" w:cs="Times New Roman"/>
                <w:szCs w:val="28"/>
              </w:rPr>
              <w:t>*</w:t>
            </w:r>
            <w:r w:rsidRPr="00D237D9">
              <w:rPr>
                <w:rFonts w:eastAsia="Times New Roman" w:cs="Times New Roman"/>
                <w:szCs w:val="28"/>
                <w:lang w:val="vi-VN"/>
              </w:rPr>
              <w:t xml:space="preserve"> </w:t>
            </w:r>
            <w:r w:rsidRPr="00D237D9">
              <w:rPr>
                <w:rFonts w:eastAsia="Times New Roman" w:cs="Times New Roman"/>
                <w:szCs w:val="28"/>
              </w:rPr>
              <w:t>Thỏa thuận chơi: Cô giới thiệu các đồ chơi trên sân: Cầu trượt, đu quay, ...Nhác nhở trẻ khi chơi phải thật cẩn thận, không tranh dành, xô đẩy nhau.</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Qúa trình chơi: Cô tổ chức cho trẻ chơi. Chú ý quản lý trẻ và giải quyết các tình huống khi chơi</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Kết thúc chơi: </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Nhận xét</w:t>
            </w: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xml:space="preserve">- Trẻ chơi theo ý thích </w:t>
            </w:r>
          </w:p>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p>
        </w:tc>
      </w:tr>
    </w:tbl>
    <w:p w:rsidR="00D237D9" w:rsidRPr="00D237D9" w:rsidRDefault="00D237D9" w:rsidP="00D237D9">
      <w:pPr>
        <w:spacing w:after="0" w:line="240" w:lineRule="auto"/>
        <w:rPr>
          <w:rFonts w:eastAsia="Times New Roman" w:cs="Times New Roman"/>
          <w:b/>
          <w:bCs/>
          <w:szCs w:val="28"/>
          <w:lang w:val="it-IT"/>
        </w:rPr>
        <w:sectPr w:rsidR="00D237D9" w:rsidRPr="00D237D9" w:rsidSect="00604629">
          <w:headerReference w:type="default" r:id="rId7"/>
          <w:footerReference w:type="default" r:id="rId8"/>
          <w:pgSz w:w="11907" w:h="16840"/>
          <w:pgMar w:top="1134" w:right="1134" w:bottom="1134" w:left="1134" w:header="567" w:footer="720" w:gutter="0"/>
          <w:pgNumType w:start="1"/>
          <w:cols w:space="720"/>
        </w:sectPr>
      </w:pPr>
    </w:p>
    <w:p w:rsidR="00D237D9" w:rsidRPr="00D237D9" w:rsidRDefault="00D237D9" w:rsidP="00D237D9">
      <w:pPr>
        <w:spacing w:after="0" w:line="240" w:lineRule="auto"/>
        <w:ind w:right="-117"/>
        <w:rPr>
          <w:rFonts w:eastAsia="Times New Roman" w:cs="Times New Roman"/>
          <w:b/>
          <w:bCs/>
          <w:szCs w:val="28"/>
        </w:rPr>
      </w:pPr>
      <w:r w:rsidRPr="00D237D9">
        <w:rPr>
          <w:rFonts w:eastAsia="Times New Roman" w:cs="Times New Roman"/>
          <w:b/>
          <w:bCs/>
          <w:sz w:val="26"/>
          <w:szCs w:val="26"/>
          <w:lang w:val="it-IT"/>
        </w:rPr>
        <w:lastRenderedPageBreak/>
        <w:t xml:space="preserve">                                                                                                         </w:t>
      </w:r>
      <w:r w:rsidRPr="00D237D9">
        <w:rPr>
          <w:rFonts w:eastAsia="Times New Roman" w:cs="Times New Roman"/>
          <w:b/>
          <w:bCs/>
          <w:szCs w:val="28"/>
          <w:lang w:val="it-IT"/>
        </w:rPr>
        <w:t xml:space="preserve">A - </w:t>
      </w:r>
      <w:r w:rsidRPr="00D237D9">
        <w:rPr>
          <w:rFonts w:eastAsia="Times New Roman" w:cs="Times New Roman"/>
          <w:b/>
          <w:bCs/>
          <w:szCs w:val="28"/>
        </w:rPr>
        <w:t>TỔ CHỨC CÁC</w:t>
      </w:r>
    </w:p>
    <w:p w:rsidR="00D237D9" w:rsidRPr="00D237D9" w:rsidRDefault="00D237D9" w:rsidP="00D237D9">
      <w:pPr>
        <w:spacing w:after="0" w:line="240" w:lineRule="auto"/>
        <w:ind w:right="-117"/>
        <w:rPr>
          <w:rFonts w:eastAsia="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D237D9" w:rsidRPr="00D237D9" w:rsidTr="003D6997">
        <w:trPr>
          <w:trHeight w:val="532"/>
        </w:trPr>
        <w:tc>
          <w:tcPr>
            <w:tcW w:w="851"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Chuẩn bị</w:t>
            </w:r>
          </w:p>
        </w:tc>
      </w:tr>
      <w:tr w:rsidR="00D237D9" w:rsidRPr="00D237D9" w:rsidTr="003D6997">
        <w:trPr>
          <w:trHeight w:val="37"/>
        </w:trPr>
        <w:tc>
          <w:tcPr>
            <w:tcW w:w="851" w:type="dxa"/>
            <w:vMerge w:val="restart"/>
            <w:tcBorders>
              <w:left w:val="single" w:sz="4" w:space="0" w:color="auto"/>
              <w:right w:val="single" w:sz="4" w:space="0" w:color="auto"/>
            </w:tcBorders>
          </w:tcPr>
          <w:p w:rsidR="00D237D9" w:rsidRPr="00D237D9" w:rsidRDefault="00D237D9" w:rsidP="00D237D9">
            <w:pPr>
              <w:spacing w:after="0" w:line="240" w:lineRule="auto"/>
              <w:ind w:right="113"/>
              <w:jc w:val="center"/>
              <w:rPr>
                <w:rFonts w:eastAsia="Times New Roman" w:cs="Times New Roman"/>
                <w:b/>
                <w:bCs/>
                <w:szCs w:val="28"/>
              </w:rPr>
            </w:pPr>
          </w:p>
          <w:p w:rsidR="00D237D9" w:rsidRPr="00D237D9" w:rsidRDefault="00D237D9" w:rsidP="00D237D9">
            <w:pPr>
              <w:spacing w:after="0" w:line="240" w:lineRule="auto"/>
              <w:ind w:right="113"/>
              <w:jc w:val="center"/>
              <w:rPr>
                <w:rFonts w:eastAsia="Times New Roman" w:cs="Times New Roman"/>
                <w:b/>
                <w:bCs/>
                <w:szCs w:val="28"/>
              </w:rPr>
            </w:pPr>
          </w:p>
          <w:p w:rsidR="00D237D9" w:rsidRPr="00D237D9" w:rsidRDefault="00D237D9" w:rsidP="00D237D9">
            <w:pPr>
              <w:spacing w:after="0" w:line="240" w:lineRule="auto"/>
              <w:ind w:right="113"/>
              <w:jc w:val="center"/>
              <w:rPr>
                <w:rFonts w:eastAsia="Times New Roman" w:cs="Times New Roman"/>
                <w:b/>
                <w:bCs/>
                <w:szCs w:val="28"/>
              </w:rPr>
            </w:pPr>
          </w:p>
          <w:p w:rsidR="00D237D9" w:rsidRPr="00D237D9" w:rsidRDefault="00D237D9" w:rsidP="00D237D9">
            <w:pPr>
              <w:spacing w:after="0" w:line="240" w:lineRule="auto"/>
              <w:ind w:right="113"/>
              <w:jc w:val="center"/>
              <w:rPr>
                <w:rFonts w:eastAsia="Times New Roman" w:cs="Times New Roman"/>
                <w:b/>
                <w:bCs/>
                <w:szCs w:val="28"/>
              </w:rPr>
            </w:pPr>
          </w:p>
          <w:p w:rsidR="00D237D9" w:rsidRPr="00D237D9" w:rsidRDefault="00D237D9" w:rsidP="00D237D9">
            <w:pPr>
              <w:spacing w:after="0" w:line="240" w:lineRule="auto"/>
              <w:ind w:right="-102"/>
              <w:jc w:val="center"/>
              <w:rPr>
                <w:rFonts w:eastAsia="Times New Roman" w:cs="Times New Roman"/>
                <w:b/>
                <w:bCs/>
                <w:szCs w:val="28"/>
              </w:rPr>
            </w:pPr>
            <w:r w:rsidRPr="00D237D9">
              <w:rPr>
                <w:rFonts w:eastAsia="Calibri" w:cs="Times New Roman"/>
                <w:b/>
                <w:szCs w:val="28"/>
              </w:rPr>
              <w:t>Hoạt động ăn</w:t>
            </w:r>
            <w:r w:rsidRPr="00D237D9">
              <w:rPr>
                <w:rFonts w:eastAsia="Times New Roman" w:cs="Times New Roman"/>
                <w:b/>
                <w:bCs/>
                <w:szCs w:val="28"/>
              </w:rPr>
              <w:t xml:space="preserve"> </w:t>
            </w:r>
          </w:p>
          <w:p w:rsidR="00D237D9" w:rsidRPr="00D237D9" w:rsidRDefault="00D237D9" w:rsidP="00D237D9">
            <w:pPr>
              <w:spacing w:after="0" w:line="240" w:lineRule="auto"/>
              <w:ind w:right="113"/>
              <w:jc w:val="center"/>
              <w:rPr>
                <w:rFonts w:eastAsia="Times New Roman" w:cs="Times New Roman"/>
                <w:b/>
                <w:bCs/>
                <w:szCs w:val="28"/>
              </w:rPr>
            </w:pPr>
          </w:p>
          <w:p w:rsidR="00D237D9" w:rsidRPr="00D237D9" w:rsidRDefault="00D237D9" w:rsidP="00D237D9">
            <w:pPr>
              <w:spacing w:after="0" w:line="240" w:lineRule="auto"/>
              <w:ind w:right="113"/>
              <w:jc w:val="center"/>
              <w:rPr>
                <w:rFonts w:eastAsia="Times New Roman" w:cs="Times New Roman"/>
                <w:b/>
                <w:bCs/>
                <w:szCs w:val="28"/>
              </w:rPr>
            </w:pPr>
          </w:p>
          <w:p w:rsidR="00D237D9" w:rsidRPr="00D237D9" w:rsidRDefault="00D237D9" w:rsidP="00D237D9">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biết tiết kiệm khi sử dụng điện nước.</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Khăn mặt, nước sạch, xà phòng. Bàn ghế, bát, thìa, cơm và  thức ăn</w:t>
            </w:r>
          </w:p>
          <w:p w:rsidR="00D237D9" w:rsidRPr="00D237D9" w:rsidRDefault="00D237D9" w:rsidP="00D237D9">
            <w:pPr>
              <w:spacing w:after="0" w:line="240" w:lineRule="auto"/>
              <w:rPr>
                <w:rFonts w:eastAsia="Times New Roman" w:cs="Times New Roman"/>
                <w:szCs w:val="28"/>
              </w:rPr>
            </w:pPr>
          </w:p>
        </w:tc>
      </w:tr>
      <w:tr w:rsidR="00D237D9" w:rsidRPr="00D237D9" w:rsidTr="003D6997">
        <w:trPr>
          <w:trHeight w:val="1909"/>
        </w:trPr>
        <w:tc>
          <w:tcPr>
            <w:tcW w:w="851" w:type="dxa"/>
            <w:vMerge/>
            <w:tcBorders>
              <w:left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b/>
                <w:szCs w:val="28"/>
              </w:rPr>
            </w:pPr>
            <w:r w:rsidRPr="00D237D9">
              <w:rPr>
                <w:rFonts w:eastAsia="Times New Roman" w:cs="Times New Roman"/>
                <w:b/>
                <w:szCs w:val="28"/>
              </w:rPr>
              <w:t xml:space="preserve">- </w:t>
            </w:r>
            <w:r w:rsidRPr="00D237D9">
              <w:rPr>
                <w:rFonts w:eastAsia="Times New Roman" w:cs="Times New Roman"/>
                <w:szCs w:val="28"/>
              </w:rPr>
              <w:t>Trong khi ăn:</w:t>
            </w: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Tạo cho trẻ không khí thoải mái trước khi ăn giúp trẻ ăn ngon miệng và ăn hết xuất của mình.</w:t>
            </w:r>
          </w:p>
          <w:p w:rsidR="00D237D9" w:rsidRPr="00D237D9" w:rsidRDefault="00D237D9" w:rsidP="00D237D9">
            <w:pPr>
              <w:tabs>
                <w:tab w:val="left" w:pos="900"/>
              </w:tabs>
              <w:spacing w:after="0" w:line="240" w:lineRule="auto"/>
              <w:rPr>
                <w:rFonts w:eastAsia="Times New Roman" w:cs="Times New Roman"/>
                <w:szCs w:val="28"/>
              </w:rPr>
            </w:pPr>
            <w:r w:rsidRPr="00D237D9">
              <w:rPr>
                <w:rFonts w:eastAsia="Times New Roman" w:cs="Times New Roman"/>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Đĩa đựng cơm rơi. Khăn lau tay, miệng cho trẻ.</w:t>
            </w:r>
          </w:p>
        </w:tc>
      </w:tr>
      <w:tr w:rsidR="00D237D9" w:rsidRPr="00815BE8" w:rsidTr="003D6997">
        <w:trPr>
          <w:trHeight w:val="1377"/>
        </w:trPr>
        <w:tc>
          <w:tcPr>
            <w:tcW w:w="851" w:type="dxa"/>
            <w:vMerge/>
            <w:tcBorders>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b/>
                <w:szCs w:val="28"/>
              </w:rPr>
              <w:t xml:space="preserve">- </w:t>
            </w:r>
            <w:r w:rsidRPr="00D237D9">
              <w:rPr>
                <w:rFonts w:eastAsia="Times New Roman" w:cs="Times New Roman"/>
                <w:szCs w:val="28"/>
              </w:rPr>
              <w:t>Sau khi ăn:</w:t>
            </w:r>
          </w:p>
          <w:p w:rsidR="00D237D9" w:rsidRPr="00D237D9" w:rsidRDefault="00D237D9" w:rsidP="00D237D9">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Rèn cho trẻ có thói quen vệ sinh sau khi ăn và uống nước.</w:t>
            </w:r>
          </w:p>
          <w:p w:rsidR="00D237D9" w:rsidRPr="00D237D9" w:rsidRDefault="00D237D9" w:rsidP="00D237D9">
            <w:pPr>
              <w:spacing w:after="0" w:line="240" w:lineRule="auto"/>
              <w:rPr>
                <w:rFonts w:eastAsia="Times New Roman" w:cs="Times New Roman"/>
                <w:szCs w:val="28"/>
                <w:lang w:val="pt-BR"/>
              </w:rPr>
            </w:pPr>
            <w:r w:rsidRPr="00D237D9">
              <w:rPr>
                <w:rFonts w:eastAsia="Times New Roman" w:cs="Times New Roman"/>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pt-BR"/>
              </w:rPr>
            </w:pPr>
            <w:r w:rsidRPr="00D237D9">
              <w:rPr>
                <w:rFonts w:eastAsia="Times New Roman" w:cs="Times New Roman"/>
                <w:szCs w:val="28"/>
                <w:lang w:val="pt-BR"/>
              </w:rPr>
              <w:t>-Trẻ đi vệ sinh</w:t>
            </w:r>
          </w:p>
          <w:p w:rsidR="00D237D9" w:rsidRPr="00D237D9" w:rsidRDefault="00D237D9" w:rsidP="00D237D9">
            <w:pPr>
              <w:spacing w:after="0" w:line="240" w:lineRule="auto"/>
              <w:rPr>
                <w:rFonts w:eastAsia="Times New Roman" w:cs="Times New Roman"/>
                <w:szCs w:val="28"/>
                <w:lang w:val="pt-BR"/>
              </w:rPr>
            </w:pPr>
          </w:p>
          <w:p w:rsidR="00D237D9" w:rsidRPr="00D237D9" w:rsidRDefault="00D237D9" w:rsidP="00D237D9">
            <w:pPr>
              <w:spacing w:after="0" w:line="240" w:lineRule="auto"/>
              <w:rPr>
                <w:rFonts w:eastAsia="Times New Roman" w:cs="Times New Roman"/>
                <w:szCs w:val="28"/>
                <w:lang w:val="pt-BR"/>
              </w:rPr>
            </w:pPr>
            <w:r w:rsidRPr="00D237D9">
              <w:rPr>
                <w:rFonts w:eastAsia="Times New Roman" w:cs="Times New Roman"/>
                <w:szCs w:val="28"/>
                <w:lang w:val="pt-BR"/>
              </w:rPr>
              <w:t>- Khăn lau và nước uống.</w:t>
            </w:r>
          </w:p>
        </w:tc>
      </w:tr>
      <w:tr w:rsidR="00D237D9" w:rsidRPr="00D237D9" w:rsidTr="003D6997">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lang w:val="pt-BR"/>
              </w:rPr>
            </w:pPr>
          </w:p>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center"/>
              <w:rPr>
                <w:rFonts w:eastAsia="Times New Roman" w:cs="Times New Roman"/>
                <w:szCs w:val="28"/>
              </w:rPr>
            </w:pPr>
          </w:p>
          <w:p w:rsidR="00D237D9" w:rsidRPr="00D237D9" w:rsidRDefault="00D237D9" w:rsidP="00D237D9">
            <w:pPr>
              <w:spacing w:after="0" w:line="240" w:lineRule="auto"/>
              <w:rPr>
                <w:rFonts w:eastAsia="Times New Roman" w:cs="Times New Roman"/>
                <w:b/>
                <w:szCs w:val="28"/>
              </w:rPr>
            </w:pPr>
            <w:r w:rsidRPr="00D237D9">
              <w:rPr>
                <w:rFonts w:eastAsia="Times New Roman" w:cs="Times New Roman"/>
                <w:b/>
                <w:szCs w:val="28"/>
              </w:rPr>
              <w:t xml:space="preserve">- </w:t>
            </w:r>
            <w:r w:rsidRPr="00D237D9">
              <w:rPr>
                <w:rFonts w:eastAsia="Times New Roman" w:cs="Times New Roman"/>
                <w:szCs w:val="28"/>
              </w:rPr>
              <w:t>Trước khi ngủ:</w:t>
            </w: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Phòng ngủ sạch sẽ thoáng mát về mùa hè, ấm áp về mùa đông.</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Giường, chăn chiếu, gối cho trẻ. </w:t>
            </w:r>
          </w:p>
          <w:p w:rsidR="00D237D9" w:rsidRPr="00D237D9" w:rsidRDefault="00D237D9" w:rsidP="00D237D9">
            <w:pPr>
              <w:spacing w:after="0" w:line="240" w:lineRule="auto"/>
              <w:rPr>
                <w:rFonts w:eastAsia="Times New Roman" w:cs="Times New Roman"/>
                <w:szCs w:val="28"/>
              </w:rPr>
            </w:pPr>
          </w:p>
        </w:tc>
      </w:tr>
      <w:tr w:rsidR="00D237D9" w:rsidRPr="00D237D9" w:rsidTr="003D6997">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center"/>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Trong khi ngủ:</w:t>
            </w:r>
          </w:p>
          <w:p w:rsidR="00D237D9" w:rsidRPr="00D237D9" w:rsidRDefault="00D237D9" w:rsidP="00D237D9">
            <w:pPr>
              <w:spacing w:after="0" w:line="240" w:lineRule="auto"/>
              <w:jc w:val="center"/>
              <w:rPr>
                <w:rFonts w:eastAsia="Times New Roman" w:cs="Times New Roman"/>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Giữ yên tĩnh cho trẻ ngủ, tạo cho trẻ có một giấc ngủ sâu, thoải mái Phân công nhau trực để quan sát trẻ và xử lí kịp thời những tình huống có thể xảy ra. </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pt-BR"/>
              </w:rPr>
            </w:pPr>
            <w:r w:rsidRPr="00D237D9">
              <w:rPr>
                <w:rFonts w:eastAsia="Times New Roman" w:cs="Times New Roman"/>
                <w:szCs w:val="28"/>
                <w:lang w:val="pt-BR"/>
              </w:rPr>
              <w:t>- Không gian thoáng mát</w:t>
            </w:r>
          </w:p>
          <w:p w:rsidR="00D237D9" w:rsidRPr="00D237D9" w:rsidRDefault="00D237D9" w:rsidP="00D237D9">
            <w:pPr>
              <w:spacing w:after="0" w:line="240" w:lineRule="auto"/>
              <w:rPr>
                <w:rFonts w:eastAsia="Times New Roman" w:cs="Times New Roman"/>
                <w:szCs w:val="28"/>
                <w:lang w:val="pt-BR"/>
              </w:rPr>
            </w:pPr>
          </w:p>
          <w:p w:rsidR="00D237D9" w:rsidRPr="00D237D9" w:rsidRDefault="00D237D9" w:rsidP="00D237D9">
            <w:pPr>
              <w:spacing w:after="0" w:line="240" w:lineRule="auto"/>
              <w:rPr>
                <w:rFonts w:eastAsia="Times New Roman" w:cs="Times New Roman"/>
                <w:szCs w:val="28"/>
                <w:lang w:val="pt-BR"/>
              </w:rPr>
            </w:pPr>
          </w:p>
          <w:p w:rsidR="00D237D9" w:rsidRPr="00D237D9" w:rsidRDefault="00D237D9" w:rsidP="00D237D9">
            <w:pPr>
              <w:spacing w:after="0" w:line="240" w:lineRule="auto"/>
              <w:rPr>
                <w:rFonts w:eastAsia="Times New Roman" w:cs="Times New Roman"/>
                <w:szCs w:val="28"/>
                <w:lang w:val="pt-BR"/>
              </w:rPr>
            </w:pPr>
          </w:p>
          <w:p w:rsidR="00D237D9" w:rsidRPr="00D237D9" w:rsidRDefault="00D237D9" w:rsidP="00D237D9">
            <w:pPr>
              <w:spacing w:after="0" w:line="240" w:lineRule="auto"/>
              <w:rPr>
                <w:rFonts w:eastAsia="Times New Roman" w:cs="Times New Roman"/>
                <w:szCs w:val="28"/>
                <w:lang w:val="pt-BR"/>
              </w:rPr>
            </w:pPr>
          </w:p>
        </w:tc>
      </w:tr>
      <w:tr w:rsidR="00D237D9" w:rsidRPr="00D237D9" w:rsidTr="003D6997">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b/>
                <w:szCs w:val="28"/>
              </w:rPr>
              <w:t xml:space="preserve">- </w:t>
            </w:r>
            <w:r w:rsidRPr="00D237D9">
              <w:rPr>
                <w:rFonts w:eastAsia="Times New Roman" w:cs="Times New Roman"/>
                <w:szCs w:val="28"/>
              </w:rPr>
              <w:t>Sau khi trẻ thức dậy:</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Vận động nhẹ, ăn quà chiều.</w:t>
            </w:r>
          </w:p>
          <w:p w:rsidR="00D237D9" w:rsidRPr="00D237D9" w:rsidRDefault="00D237D9" w:rsidP="00D237D9">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Tạo cho trẻ sự tỉnh táo, thoải mái sau giấc ngủ trưa.</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Đo thân nhiệt cho trẻ.</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Giúp trẻ thoải mái trước khi vào giấc ngủ.</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Lược chải đầu</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Quà chiều</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Đo nhiệt độ.</w:t>
            </w:r>
          </w:p>
          <w:p w:rsidR="00D237D9" w:rsidRPr="00D237D9" w:rsidRDefault="00D237D9" w:rsidP="00D237D9">
            <w:pPr>
              <w:spacing w:after="0" w:line="240" w:lineRule="auto"/>
              <w:rPr>
                <w:rFonts w:eastAsia="Times New Roman" w:cs="Times New Roman"/>
                <w:szCs w:val="28"/>
                <w:lang w:val="pt-BR"/>
              </w:rPr>
            </w:pPr>
            <w:r w:rsidRPr="00D237D9">
              <w:rPr>
                <w:rFonts w:eastAsia="Times New Roman" w:cs="Times New Roman"/>
                <w:szCs w:val="28"/>
                <w:lang w:val="pt-BR"/>
              </w:rPr>
              <w:t>- Bài tập “Đu quay”.</w:t>
            </w:r>
          </w:p>
          <w:p w:rsidR="00D237D9" w:rsidRPr="00D237D9" w:rsidRDefault="00D237D9" w:rsidP="00D237D9">
            <w:pPr>
              <w:spacing w:after="0" w:line="240" w:lineRule="auto"/>
              <w:rPr>
                <w:rFonts w:eastAsia="Times New Roman" w:cs="Times New Roman"/>
                <w:szCs w:val="28"/>
                <w:lang w:val="pt-BR"/>
              </w:rPr>
            </w:pPr>
          </w:p>
          <w:p w:rsidR="00D237D9" w:rsidRPr="00D237D9" w:rsidRDefault="00D237D9" w:rsidP="00D237D9">
            <w:pPr>
              <w:spacing w:after="0" w:line="240" w:lineRule="auto"/>
              <w:rPr>
                <w:rFonts w:eastAsia="Times New Roman" w:cs="Times New Roman"/>
                <w:szCs w:val="28"/>
                <w:lang w:val="pt-BR"/>
              </w:rPr>
            </w:pPr>
          </w:p>
          <w:p w:rsidR="00D237D9" w:rsidRPr="00D237D9" w:rsidRDefault="00D237D9" w:rsidP="00D237D9">
            <w:pPr>
              <w:spacing w:after="0" w:line="240" w:lineRule="auto"/>
              <w:rPr>
                <w:rFonts w:eastAsia="Times New Roman" w:cs="Times New Roman"/>
                <w:szCs w:val="28"/>
                <w:lang w:val="pt-BR"/>
              </w:rPr>
            </w:pPr>
          </w:p>
        </w:tc>
      </w:tr>
    </w:tbl>
    <w:p w:rsidR="00D237D9" w:rsidRPr="00D237D9" w:rsidRDefault="00D237D9" w:rsidP="00D237D9">
      <w:pPr>
        <w:spacing w:after="0" w:line="240" w:lineRule="auto"/>
        <w:rPr>
          <w:rFonts w:eastAsia="Times New Roman" w:cs="Times New Roman"/>
          <w:b/>
          <w:bCs/>
          <w:szCs w:val="28"/>
        </w:rPr>
      </w:pPr>
      <w:r w:rsidRPr="00D237D9">
        <w:rPr>
          <w:rFonts w:eastAsia="Times New Roman" w:cs="Times New Roman"/>
          <w:b/>
          <w:bCs/>
          <w:szCs w:val="28"/>
        </w:rPr>
        <w:lastRenderedPageBreak/>
        <w:t>HOẠT ĐỘNG</w:t>
      </w:r>
    </w:p>
    <w:p w:rsidR="00D237D9" w:rsidRPr="00D237D9" w:rsidRDefault="00D237D9" w:rsidP="00D237D9">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D237D9" w:rsidRPr="00D237D9" w:rsidTr="003D6997">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 của trẻ</w:t>
            </w:r>
          </w:p>
        </w:tc>
      </w:tr>
      <w:tr w:rsidR="00D237D9" w:rsidRPr="00815BE8" w:rsidTr="003D6997">
        <w:trPr>
          <w:trHeight w:val="1691"/>
        </w:trPr>
        <w:tc>
          <w:tcPr>
            <w:tcW w:w="6096"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lang w:val="fr-FR"/>
              </w:rPr>
            </w:pPr>
            <w:r w:rsidRPr="00D237D9">
              <w:rPr>
                <w:rFonts w:eastAsia="Times New Roman" w:cs="Times New Roman"/>
                <w:szCs w:val="28"/>
                <w:lang w:val="fr-FR"/>
              </w:rPr>
              <w:t>- Trẻ lần lượt xếp hàng đi rửa tay, giáo dục trẻ tiết kiệm điện nước, không được lãng phí nước.</w:t>
            </w:r>
          </w:p>
          <w:p w:rsidR="00D237D9" w:rsidRPr="00D237D9" w:rsidRDefault="00D237D9" w:rsidP="00D237D9">
            <w:pPr>
              <w:spacing w:after="0" w:line="240" w:lineRule="auto"/>
              <w:rPr>
                <w:rFonts w:eastAsia="Times New Roman" w:cs="Times New Roman"/>
                <w:szCs w:val="28"/>
                <w:lang w:val="fr-FR"/>
              </w:rPr>
            </w:pPr>
            <w:r w:rsidRPr="00D237D9">
              <w:rPr>
                <w:rFonts w:eastAsia="Times New Roman" w:cs="Times New Roman"/>
                <w:szCs w:val="28"/>
                <w:lang w:val="fr-FR"/>
              </w:rPr>
              <w:t>- Cô cho trẻ ngồi vào bàn ăn, cô chia thức ăn cho trẻ.</w:t>
            </w:r>
          </w:p>
          <w:p w:rsidR="00D237D9" w:rsidRPr="00D237D9" w:rsidRDefault="00D237D9" w:rsidP="00D237D9">
            <w:pPr>
              <w:spacing w:after="0" w:line="240" w:lineRule="auto"/>
              <w:rPr>
                <w:rFonts w:eastAsia="Times New Roman" w:cs="Times New Roman"/>
                <w:szCs w:val="28"/>
                <w:lang w:val="fr-FR"/>
              </w:rPr>
            </w:pPr>
            <w:r w:rsidRPr="00D237D9">
              <w:rPr>
                <w:rFonts w:eastAsia="Times New Roman" w:cs="Times New Roman"/>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ra xếp hàng rửa tay</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mời cô và mời bạn ăn cơm</w:t>
            </w:r>
          </w:p>
        </w:tc>
      </w:tr>
      <w:tr w:rsidR="00D237D9" w:rsidRPr="00815BE8" w:rsidTr="003D6997">
        <w:trPr>
          <w:trHeight w:val="1903"/>
        </w:trPr>
        <w:tc>
          <w:tcPr>
            <w:tcW w:w="6096"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xml:space="preserve">- Cô tạo không khí thoải mái, vui vẻ.  </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Nhắc trẻ không nói chuyện, cơm rơi vãi thì bỏ vào đúng nơi quy định.</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tự xúc cơm ăn và không nói chuyện trong khi ăn</w:t>
            </w:r>
          </w:p>
        </w:tc>
      </w:tr>
      <w:tr w:rsidR="00D237D9" w:rsidRPr="00815BE8" w:rsidTr="003D6997">
        <w:trPr>
          <w:trHeight w:val="1392"/>
        </w:trPr>
        <w:tc>
          <w:tcPr>
            <w:tcW w:w="6096"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ăn xong tự cất bát, thìa của mình vào trong rổ và lấy khăn lau miệng rồi đi vệ sinh</w:t>
            </w:r>
          </w:p>
        </w:tc>
      </w:tr>
      <w:tr w:rsidR="00D237D9" w:rsidRPr="00815BE8" w:rsidTr="003D6997">
        <w:trPr>
          <w:trHeight w:val="1545"/>
        </w:trPr>
        <w:tc>
          <w:tcPr>
            <w:tcW w:w="6096"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Lần lượt cho trẻ đi vệ sinh.</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lần lượt xếp hàng lên lấy gối.</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Bố trí chỗ ngủ sạch sẽ, yên tĩnh, thoáng mát, giảm ánh sáng</w:t>
            </w:r>
          </w:p>
          <w:p w:rsidR="00D237D9" w:rsidRPr="00D237D9" w:rsidRDefault="00D237D9" w:rsidP="00D237D9">
            <w:pPr>
              <w:spacing w:after="0" w:line="240" w:lineRule="auto"/>
              <w:rPr>
                <w:rFonts w:eastAsia="Times New Roman" w:cs="Times New Roman"/>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tự lấy gối đi ngủ</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tc>
      </w:tr>
      <w:tr w:rsidR="00D237D9" w:rsidRPr="00815BE8" w:rsidTr="003D6997">
        <w:trPr>
          <w:trHeight w:val="2915"/>
        </w:trPr>
        <w:tc>
          <w:tcPr>
            <w:tcW w:w="6096"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Cô cho trẻ đọc bài : “ Giờ đi ngủ”.</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Cô sửa tư thế nằm cho trẻ.</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Cô cho trẻ ngủ. Trong lúc trẻ ngủ cô đọc truyện hát ru cho trẻ nghe giúp trẻ ngủ dễ hơn.</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đọc đều</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ngủ</w:t>
            </w:r>
          </w:p>
        </w:tc>
      </w:tr>
      <w:tr w:rsidR="00D237D9" w:rsidRPr="00815BE8" w:rsidTr="003D6997">
        <w:trPr>
          <w:trHeight w:val="3390"/>
        </w:trPr>
        <w:tc>
          <w:tcPr>
            <w:tcW w:w="6096"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xml:space="preserve">- Trẻ nào thức giấc trước, cô cho trẻ dậy trước tránh ồn ào. </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Cô cho trẻ xếp hàng, lần lượt cho trẻ cất đồ dùng vào đúng nơi quy định.</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Cô đo thân nhiệt cho trẻ.</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Lần lượt cho trẻ đi vệ sinh</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Cho trẻ tập bài vận động: “Nhà mình rất vui”</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dậy từ từ</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xếp hàng.</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đo.</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đi vệ sinh</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vận động nhẹ</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Trẻ ăn bữa phụ</w:t>
            </w:r>
          </w:p>
        </w:tc>
      </w:tr>
    </w:tbl>
    <w:p w:rsidR="00D237D9" w:rsidRPr="00D237D9" w:rsidRDefault="00D237D9" w:rsidP="00D237D9">
      <w:pPr>
        <w:spacing w:after="0" w:line="240" w:lineRule="auto"/>
        <w:rPr>
          <w:rFonts w:eastAsia="Times New Roman" w:cs="Times New Roman"/>
          <w:b/>
          <w:bCs/>
          <w:szCs w:val="28"/>
        </w:rPr>
      </w:pPr>
      <w:r w:rsidRPr="00D237D9">
        <w:rPr>
          <w:rFonts w:eastAsia="Times New Roman" w:cs="Times New Roman"/>
          <w:b/>
          <w:bCs/>
          <w:szCs w:val="28"/>
          <w:lang w:val="it-IT"/>
        </w:rPr>
        <w:lastRenderedPageBreak/>
        <w:t xml:space="preserve">                                                                                                  </w:t>
      </w:r>
      <w:r w:rsidRPr="00D237D9">
        <w:rPr>
          <w:rFonts w:eastAsia="Times New Roman" w:cs="Times New Roman"/>
          <w:b/>
          <w:bCs/>
          <w:szCs w:val="28"/>
        </w:rPr>
        <w:t>A - TỔ CHỨC CÁC</w:t>
      </w:r>
    </w:p>
    <w:p w:rsidR="00D237D9" w:rsidRPr="00D237D9" w:rsidRDefault="00D237D9" w:rsidP="00D237D9">
      <w:pPr>
        <w:spacing w:after="0" w:line="240" w:lineRule="auto"/>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D237D9" w:rsidRPr="00D237D9" w:rsidTr="003D6997">
        <w:trPr>
          <w:trHeight w:val="532"/>
        </w:trPr>
        <w:tc>
          <w:tcPr>
            <w:tcW w:w="851" w:type="dxa"/>
            <w:tcBorders>
              <w:top w:val="single" w:sz="4" w:space="0" w:color="auto"/>
              <w:left w:val="single" w:sz="4" w:space="0" w:color="auto"/>
              <w:right w:val="single" w:sz="4" w:space="0" w:color="auto"/>
            </w:tcBorders>
            <w:hideMark/>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Chuẩn bị</w:t>
            </w:r>
          </w:p>
        </w:tc>
      </w:tr>
      <w:tr w:rsidR="00D237D9" w:rsidRPr="00D237D9" w:rsidTr="003D6997">
        <w:trPr>
          <w:trHeight w:val="1382"/>
        </w:trPr>
        <w:tc>
          <w:tcPr>
            <w:tcW w:w="851" w:type="dxa"/>
            <w:vMerge w:val="restart"/>
            <w:tcBorders>
              <w:left w:val="single" w:sz="4" w:space="0" w:color="auto"/>
              <w:right w:val="single" w:sz="4" w:space="0" w:color="auto"/>
            </w:tcBorders>
          </w:tcPr>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Calibri" w:cs="Times New Roman"/>
                <w:b/>
                <w:szCs w:val="28"/>
              </w:rPr>
            </w:pPr>
          </w:p>
          <w:p w:rsidR="00D237D9" w:rsidRPr="00D237D9" w:rsidRDefault="00D237D9" w:rsidP="00D237D9">
            <w:pPr>
              <w:spacing w:after="0" w:line="240" w:lineRule="auto"/>
              <w:ind w:left="-115" w:right="-102" w:firstLine="115"/>
              <w:jc w:val="center"/>
              <w:rPr>
                <w:rFonts w:eastAsia="Times New Roman" w:cs="Times New Roman"/>
                <w:szCs w:val="28"/>
              </w:rPr>
            </w:pPr>
            <w:r w:rsidRPr="00D237D9">
              <w:rPr>
                <w:rFonts w:eastAsia="Calibri" w:cs="Times New Roman"/>
                <w:b/>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604629">
            <w:pPr>
              <w:spacing w:after="0" w:line="240" w:lineRule="auto"/>
              <w:rPr>
                <w:rFonts w:eastAsia="Times New Roman" w:cs="Times New Roman"/>
                <w:szCs w:val="28"/>
                <w:lang w:val="vi-VN" w:eastAsia="ja-JP"/>
              </w:rPr>
            </w:pPr>
            <w:r w:rsidRPr="00D237D9">
              <w:rPr>
                <w:rFonts w:eastAsia="Times New Roman" w:cs="Times New Roman"/>
                <w:szCs w:val="28"/>
                <w:lang w:eastAsia="ja-JP"/>
              </w:rPr>
              <w:t xml:space="preserve">- </w:t>
            </w:r>
            <w:r w:rsidR="00604629">
              <w:rPr>
                <w:rFonts w:eastAsia="Calibri" w:cs="Times New Roman"/>
              </w:rPr>
              <w:t>Luyện kiến thức mới</w:t>
            </w:r>
          </w:p>
        </w:tc>
        <w:tc>
          <w:tcPr>
            <w:tcW w:w="3260" w:type="dxa"/>
            <w:tcBorders>
              <w:top w:val="single" w:sz="4" w:space="0" w:color="auto"/>
              <w:left w:val="single" w:sz="4" w:space="0" w:color="auto"/>
              <w:bottom w:val="single" w:sz="4" w:space="0" w:color="auto"/>
              <w:right w:val="single" w:sz="4" w:space="0" w:color="auto"/>
            </w:tcBorders>
            <w:hideMark/>
          </w:tcPr>
          <w:p w:rsidR="00D237D9" w:rsidRPr="00604629" w:rsidRDefault="00D237D9" w:rsidP="00D237D9">
            <w:pPr>
              <w:spacing w:after="0" w:line="240" w:lineRule="auto"/>
              <w:rPr>
                <w:rFonts w:cs="Times New Roman"/>
                <w:color w:val="000000"/>
                <w:szCs w:val="28"/>
                <w:shd w:val="clear" w:color="auto" w:fill="FFFFFF"/>
                <w:lang w:val="vi-VN"/>
              </w:rPr>
            </w:pPr>
            <w:r w:rsidRPr="00D237D9">
              <w:rPr>
                <w:rFonts w:eastAsia="Times New Roman" w:cs="Times New Roman"/>
                <w:szCs w:val="28"/>
                <w:lang w:val="vi-VN"/>
              </w:rPr>
              <w:t xml:space="preserve">- </w:t>
            </w:r>
            <w:r w:rsidR="00604629" w:rsidRPr="00604629">
              <w:rPr>
                <w:rFonts w:cs="Times New Roman"/>
                <w:color w:val="000000"/>
                <w:szCs w:val="28"/>
                <w:shd w:val="clear" w:color="auto" w:fill="FFFFFF"/>
                <w:lang w:val="vi-VN"/>
              </w:rPr>
              <w:t>Trẻ cùng cô học một số kiến thức mới</w:t>
            </w:r>
          </w:p>
          <w:p w:rsidR="00604629" w:rsidRPr="00604629" w:rsidRDefault="00604629" w:rsidP="00D237D9">
            <w:pPr>
              <w:spacing w:after="0" w:line="240" w:lineRule="auto"/>
              <w:rPr>
                <w:rFonts w:cs="Times New Roman"/>
                <w:color w:val="000000"/>
                <w:szCs w:val="28"/>
                <w:shd w:val="clear" w:color="auto" w:fill="FFFFFF"/>
                <w:lang w:val="vi-VN"/>
              </w:rPr>
            </w:pPr>
            <w:r w:rsidRPr="00604629">
              <w:rPr>
                <w:rFonts w:cs="Times New Roman"/>
                <w:color w:val="000000"/>
                <w:szCs w:val="28"/>
                <w:shd w:val="clear" w:color="auto" w:fill="FFFFFF"/>
                <w:lang w:val="vi-VN"/>
              </w:rPr>
              <w:t>- Rèn sự ghi nhớ ở trẻ</w:t>
            </w:r>
          </w:p>
          <w:p w:rsidR="00D237D9" w:rsidRPr="00D237D9" w:rsidRDefault="00D237D9" w:rsidP="00D237D9">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D237D9" w:rsidRPr="00D237D9" w:rsidRDefault="00D237D9" w:rsidP="00604629">
            <w:pPr>
              <w:spacing w:after="0" w:line="240" w:lineRule="auto"/>
              <w:rPr>
                <w:rFonts w:eastAsia="Times New Roman" w:cs="Times New Roman"/>
                <w:szCs w:val="28"/>
              </w:rPr>
            </w:pPr>
            <w:r w:rsidRPr="00D237D9">
              <w:rPr>
                <w:rFonts w:eastAsia="Times New Roman" w:cs="Times New Roman"/>
                <w:szCs w:val="28"/>
              </w:rPr>
              <w:t xml:space="preserve">- </w:t>
            </w:r>
            <w:r w:rsidR="00604629">
              <w:rPr>
                <w:rFonts w:eastAsia="Times New Roman" w:cs="Times New Roman"/>
                <w:szCs w:val="28"/>
              </w:rPr>
              <w:t>Video về giao thông</w:t>
            </w:r>
            <w:r w:rsidRPr="00D237D9">
              <w:rPr>
                <w:rFonts w:eastAsia="Times New Roman" w:cs="Times New Roman"/>
                <w:szCs w:val="28"/>
              </w:rPr>
              <w:t>.</w:t>
            </w:r>
          </w:p>
        </w:tc>
      </w:tr>
      <w:tr w:rsidR="00D237D9" w:rsidRPr="00D237D9" w:rsidTr="003D6997">
        <w:trPr>
          <w:trHeight w:val="2029"/>
        </w:trPr>
        <w:tc>
          <w:tcPr>
            <w:tcW w:w="851" w:type="dxa"/>
            <w:vMerge/>
            <w:tcBorders>
              <w:left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both"/>
              <w:rPr>
                <w:rFonts w:eastAsia="Calibri" w:cs="Times New Roman"/>
              </w:rPr>
            </w:pPr>
            <w:r w:rsidRPr="00D237D9">
              <w:rPr>
                <w:rFonts w:eastAsia="Calibri" w:cs="Times New Roman"/>
              </w:rPr>
              <w:t>- Chơi theo ý thích ở các góc.</w:t>
            </w:r>
          </w:p>
          <w:p w:rsidR="00D237D9" w:rsidRPr="00D237D9" w:rsidRDefault="00D237D9" w:rsidP="00D237D9">
            <w:pPr>
              <w:spacing w:after="0" w:line="240" w:lineRule="auto"/>
              <w:jc w:val="both"/>
              <w:rPr>
                <w:rFonts w:eastAsia="Calibri" w:cs="Times New Roman"/>
              </w:rPr>
            </w:pPr>
            <w:r w:rsidRPr="00D237D9">
              <w:rPr>
                <w:rFonts w:eastAsia="Calibri" w:cs="Times New Roman"/>
              </w:rPr>
              <w:t xml:space="preserve">- </w:t>
            </w:r>
            <w:r w:rsidR="00E62ECC">
              <w:rPr>
                <w:rFonts w:eastAsia="Calibri" w:cs="Times New Roman"/>
              </w:rPr>
              <w:t>Trẻ làm vở BLQCC, BLQVT,KNS</w:t>
            </w:r>
          </w:p>
          <w:p w:rsidR="00D237D9" w:rsidRPr="00D237D9" w:rsidRDefault="00D237D9" w:rsidP="00D237D9">
            <w:pPr>
              <w:spacing w:after="0" w:line="240" w:lineRule="auto"/>
              <w:jc w:val="both"/>
              <w:rPr>
                <w:rFonts w:cs="Times New Roman"/>
                <w:szCs w:val="28"/>
                <w:lang w:eastAsia="en-GB"/>
              </w:rPr>
            </w:pPr>
          </w:p>
        </w:tc>
        <w:tc>
          <w:tcPr>
            <w:tcW w:w="3260"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cs="Times New Roman"/>
                <w:color w:val="000000"/>
                <w:szCs w:val="28"/>
                <w:shd w:val="clear" w:color="auto" w:fill="FFFFFF"/>
              </w:rPr>
              <w:t xml:space="preserve">- </w:t>
            </w:r>
            <w:r w:rsidRPr="00D237D9">
              <w:rPr>
                <w:rFonts w:cs="Times New Roman"/>
                <w:szCs w:val="28"/>
                <w:shd w:val="clear" w:color="auto" w:fill="FFFFFF"/>
              </w:rPr>
              <w:t>Trẻ thích chơi tự do ở các góc mà mình thích</w:t>
            </w:r>
          </w:p>
          <w:p w:rsidR="00D237D9" w:rsidRPr="00D237D9" w:rsidRDefault="00D237D9" w:rsidP="00E62ECC">
            <w:pPr>
              <w:spacing w:after="0" w:line="240" w:lineRule="auto"/>
              <w:rPr>
                <w:rFonts w:eastAsia="Times New Roman" w:cs="Times New Roman"/>
                <w:szCs w:val="28"/>
              </w:rPr>
            </w:pPr>
            <w:r w:rsidRPr="00D237D9">
              <w:rPr>
                <w:rFonts w:eastAsia="Times New Roman" w:cs="Times New Roman"/>
                <w:szCs w:val="28"/>
              </w:rPr>
              <w:t xml:space="preserve">- Trẻ biết </w:t>
            </w:r>
            <w:r w:rsidR="00E62ECC">
              <w:rPr>
                <w:rFonts w:eastAsia="Times New Roman" w:cs="Times New Roman"/>
                <w:szCs w:val="28"/>
              </w:rPr>
              <w:t>được một số kiến thức qua sự hướng dẫn của cô</w:t>
            </w:r>
          </w:p>
        </w:tc>
        <w:tc>
          <w:tcPr>
            <w:tcW w:w="241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xml:space="preserve">- </w:t>
            </w:r>
            <w:r w:rsidRPr="00D237D9">
              <w:rPr>
                <w:rFonts w:eastAsia="Times New Roman" w:cs="Times New Roman"/>
                <w:szCs w:val="28"/>
              </w:rPr>
              <w:t>Các góc chơi.</w:t>
            </w:r>
          </w:p>
          <w:p w:rsidR="00D237D9" w:rsidRDefault="00D237D9" w:rsidP="00D237D9">
            <w:pPr>
              <w:spacing w:after="0" w:line="240" w:lineRule="auto"/>
              <w:rPr>
                <w:rFonts w:eastAsia="Times New Roman" w:cs="Times New Roman"/>
                <w:color w:val="000000"/>
                <w:szCs w:val="28"/>
              </w:rPr>
            </w:pPr>
          </w:p>
          <w:p w:rsidR="00E62ECC" w:rsidRPr="00D237D9" w:rsidRDefault="00E62ECC" w:rsidP="00D237D9">
            <w:pPr>
              <w:spacing w:after="0" w:line="240" w:lineRule="auto"/>
              <w:rPr>
                <w:rFonts w:eastAsia="Times New Roman" w:cs="Times New Roman"/>
                <w:color w:val="000000"/>
                <w:szCs w:val="28"/>
              </w:rPr>
            </w:pPr>
            <w:r>
              <w:rPr>
                <w:rFonts w:eastAsia="Times New Roman" w:cs="Times New Roman"/>
                <w:color w:val="000000"/>
                <w:szCs w:val="28"/>
              </w:rPr>
              <w:t>- vở BLQVCC, BLQVT,KNS</w:t>
            </w:r>
          </w:p>
        </w:tc>
      </w:tr>
      <w:tr w:rsidR="00D237D9" w:rsidRPr="00D237D9" w:rsidTr="003D6997">
        <w:trPr>
          <w:trHeight w:val="1679"/>
        </w:trPr>
        <w:tc>
          <w:tcPr>
            <w:tcW w:w="851" w:type="dxa"/>
            <w:vMerge/>
            <w:tcBorders>
              <w:left w:val="single" w:sz="4" w:space="0" w:color="auto"/>
              <w:right w:val="single" w:sz="4" w:space="0" w:color="auto"/>
            </w:tcBorders>
            <w:vAlign w:val="center"/>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line="276" w:lineRule="auto"/>
              <w:jc w:val="both"/>
              <w:rPr>
                <w:rFonts w:eastAsia="Calibri" w:cs="Times New Roman"/>
              </w:rPr>
            </w:pPr>
            <w:r w:rsidRPr="00D237D9">
              <w:rPr>
                <w:rFonts w:cs="Times New Roman"/>
                <w:szCs w:val="28"/>
                <w:lang w:eastAsia="ja-JP"/>
              </w:rPr>
              <w:t>-</w:t>
            </w:r>
            <w:r w:rsidRPr="00D237D9">
              <w:rPr>
                <w:rFonts w:eastAsia="Calibri" w:cs="Times New Roman"/>
              </w:rPr>
              <w:t>Sắp xếp đồ dùng đồ chơi</w:t>
            </w:r>
          </w:p>
          <w:p w:rsidR="00D237D9" w:rsidRPr="00E62ECC" w:rsidRDefault="00E62ECC" w:rsidP="00D237D9">
            <w:pPr>
              <w:spacing w:after="0" w:line="240" w:lineRule="auto"/>
              <w:rPr>
                <w:rFonts w:cs="Times New Roman"/>
                <w:lang w:eastAsia="ja-JP"/>
              </w:rPr>
            </w:pPr>
            <w:r>
              <w:rPr>
                <w:rFonts w:cs="Times New Roman"/>
                <w:lang w:eastAsia="ja-JP"/>
              </w:rPr>
              <w:t>- Trò chơi học tập “ Phương tiện giao thông”</w:t>
            </w:r>
          </w:p>
        </w:tc>
        <w:tc>
          <w:tcPr>
            <w:tcW w:w="3260" w:type="dxa"/>
            <w:tcBorders>
              <w:top w:val="single" w:sz="4" w:space="0" w:color="auto"/>
              <w:left w:val="single" w:sz="4" w:space="0" w:color="auto"/>
              <w:bottom w:val="single" w:sz="4" w:space="0" w:color="auto"/>
              <w:right w:val="single" w:sz="4" w:space="0" w:color="auto"/>
            </w:tcBorders>
          </w:tcPr>
          <w:p w:rsidR="00D237D9" w:rsidRDefault="00D237D9" w:rsidP="00D237D9">
            <w:pPr>
              <w:spacing w:after="0" w:line="240" w:lineRule="auto"/>
              <w:rPr>
                <w:rFonts w:eastAsia="Times New Roman" w:cs="Times New Roman"/>
                <w:szCs w:val="28"/>
              </w:rPr>
            </w:pPr>
            <w:r w:rsidRPr="00D237D9">
              <w:rPr>
                <w:rFonts w:eastAsia="Times New Roman" w:cs="Times New Roman"/>
                <w:szCs w:val="28"/>
              </w:rPr>
              <w:t>-Trẻ biết tên các góc chơi, sắp xếp đồ chơi gọn gàng.</w:t>
            </w:r>
          </w:p>
          <w:p w:rsidR="00E62ECC" w:rsidRDefault="00E62ECC" w:rsidP="00D237D9">
            <w:pPr>
              <w:spacing w:after="0" w:line="240" w:lineRule="auto"/>
              <w:rPr>
                <w:rFonts w:eastAsia="Times New Roman" w:cs="Times New Roman"/>
                <w:szCs w:val="28"/>
              </w:rPr>
            </w:pPr>
          </w:p>
          <w:p w:rsidR="00E62ECC" w:rsidRPr="00D237D9" w:rsidRDefault="00E62ECC" w:rsidP="00D237D9">
            <w:pPr>
              <w:spacing w:after="0" w:line="240" w:lineRule="auto"/>
              <w:rPr>
                <w:rFonts w:eastAsia="Times New Roman" w:cs="Times New Roman"/>
                <w:szCs w:val="28"/>
              </w:rPr>
            </w:pPr>
            <w:r>
              <w:rPr>
                <w:rFonts w:eastAsia="Times New Roman" w:cs="Times New Roman"/>
                <w:szCs w:val="28"/>
              </w:rPr>
              <w:t>- Rèn kỹ năng chơi ở trẻ</w:t>
            </w:r>
          </w:p>
        </w:tc>
        <w:tc>
          <w:tcPr>
            <w:tcW w:w="241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Đồ chơi ở góc..</w:t>
            </w:r>
          </w:p>
        </w:tc>
      </w:tr>
      <w:tr w:rsidR="00D237D9" w:rsidRPr="00D237D9" w:rsidTr="003D6997">
        <w:trPr>
          <w:trHeight w:val="1845"/>
        </w:trPr>
        <w:tc>
          <w:tcPr>
            <w:tcW w:w="851" w:type="dxa"/>
            <w:vMerge/>
            <w:tcBorders>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lang w:eastAsia="ja-JP"/>
              </w:rPr>
            </w:pPr>
            <w:r w:rsidRPr="00D237D9">
              <w:rPr>
                <w:rFonts w:eastAsia="Times New Roman" w:cs="Times New Roman"/>
                <w:szCs w:val="28"/>
                <w:lang w:eastAsia="ja-JP"/>
              </w:rPr>
              <w:t>- Biểu diễn văn nghệ</w:t>
            </w:r>
          </w:p>
          <w:p w:rsidR="00D237D9" w:rsidRPr="00D237D9" w:rsidRDefault="00D237D9" w:rsidP="00D237D9">
            <w:pPr>
              <w:spacing w:after="0" w:line="240" w:lineRule="auto"/>
              <w:rPr>
                <w:rFonts w:eastAsia="Times New Roman" w:cs="Times New Roman"/>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Củng cố lại kiến thức cho trẻ</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Bài hát.</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Dụng cụ âm nhạc</w:t>
            </w:r>
          </w:p>
        </w:tc>
      </w:tr>
      <w:tr w:rsidR="00D237D9" w:rsidRPr="00D237D9" w:rsidTr="003D6997">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p>
          <w:p w:rsidR="00D237D9" w:rsidRPr="00D237D9" w:rsidRDefault="00D237D9" w:rsidP="00D237D9">
            <w:pPr>
              <w:spacing w:after="0" w:line="240" w:lineRule="auto"/>
              <w:jc w:val="center"/>
              <w:rPr>
                <w:rFonts w:eastAsia="Times New Roman" w:cs="Times New Roman"/>
                <w:b/>
                <w:szCs w:val="28"/>
              </w:rPr>
            </w:pPr>
            <w:r w:rsidRPr="00D237D9">
              <w:rPr>
                <w:rFonts w:eastAsia="Calibri" w:cs="Times New Roman"/>
                <w:b/>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w:t>
            </w:r>
            <w:r w:rsidRPr="00D237D9">
              <w:rPr>
                <w:rFonts w:eastAsia="Times New Roman" w:cs="Times New Roman"/>
                <w:szCs w:val="28"/>
                <w:lang w:val="vi-VN"/>
              </w:rPr>
              <w:t>Vệ sinh</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w:t>
            </w:r>
            <w:r w:rsidRPr="00D237D9">
              <w:rPr>
                <w:rFonts w:eastAsia="Times New Roman" w:cs="Times New Roman"/>
                <w:szCs w:val="28"/>
              </w:rPr>
              <w:t xml:space="preserve"> Trẻ biết giữ vệ sinh có nề nếp, hành vi văn minh.</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Đồ dùng vệ sinh</w:t>
            </w:r>
            <w:r w:rsidRPr="00D237D9">
              <w:rPr>
                <w:rFonts w:eastAsia="Times New Roman" w:cs="Times New Roman"/>
                <w:szCs w:val="28"/>
              </w:rPr>
              <w:t>: xà phòng, khăn mặt, nước</w:t>
            </w:r>
          </w:p>
          <w:p w:rsidR="00D237D9" w:rsidRPr="00D237D9" w:rsidRDefault="00D237D9" w:rsidP="00D237D9">
            <w:pPr>
              <w:spacing w:after="0" w:line="240" w:lineRule="auto"/>
              <w:jc w:val="center"/>
              <w:rPr>
                <w:rFonts w:eastAsia="Times New Roman" w:cs="Times New Roman"/>
                <w:szCs w:val="28"/>
              </w:rPr>
            </w:pPr>
          </w:p>
        </w:tc>
      </w:tr>
      <w:tr w:rsidR="00D237D9" w:rsidRPr="00D237D9" w:rsidTr="003D6997">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w:t>
            </w:r>
            <w:r w:rsidRPr="00D237D9">
              <w:rPr>
                <w:rFonts w:eastAsia="Times New Roman" w:cs="Times New Roman"/>
                <w:szCs w:val="28"/>
                <w:lang w:val="vi-VN"/>
              </w:rPr>
              <w:t xml:space="preserve">Nêu gương </w:t>
            </w: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 Trẻ biết </w:t>
            </w:r>
            <w:r w:rsidRPr="00D237D9">
              <w:rPr>
                <w:rFonts w:eastAsia="Times New Roman" w:cs="Times New Roman"/>
                <w:szCs w:val="28"/>
              </w:rPr>
              <w:t>nhận xét ưu, nhược điểm của mình, bạn sau một ngày, sau một tuần.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w:t>
            </w:r>
            <w:r w:rsidRPr="00D237D9">
              <w:rPr>
                <w:rFonts w:eastAsia="Times New Roman" w:cs="Times New Roman"/>
                <w:szCs w:val="28"/>
              </w:rPr>
              <w:t xml:space="preserve"> Bảng bé ngoan, </w:t>
            </w:r>
            <w:r w:rsidRPr="00D237D9">
              <w:rPr>
                <w:rFonts w:eastAsia="Times New Roman" w:cs="Times New Roman"/>
                <w:szCs w:val="28"/>
                <w:lang w:val="vi-VN"/>
              </w:rPr>
              <w:t>Cờ, bé ngoan</w:t>
            </w:r>
          </w:p>
        </w:tc>
      </w:tr>
      <w:tr w:rsidR="00D237D9" w:rsidRPr="00D237D9" w:rsidTr="003D6997">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237D9" w:rsidRPr="00D237D9" w:rsidRDefault="00D237D9" w:rsidP="00D237D9">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b/>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w:t>
            </w:r>
            <w:r w:rsidRPr="00D237D9">
              <w:rPr>
                <w:rFonts w:eastAsia="Times New Roman" w:cs="Times New Roman"/>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8D1C88" w:rsidRPr="00240E3E" w:rsidRDefault="008D1C88" w:rsidP="008D1C88">
            <w:pPr>
              <w:spacing w:after="0" w:line="240" w:lineRule="auto"/>
              <w:rPr>
                <w:rFonts w:eastAsia="Times New Roman" w:cs="Times New Roman"/>
                <w:szCs w:val="28"/>
              </w:rPr>
            </w:pPr>
            <w:r w:rsidRPr="00240E3E">
              <w:rPr>
                <w:rFonts w:eastAsia="Times New Roman" w:cs="Times New Roman"/>
                <w:szCs w:val="28"/>
                <w:lang w:val="vi-VN"/>
              </w:rPr>
              <w:t>-</w:t>
            </w:r>
            <w:r w:rsidRPr="00240E3E">
              <w:rPr>
                <w:rFonts w:eastAsia="Times New Roman" w:cs="Times New Roman"/>
                <w:szCs w:val="28"/>
              </w:rPr>
              <w:t xml:space="preserve"> Trẻ có ý thức giữ ghìn vệ sinh lớp học, biết cất ghế khi ra về.</w:t>
            </w:r>
          </w:p>
          <w:p w:rsidR="00D237D9" w:rsidRPr="00D237D9" w:rsidRDefault="008D1C88" w:rsidP="008D1C88">
            <w:pPr>
              <w:spacing w:after="0" w:line="240" w:lineRule="auto"/>
              <w:rPr>
                <w:rFonts w:eastAsia="Times New Roman" w:cs="Times New Roman"/>
                <w:szCs w:val="28"/>
              </w:rPr>
            </w:pPr>
            <w:r w:rsidRPr="00240E3E">
              <w:rPr>
                <w:rFonts w:eastAsia="Times New Roman" w:cs="Times New Roman"/>
                <w:szCs w:val="28"/>
              </w:rPr>
              <w:t>- Trẻ có thói quen chào hỏi lễ phép. Trẻ có ý thức khi tham gia giao thông.</w:t>
            </w:r>
            <w:r w:rsidR="00D237D9" w:rsidRPr="00D237D9">
              <w:rPr>
                <w:rFonts w:eastAsia="Times New Roman" w:cs="Times New Roman"/>
                <w:szCs w:val="28"/>
              </w:rPr>
              <w:t>.</w:t>
            </w:r>
          </w:p>
        </w:tc>
        <w:tc>
          <w:tcPr>
            <w:tcW w:w="2410"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Dung dịch sát khuẩn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Tranh ảnh, video</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 Đồ dùng </w:t>
            </w:r>
            <w:r w:rsidRPr="00D237D9">
              <w:rPr>
                <w:rFonts w:eastAsia="Times New Roman" w:cs="Times New Roman"/>
                <w:szCs w:val="28"/>
              </w:rPr>
              <w:t>cá nhân</w:t>
            </w:r>
          </w:p>
          <w:p w:rsidR="00D237D9" w:rsidRPr="00D237D9" w:rsidRDefault="00D237D9" w:rsidP="00D237D9">
            <w:pPr>
              <w:spacing w:after="0" w:line="240" w:lineRule="auto"/>
              <w:rPr>
                <w:rFonts w:eastAsia="Times New Roman" w:cs="Times New Roman"/>
                <w:szCs w:val="28"/>
              </w:rPr>
            </w:pPr>
          </w:p>
        </w:tc>
      </w:tr>
    </w:tbl>
    <w:p w:rsidR="00D237D9" w:rsidRPr="00D237D9" w:rsidRDefault="00D237D9" w:rsidP="00D237D9">
      <w:pPr>
        <w:spacing w:after="0" w:line="240" w:lineRule="auto"/>
        <w:rPr>
          <w:rFonts w:eastAsia="Times New Roman" w:cs="Times New Roman"/>
          <w:b/>
          <w:bCs/>
          <w:szCs w:val="28"/>
        </w:rPr>
      </w:pPr>
      <w:r w:rsidRPr="00D237D9">
        <w:rPr>
          <w:rFonts w:eastAsia="Times New Roman" w:cs="Times New Roman"/>
          <w:b/>
          <w:bCs/>
          <w:szCs w:val="28"/>
        </w:rPr>
        <w:lastRenderedPageBreak/>
        <w:t>HOẠT ĐỘNG</w:t>
      </w:r>
    </w:p>
    <w:p w:rsidR="00D237D9" w:rsidRPr="00D237D9" w:rsidRDefault="00D237D9" w:rsidP="00D237D9">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D237D9" w:rsidRPr="00D237D9" w:rsidTr="003D6997">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237D9" w:rsidRPr="00D237D9" w:rsidRDefault="00D237D9" w:rsidP="00D237D9">
            <w:pPr>
              <w:spacing w:after="0" w:line="240" w:lineRule="auto"/>
              <w:jc w:val="center"/>
              <w:rPr>
                <w:rFonts w:eastAsia="Times New Roman" w:cs="Times New Roman"/>
                <w:b/>
                <w:bCs/>
                <w:szCs w:val="28"/>
              </w:rPr>
            </w:pPr>
            <w:r w:rsidRPr="00D237D9">
              <w:rPr>
                <w:rFonts w:eastAsia="Times New Roman" w:cs="Times New Roman"/>
                <w:b/>
                <w:bCs/>
                <w:szCs w:val="28"/>
              </w:rPr>
              <w:t>Hoạt động của trẻ</w:t>
            </w:r>
          </w:p>
        </w:tc>
      </w:tr>
      <w:tr w:rsidR="00D237D9" w:rsidRPr="00D237D9" w:rsidTr="003D6997">
        <w:trPr>
          <w:trHeight w:val="1410"/>
        </w:trPr>
        <w:tc>
          <w:tcPr>
            <w:tcW w:w="6067"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jc w:val="both"/>
              <w:rPr>
                <w:rFonts w:eastAsia="Times New Roman" w:cs="Times New Roman"/>
                <w:noProof/>
                <w:szCs w:val="28"/>
              </w:rPr>
            </w:pPr>
            <w:r w:rsidRPr="00D237D9">
              <w:rPr>
                <w:rFonts w:eastAsia="Times New Roman" w:cs="Times New Roman"/>
                <w:noProof/>
                <w:szCs w:val="28"/>
              </w:rPr>
              <w:t>- Cô tổ chức cho trẻ dưới mọi hình thức</w:t>
            </w:r>
          </w:p>
          <w:p w:rsidR="00D237D9" w:rsidRPr="00D237D9" w:rsidRDefault="00D237D9" w:rsidP="00D237D9">
            <w:pPr>
              <w:spacing w:after="0" w:line="240" w:lineRule="auto"/>
              <w:jc w:val="both"/>
              <w:rPr>
                <w:rFonts w:eastAsia="Times New Roman" w:cs="Times New Roman"/>
                <w:noProof/>
                <w:szCs w:val="28"/>
                <w:lang w:val="pt-BR"/>
              </w:rPr>
            </w:pPr>
            <w:r w:rsidRPr="00D237D9">
              <w:rPr>
                <w:rFonts w:eastAsia="Times New Roman" w:cs="Times New Roman"/>
                <w:noProof/>
                <w:szCs w:val="28"/>
                <w:lang w:val="pt-BR"/>
              </w:rPr>
              <w:t>- Cho từng tổ, nhóm cá nhân.</w:t>
            </w:r>
          </w:p>
          <w:p w:rsidR="00D237D9" w:rsidRPr="00D237D9" w:rsidRDefault="00D237D9" w:rsidP="00D237D9">
            <w:pPr>
              <w:spacing w:after="0" w:line="240" w:lineRule="auto"/>
              <w:jc w:val="both"/>
              <w:rPr>
                <w:rFonts w:eastAsia="Times New Roman" w:cs="Times New Roman"/>
                <w:noProof/>
                <w:szCs w:val="28"/>
                <w:lang w:val="pt-BR"/>
              </w:rPr>
            </w:pPr>
            <w:r w:rsidRPr="00D237D9">
              <w:rPr>
                <w:rFonts w:eastAsia="Times New Roman" w:cs="Times New Roman"/>
                <w:noProof/>
                <w:szCs w:val="28"/>
                <w:lang w:val="pt-BR"/>
              </w:rPr>
              <w:t>- Bao quát trẻ</w:t>
            </w:r>
          </w:p>
          <w:p w:rsidR="00D237D9" w:rsidRPr="00D237D9" w:rsidRDefault="00D237D9" w:rsidP="00D237D9">
            <w:pPr>
              <w:spacing w:after="0" w:line="240" w:lineRule="auto"/>
              <w:jc w:val="both"/>
              <w:rPr>
                <w:rFonts w:eastAsia="Times New Roman" w:cs="Times New Roman"/>
                <w:noProof/>
                <w:szCs w:val="28"/>
                <w:lang w:val="pt-BR"/>
              </w:rPr>
            </w:pPr>
            <w:r w:rsidRPr="00D237D9">
              <w:rPr>
                <w:rFonts w:eastAsia="Times New Roman" w:cs="Times New Roman"/>
                <w:noProof/>
                <w:szCs w:val="28"/>
                <w:lang w:val="pt-BR"/>
              </w:rPr>
              <w:t>- Nhận xét tuyên dương trẻ.</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thực hiện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nghe</w:t>
            </w:r>
          </w:p>
          <w:p w:rsidR="00D237D9" w:rsidRPr="00D237D9" w:rsidRDefault="00D237D9" w:rsidP="00D237D9">
            <w:pPr>
              <w:spacing w:after="0" w:line="240" w:lineRule="auto"/>
              <w:rPr>
                <w:rFonts w:eastAsia="Times New Roman" w:cs="Times New Roman"/>
                <w:szCs w:val="28"/>
              </w:rPr>
            </w:pPr>
          </w:p>
        </w:tc>
      </w:tr>
      <w:tr w:rsidR="00D237D9" w:rsidRPr="00D237D9" w:rsidTr="003D6997">
        <w:trPr>
          <w:trHeight w:val="1968"/>
        </w:trPr>
        <w:tc>
          <w:tcPr>
            <w:tcW w:w="6067"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 </w:t>
            </w:r>
            <w:r w:rsidRPr="00D237D9">
              <w:rPr>
                <w:rFonts w:eastAsia="Times New Roman" w:cs="Times New Roman"/>
                <w:szCs w:val="28"/>
              </w:rPr>
              <w:t>Cô giới thiệu các góc chơi</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Cô cho trẻ chơi tự do ở các góc mà trẻ thích</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Cô hướng dẫn trẻ </w:t>
            </w:r>
            <w:r w:rsidR="00E62ECC">
              <w:rPr>
                <w:rFonts w:eastAsia="Times New Roman" w:cs="Times New Roman"/>
                <w:szCs w:val="28"/>
              </w:rPr>
              <w:t>qua cuốn BLQVCC, BLQVT,KNS</w:t>
            </w:r>
          </w:p>
          <w:p w:rsidR="00D237D9" w:rsidRDefault="00E62ECC" w:rsidP="00E62ECC">
            <w:pPr>
              <w:spacing w:after="0" w:line="240" w:lineRule="auto"/>
              <w:rPr>
                <w:rFonts w:eastAsia="Times New Roman" w:cs="Times New Roman"/>
                <w:szCs w:val="28"/>
              </w:rPr>
            </w:pPr>
            <w:r>
              <w:rPr>
                <w:rFonts w:eastAsia="Times New Roman" w:cs="Times New Roman"/>
                <w:szCs w:val="28"/>
              </w:rPr>
              <w:t>- Cô hướng dẫn trẻ trong sách</w:t>
            </w:r>
          </w:p>
          <w:p w:rsidR="00E62ECC" w:rsidRPr="00D237D9" w:rsidRDefault="00E62ECC" w:rsidP="00E62ECC">
            <w:pPr>
              <w:spacing w:after="0" w:line="240" w:lineRule="auto"/>
              <w:rPr>
                <w:rFonts w:eastAsia="Times New Roman" w:cs="Times New Roman"/>
                <w:szCs w:val="28"/>
              </w:rPr>
            </w:pPr>
            <w:r>
              <w:rPr>
                <w:rFonts w:eastAsia="Times New Roman" w:cs="Times New Roman"/>
                <w:szCs w:val="28"/>
              </w:rPr>
              <w:t>- Cho trẻ làm sách</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Trẻ nghe.</w:t>
            </w: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Trẻ thực hiện.</w:t>
            </w:r>
          </w:p>
          <w:p w:rsidR="00D237D9" w:rsidRPr="00D237D9" w:rsidRDefault="00D237D9" w:rsidP="00D237D9">
            <w:pPr>
              <w:spacing w:after="0" w:line="240" w:lineRule="auto"/>
              <w:rPr>
                <w:rFonts w:eastAsia="Times New Roman" w:cs="Times New Roman"/>
                <w:color w:val="000000"/>
                <w:szCs w:val="28"/>
              </w:rPr>
            </w:pPr>
          </w:p>
          <w:p w:rsidR="00D237D9" w:rsidRPr="00D237D9" w:rsidRDefault="00D237D9" w:rsidP="00D237D9">
            <w:pPr>
              <w:spacing w:after="0" w:line="240" w:lineRule="auto"/>
              <w:rPr>
                <w:rFonts w:eastAsia="Times New Roman" w:cs="Times New Roman"/>
                <w:color w:val="000000"/>
                <w:szCs w:val="28"/>
              </w:rPr>
            </w:pPr>
            <w:r w:rsidRPr="00D237D9">
              <w:rPr>
                <w:rFonts w:eastAsia="Times New Roman" w:cs="Times New Roman"/>
                <w:color w:val="000000"/>
                <w:szCs w:val="28"/>
              </w:rPr>
              <w:t>- Trẻ lắng nghe</w:t>
            </w:r>
          </w:p>
        </w:tc>
      </w:tr>
      <w:tr w:rsidR="00D237D9" w:rsidRPr="00D237D9" w:rsidTr="003D6997">
        <w:trPr>
          <w:trHeight w:val="1619"/>
        </w:trPr>
        <w:tc>
          <w:tcPr>
            <w:tcW w:w="6067"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 </w:t>
            </w:r>
            <w:r w:rsidRPr="00D237D9">
              <w:rPr>
                <w:rFonts w:eastAsia="Times New Roman" w:cs="Times New Roman"/>
                <w:szCs w:val="28"/>
              </w:rPr>
              <w:t>Cô giới thiệu tên các góc chơi</w:t>
            </w:r>
          </w:p>
          <w:p w:rsidR="00D237D9" w:rsidRPr="00D237D9" w:rsidRDefault="008D1C88" w:rsidP="00D237D9">
            <w:pPr>
              <w:spacing w:after="0" w:line="240" w:lineRule="auto"/>
              <w:rPr>
                <w:rFonts w:eastAsia="Times New Roman" w:cs="Times New Roman"/>
                <w:szCs w:val="28"/>
              </w:rPr>
            </w:pPr>
            <w:r>
              <w:rPr>
                <w:rFonts w:eastAsia="Times New Roman" w:cs="Times New Roman"/>
                <w:szCs w:val="28"/>
              </w:rPr>
              <w:t>- Tổ cho trẻ chơi ở các góc</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Cô nhận xét trẻ chơi</w:t>
            </w:r>
          </w:p>
          <w:p w:rsidR="00D237D9" w:rsidRDefault="008D1C88" w:rsidP="00D237D9">
            <w:pPr>
              <w:spacing w:after="0" w:line="240" w:lineRule="auto"/>
              <w:rPr>
                <w:rFonts w:cs="Times New Roman"/>
                <w:color w:val="3C3C3C"/>
                <w:szCs w:val="28"/>
                <w:shd w:val="clear" w:color="auto" w:fill="FFFFFF"/>
              </w:rPr>
            </w:pPr>
            <w:r>
              <w:rPr>
                <w:rFonts w:cs="Times New Roman"/>
                <w:color w:val="3C3C3C"/>
                <w:szCs w:val="28"/>
                <w:shd w:val="clear" w:color="auto" w:fill="FFFFFF"/>
              </w:rPr>
              <w:t>- Cô tổ chức cho trẻ chơi với các phương tiện giao thông thông qua các trò chơi khác nhau</w:t>
            </w:r>
          </w:p>
          <w:p w:rsidR="008D1C88" w:rsidRPr="00D237D9" w:rsidRDefault="008D1C88" w:rsidP="00D237D9">
            <w:pPr>
              <w:spacing w:after="0" w:line="240" w:lineRule="auto"/>
              <w:rPr>
                <w:rFonts w:cs="Times New Roman"/>
                <w:color w:val="3C3C3C"/>
                <w:szCs w:val="28"/>
                <w:shd w:val="clear" w:color="auto" w:fill="FFFFFF"/>
              </w:rPr>
            </w:pPr>
            <w:r>
              <w:rPr>
                <w:rFonts w:cs="Times New Roman"/>
                <w:color w:val="3C3C3C"/>
                <w:szCs w:val="28"/>
                <w:shd w:val="clear" w:color="auto" w:fill="FFFFFF"/>
              </w:rPr>
              <w:t>- Cô bao quát trẻ chơi</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chơi</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Chú ý lắng nghe.</w:t>
            </w:r>
          </w:p>
        </w:tc>
      </w:tr>
      <w:tr w:rsidR="00D237D9" w:rsidRPr="00D237D9" w:rsidTr="003D6997">
        <w:trPr>
          <w:trHeight w:val="1845"/>
        </w:trPr>
        <w:tc>
          <w:tcPr>
            <w:tcW w:w="6067"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 </w:t>
            </w:r>
            <w:r w:rsidRPr="00D237D9">
              <w:rPr>
                <w:rFonts w:eastAsia="Times New Roman" w:cs="Times New Roman"/>
                <w:szCs w:val="28"/>
              </w:rPr>
              <w:t>Cô cho trẻ kể tên các bài hát, chuyện có trong chủ đề.</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Mời tổ, nhóm, cá nhân lên biểu diễn</w:t>
            </w:r>
          </w:p>
          <w:p w:rsidR="00D237D9" w:rsidRPr="00D237D9" w:rsidRDefault="00D237D9" w:rsidP="00D237D9">
            <w:pPr>
              <w:spacing w:after="0" w:line="240" w:lineRule="auto"/>
              <w:rPr>
                <w:rFonts w:eastAsia="Times New Roman" w:cs="Times New Roman"/>
                <w:szCs w:val="28"/>
                <w:lang w:val="es-ES"/>
              </w:rPr>
            </w:pPr>
            <w:r w:rsidRPr="00D237D9">
              <w:rPr>
                <w:rFonts w:eastAsia="Times New Roman" w:cs="Times New Roman"/>
                <w:szCs w:val="28"/>
                <w:lang w:val="es-ES"/>
              </w:rPr>
              <w:t>- Tổ chức cho trẻ biểu diễn văn nghệ.</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trả lời.</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thực hiện.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biểu diễn.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nghe.</w:t>
            </w:r>
          </w:p>
        </w:tc>
      </w:tr>
      <w:tr w:rsidR="00D237D9" w:rsidRPr="00D237D9" w:rsidTr="003D6997">
        <w:trPr>
          <w:trHeight w:val="1383"/>
        </w:trPr>
        <w:tc>
          <w:tcPr>
            <w:tcW w:w="6067"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Cô cùng trẻ ra chỗ rửa tay</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Gọi 1- 2 trẻ nhắc lại thao tác rửa tay, rửa mặt.</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 Trẻ </w:t>
            </w:r>
            <w:r w:rsidRPr="00D237D9">
              <w:rPr>
                <w:rFonts w:eastAsia="Times New Roman" w:cs="Times New Roman"/>
                <w:szCs w:val="28"/>
              </w:rPr>
              <w:t>nhắc lại</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 xml:space="preserve">- Trẻ </w:t>
            </w:r>
            <w:r w:rsidRPr="00D237D9">
              <w:rPr>
                <w:rFonts w:eastAsia="Times New Roman" w:cs="Times New Roman"/>
                <w:szCs w:val="28"/>
              </w:rPr>
              <w:t>thực hiện</w:t>
            </w:r>
          </w:p>
        </w:tc>
      </w:tr>
      <w:tr w:rsidR="00D237D9" w:rsidRPr="00D237D9" w:rsidTr="003D6997">
        <w:trPr>
          <w:trHeight w:val="2268"/>
        </w:trPr>
        <w:tc>
          <w:tcPr>
            <w:tcW w:w="6067"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Cho trẻ văn nghệ, sửa trang phục, đầu tóc gọn gàng</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Nêu tiêu chuẩn bé ngoan </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Tổ trưởng nhận xét, cá nhân nhận xét</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xml:space="preserve">- Cô nhận xét </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lang w:val="vi-VN"/>
              </w:rPr>
              <w:t>-</w:t>
            </w:r>
            <w:r w:rsidRPr="00D237D9">
              <w:rPr>
                <w:rFonts w:eastAsia="Times New Roman" w:cs="Times New Roman"/>
                <w:szCs w:val="28"/>
              </w:rPr>
              <w:t xml:space="preserve"> Trẻ hát múa về chủ đề..</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nêu 3 tiêu chuẩn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nhận xét</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cắm cờ theo tổ</w:t>
            </w:r>
          </w:p>
        </w:tc>
      </w:tr>
      <w:tr w:rsidR="00D237D9" w:rsidRPr="00D237D9" w:rsidTr="003D6997">
        <w:trPr>
          <w:trHeight w:val="1987"/>
        </w:trPr>
        <w:tc>
          <w:tcPr>
            <w:tcW w:w="6067" w:type="dxa"/>
            <w:tcBorders>
              <w:top w:val="single" w:sz="4" w:space="0" w:color="auto"/>
              <w:left w:val="single" w:sz="4" w:space="0" w:color="auto"/>
              <w:bottom w:val="single" w:sz="4" w:space="0" w:color="auto"/>
              <w:right w:val="single" w:sz="4" w:space="0" w:color="auto"/>
            </w:tcBorders>
            <w:hideMark/>
          </w:tcPr>
          <w:p w:rsidR="008D1C88" w:rsidRPr="00240E3E" w:rsidRDefault="008D1C88" w:rsidP="008D1C88">
            <w:pPr>
              <w:spacing w:after="0" w:line="240" w:lineRule="auto"/>
              <w:rPr>
                <w:rFonts w:eastAsia="Times New Roman" w:cs="Times New Roman"/>
                <w:szCs w:val="28"/>
              </w:rPr>
            </w:pPr>
            <w:r w:rsidRPr="00240E3E">
              <w:rPr>
                <w:rFonts w:eastAsia="Times New Roman" w:cs="Times New Roman"/>
                <w:szCs w:val="28"/>
              </w:rPr>
              <w:t>- Hướng dẫn cất ghế đúng nơi quy định.</w:t>
            </w:r>
          </w:p>
          <w:p w:rsidR="008D1C88" w:rsidRPr="00240E3E" w:rsidRDefault="008D1C88" w:rsidP="008D1C88">
            <w:pPr>
              <w:spacing w:after="0" w:line="240" w:lineRule="auto"/>
              <w:rPr>
                <w:rFonts w:eastAsia="Times New Roman" w:cs="Times New Roman"/>
                <w:szCs w:val="28"/>
              </w:rPr>
            </w:pPr>
            <w:r w:rsidRPr="00240E3E">
              <w:rPr>
                <w:rFonts w:eastAsia="Times New Roman" w:cs="Times New Roman"/>
                <w:szCs w:val="28"/>
              </w:rPr>
              <w:t>- Trẻ xếp hàng lên lấy đồ dùng cá nhân.Trẻ chào cô.</w:t>
            </w:r>
          </w:p>
          <w:p w:rsidR="00D237D9" w:rsidRPr="00D237D9" w:rsidRDefault="008D1C88" w:rsidP="008D1C88">
            <w:pPr>
              <w:spacing w:after="0" w:line="240" w:lineRule="auto"/>
              <w:rPr>
                <w:rFonts w:eastAsia="Times New Roman" w:cs="Times New Roman"/>
                <w:szCs w:val="28"/>
              </w:rPr>
            </w:pPr>
            <w:r w:rsidRPr="00240E3E">
              <w:rPr>
                <w:rFonts w:eastAsia="Times New Roman" w:cs="Times New Roman"/>
                <w:szCs w:val="28"/>
              </w:rPr>
              <w:t xml:space="preserve">- </w:t>
            </w:r>
            <w:r w:rsidRPr="00240E3E">
              <w:rPr>
                <w:szCs w:val="28"/>
                <w:shd w:val="clear" w:color="auto" w:fill="FFFFFF"/>
              </w:rPr>
              <w:t xml:space="preserve"> Biết chấp hành nghiêm chỉnh luật lệ giao thông khi ssi xe máy phải đội mũ bảo hiểm, đi bên phải khi đi bộ sang đường phải nhìn đường, nhìn xe hai bên, đi theo sự hướng dẫn của người lớn.</w:t>
            </w:r>
          </w:p>
        </w:tc>
        <w:tc>
          <w:tcPr>
            <w:tcW w:w="3289"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thực hiện.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Chào cô, bố, mẹ, bạn.</w:t>
            </w:r>
          </w:p>
          <w:p w:rsidR="00D237D9" w:rsidRPr="00D237D9" w:rsidRDefault="00D237D9" w:rsidP="00D237D9">
            <w:pPr>
              <w:spacing w:after="0" w:line="240" w:lineRule="auto"/>
              <w:rPr>
                <w:rFonts w:eastAsia="Times New Roman" w:cs="Times New Roman"/>
                <w:szCs w:val="28"/>
              </w:rPr>
            </w:pP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Thực hiện.</w:t>
            </w:r>
          </w:p>
          <w:p w:rsidR="00D237D9" w:rsidRPr="00D237D9" w:rsidRDefault="00D237D9" w:rsidP="00D237D9">
            <w:pPr>
              <w:spacing w:after="0" w:line="240" w:lineRule="auto"/>
              <w:rPr>
                <w:rFonts w:eastAsia="Times New Roman" w:cs="Times New Roman"/>
                <w:szCs w:val="28"/>
              </w:rPr>
            </w:pPr>
            <w:r w:rsidRPr="00D237D9">
              <w:rPr>
                <w:rFonts w:eastAsia="Times New Roman" w:cs="Times New Roman"/>
                <w:szCs w:val="28"/>
              </w:rPr>
              <w:t>- Trẻ thực hiện.</w:t>
            </w:r>
          </w:p>
        </w:tc>
      </w:tr>
    </w:tbl>
    <w:p w:rsidR="00D237D9" w:rsidRPr="00D237D9" w:rsidRDefault="00D237D9" w:rsidP="00D237D9">
      <w:pPr>
        <w:spacing w:after="0" w:line="360" w:lineRule="auto"/>
        <w:jc w:val="center"/>
        <w:outlineLvl w:val="0"/>
        <w:rPr>
          <w:rFonts w:eastAsia="Times New Roman" w:cs="Times New Roman"/>
          <w:b/>
          <w:szCs w:val="28"/>
        </w:rPr>
      </w:pPr>
      <w:r w:rsidRPr="00D237D9">
        <w:rPr>
          <w:rFonts w:eastAsia="Times New Roman" w:cs="Times New Roman"/>
          <w:b/>
          <w:sz w:val="26"/>
          <w:szCs w:val="26"/>
        </w:rPr>
        <w:lastRenderedPageBreak/>
        <w:t xml:space="preserve">        </w:t>
      </w:r>
      <w:r w:rsidRPr="00D237D9">
        <w:rPr>
          <w:rFonts w:eastAsia="Times New Roman" w:cs="Times New Roman"/>
          <w:b/>
          <w:szCs w:val="28"/>
        </w:rPr>
        <w:t xml:space="preserve">B -  HOẠT ĐỘNG HỌC –  HOẠT ĐỘNG CHƠI TẬP CÓ CHỦ ĐỊNH </w:t>
      </w:r>
    </w:p>
    <w:p w:rsidR="00D237D9" w:rsidRPr="00D237D9" w:rsidRDefault="00D237D9" w:rsidP="00D237D9">
      <w:pPr>
        <w:tabs>
          <w:tab w:val="left" w:pos="1094"/>
        </w:tabs>
        <w:spacing w:after="0" w:line="240" w:lineRule="auto"/>
        <w:rPr>
          <w:rFonts w:eastAsia="Calibri" w:cs="Times New Roman"/>
          <w:i/>
          <w:szCs w:val="28"/>
        </w:rPr>
      </w:pPr>
      <w:r w:rsidRPr="00D237D9">
        <w:rPr>
          <w:rFonts w:eastAsia="Calibri" w:cs="Times New Roman"/>
          <w:i/>
          <w:szCs w:val="28"/>
        </w:rPr>
        <w:tab/>
      </w:r>
      <w:r w:rsidRPr="00D237D9">
        <w:rPr>
          <w:rFonts w:eastAsia="Calibri" w:cs="Times New Roman"/>
          <w:i/>
          <w:szCs w:val="28"/>
        </w:rPr>
        <w:tab/>
      </w:r>
      <w:r w:rsidRPr="00D237D9">
        <w:rPr>
          <w:rFonts w:eastAsia="Calibri" w:cs="Times New Roman"/>
          <w:i/>
          <w:szCs w:val="28"/>
        </w:rPr>
        <w:tab/>
      </w:r>
      <w:r w:rsidRPr="00D237D9">
        <w:rPr>
          <w:rFonts w:eastAsia="Calibri" w:cs="Times New Roman"/>
          <w:i/>
          <w:szCs w:val="28"/>
        </w:rPr>
        <w:tab/>
      </w:r>
      <w:r w:rsidRPr="00D237D9">
        <w:rPr>
          <w:rFonts w:eastAsia="Calibri" w:cs="Times New Roman"/>
          <w:i/>
          <w:szCs w:val="28"/>
        </w:rPr>
        <w:tab/>
      </w:r>
      <w:r w:rsidRPr="00D237D9">
        <w:rPr>
          <w:rFonts w:eastAsia="Calibri" w:cs="Times New Roman"/>
          <w:i/>
          <w:szCs w:val="28"/>
        </w:rPr>
        <w:tab/>
      </w:r>
      <w:r w:rsidRPr="00D237D9">
        <w:rPr>
          <w:rFonts w:eastAsia="Calibri" w:cs="Times New Roman"/>
          <w:i/>
          <w:szCs w:val="28"/>
        </w:rPr>
        <w:tab/>
        <w:t xml:space="preserve">Thứ 2 ngày </w:t>
      </w:r>
      <w:r w:rsidR="008D1C88">
        <w:rPr>
          <w:rFonts w:eastAsia="Calibri" w:cs="Times New Roman"/>
          <w:i/>
          <w:szCs w:val="28"/>
        </w:rPr>
        <w:t>17 tháng 3  năm 2025</w:t>
      </w:r>
    </w:p>
    <w:p w:rsidR="00D237D9" w:rsidRPr="00D237D9" w:rsidRDefault="00D237D9" w:rsidP="00D237D9">
      <w:pPr>
        <w:tabs>
          <w:tab w:val="center" w:pos="4744"/>
        </w:tabs>
        <w:spacing w:after="0" w:line="440" w:lineRule="exact"/>
        <w:jc w:val="both"/>
        <w:rPr>
          <w:rFonts w:eastAsia="MS Mincho" w:cs="Times New Roman"/>
          <w:color w:val="000000"/>
          <w:sz w:val="26"/>
          <w:szCs w:val="26"/>
          <w:lang w:val="nl-NL" w:eastAsia="ja-JP"/>
        </w:rPr>
      </w:pPr>
      <w:r w:rsidRPr="00D237D9">
        <w:rPr>
          <w:rFonts w:eastAsia="Times New Roman" w:cs="Times New Roman"/>
          <w:color w:val="000000"/>
          <w:sz w:val="26"/>
          <w:szCs w:val="26"/>
          <w:lang w:val="vi-VN" w:eastAsia="ja-JP"/>
        </w:rPr>
        <w:t>Tên hoạt động</w:t>
      </w:r>
      <w:r w:rsidRPr="00D237D9">
        <w:rPr>
          <w:rFonts w:eastAsia="Times New Roman" w:cs="Times New Roman"/>
          <w:color w:val="000000"/>
          <w:sz w:val="26"/>
          <w:szCs w:val="26"/>
          <w:lang w:val="nl-NL" w:eastAsia="ja-JP"/>
        </w:rPr>
        <w:t xml:space="preserve">:                      </w:t>
      </w:r>
    </w:p>
    <w:p w:rsidR="00D237D9" w:rsidRPr="00D237D9" w:rsidRDefault="00D237D9" w:rsidP="00D237D9">
      <w:pPr>
        <w:spacing w:after="0" w:line="440" w:lineRule="exact"/>
        <w:ind w:firstLine="720"/>
        <w:jc w:val="both"/>
        <w:rPr>
          <w:rFonts w:eastAsia="MS Mincho" w:cs="Times New Roman"/>
          <w:b/>
          <w:color w:val="000000"/>
          <w:sz w:val="26"/>
          <w:szCs w:val="26"/>
          <w:lang w:val="vi-VN" w:eastAsia="ja-JP"/>
        </w:rPr>
      </w:pPr>
      <w:r w:rsidRPr="00D237D9">
        <w:rPr>
          <w:rFonts w:eastAsia="Times New Roman" w:cs="Times New Roman"/>
          <w:b/>
          <w:color w:val="000000"/>
          <w:sz w:val="26"/>
          <w:szCs w:val="26"/>
          <w:lang w:val="vi-VN" w:eastAsia="ja-JP"/>
        </w:rPr>
        <w:t xml:space="preserve">                                       </w:t>
      </w:r>
      <w:r w:rsidRPr="00D237D9">
        <w:rPr>
          <w:rFonts w:eastAsia="MS Mincho" w:cs="Times New Roman"/>
          <w:b/>
          <w:color w:val="000000"/>
          <w:sz w:val="26"/>
          <w:szCs w:val="26"/>
          <w:lang w:val="vi-VN" w:eastAsia="ja-JP"/>
        </w:rPr>
        <w:t>CHẠY THEO ĐƯỜNG DÍCH DẮC</w:t>
      </w:r>
    </w:p>
    <w:p w:rsidR="00D237D9" w:rsidRPr="00815BE8" w:rsidRDefault="00D237D9" w:rsidP="00D237D9">
      <w:pPr>
        <w:spacing w:after="0" w:line="440" w:lineRule="exact"/>
        <w:ind w:firstLine="720"/>
        <w:rPr>
          <w:rFonts w:eastAsia="MS Mincho" w:cs="Times New Roman"/>
          <w:b/>
          <w:color w:val="000000"/>
          <w:sz w:val="26"/>
          <w:szCs w:val="26"/>
          <w:lang w:val="vi-VN" w:eastAsia="ja-JP"/>
        </w:rPr>
      </w:pPr>
      <w:r w:rsidRPr="00D237D9">
        <w:rPr>
          <w:rFonts w:eastAsia="MS Mincho" w:cs="Times New Roman"/>
          <w:b/>
          <w:color w:val="000000"/>
          <w:sz w:val="26"/>
          <w:szCs w:val="26"/>
          <w:lang w:val="vi-VN" w:eastAsia="ja-JP"/>
        </w:rPr>
        <w:t xml:space="preserve">                                       </w:t>
      </w:r>
      <w:r w:rsidR="008D1C88">
        <w:rPr>
          <w:rFonts w:eastAsia="MS Mincho" w:cs="Times New Roman"/>
          <w:b/>
          <w:color w:val="000000"/>
          <w:sz w:val="26"/>
          <w:szCs w:val="26"/>
          <w:lang w:val="vi-VN" w:eastAsia="ja-JP"/>
        </w:rPr>
        <w:t xml:space="preserve">Trò chơi: </w:t>
      </w:r>
      <w:r w:rsidR="008D1C88" w:rsidRPr="00815BE8">
        <w:rPr>
          <w:rFonts w:eastAsia="MS Mincho" w:cs="Times New Roman"/>
          <w:b/>
          <w:color w:val="000000"/>
          <w:sz w:val="26"/>
          <w:szCs w:val="26"/>
          <w:lang w:val="vi-VN" w:eastAsia="ja-JP"/>
        </w:rPr>
        <w:t>Bánh xe quay</w:t>
      </w:r>
    </w:p>
    <w:p w:rsidR="00D237D9" w:rsidRPr="00D237D9" w:rsidRDefault="00D237D9" w:rsidP="00D237D9">
      <w:pPr>
        <w:spacing w:after="0" w:line="440" w:lineRule="exact"/>
        <w:jc w:val="both"/>
        <w:rPr>
          <w:rFonts w:eastAsia="MS Mincho" w:cs="Times New Roman"/>
          <w:color w:val="000000"/>
          <w:szCs w:val="28"/>
          <w:lang w:val="nl-NL" w:eastAsia="ja-JP"/>
        </w:rPr>
      </w:pPr>
      <w:r w:rsidRPr="00D237D9">
        <w:rPr>
          <w:rFonts w:eastAsia="Times New Roman" w:cs="Times New Roman"/>
          <w:color w:val="000000"/>
          <w:szCs w:val="28"/>
          <w:lang w:val="nl-NL" w:eastAsia="ja-JP"/>
        </w:rPr>
        <w:t>Hoạt động bổ trợ</w:t>
      </w:r>
      <w:r w:rsidRPr="00D237D9">
        <w:rPr>
          <w:rFonts w:eastAsia="Times New Roman" w:cs="Times New Roman"/>
          <w:b/>
          <w:color w:val="000000"/>
          <w:szCs w:val="28"/>
          <w:lang w:val="nl-NL" w:eastAsia="ja-JP"/>
        </w:rPr>
        <w:t xml:space="preserve">:                -   </w:t>
      </w:r>
      <w:r w:rsidRPr="00D237D9">
        <w:rPr>
          <w:rFonts w:eastAsia="MS Mincho" w:cs="Times New Roman"/>
          <w:color w:val="000000"/>
          <w:szCs w:val="28"/>
          <w:lang w:val="nl-NL" w:eastAsia="ja-JP"/>
        </w:rPr>
        <w:t>Trò chuyện</w:t>
      </w:r>
    </w:p>
    <w:p w:rsidR="00D237D9" w:rsidRPr="00D237D9" w:rsidRDefault="00D237D9" w:rsidP="00D237D9">
      <w:pPr>
        <w:spacing w:after="0" w:line="240" w:lineRule="auto"/>
        <w:jc w:val="both"/>
        <w:rPr>
          <w:rFonts w:eastAsia="MS Mincho" w:cs="Times New Roman"/>
          <w:b/>
          <w:color w:val="000000"/>
          <w:szCs w:val="28"/>
          <w:lang w:val="vi-VN" w:eastAsia="ja-JP"/>
        </w:rPr>
      </w:pPr>
      <w:r w:rsidRPr="00D237D9">
        <w:rPr>
          <w:rFonts w:eastAsia="Times New Roman" w:cs="Times New Roman"/>
          <w:b/>
          <w:szCs w:val="28"/>
          <w:lang w:val="vi-VN"/>
        </w:rPr>
        <w:t>I. Mục đích – yêu cầu</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1. Kiến thức</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 xml:space="preserve">- Trẻ biết tên vận động, biết chạy theo đường dích dắc </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 Biết phối hợp chân, tay, mắt vào vận động cơ bản.</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 Trẻ biết cách chơi trò chơi.</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2. Kỹ năng.</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 xml:space="preserve">- Rèn cho trẻ kỹ năng chạy theo đường dích dắc </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 Rèn cho trẻ sự khéo léo của đôi chân.</w:t>
      </w:r>
    </w:p>
    <w:p w:rsidR="00D237D9" w:rsidRPr="00D237D9" w:rsidRDefault="00D237D9" w:rsidP="00D237D9">
      <w:pPr>
        <w:spacing w:after="0" w:line="240" w:lineRule="auto"/>
        <w:rPr>
          <w:rFonts w:cs="Times New Roman"/>
          <w:szCs w:val="28"/>
          <w:lang w:val="nl-NL"/>
        </w:rPr>
      </w:pPr>
      <w:r w:rsidRPr="00D237D9">
        <w:rPr>
          <w:rFonts w:cs="Times New Roman" w:hint="eastAsia"/>
          <w:szCs w:val="28"/>
          <w:lang w:val="nl-NL"/>
        </w:rPr>
        <w:t>- Rèn cho trẻ kỹ năng quan sát, ghi nhớ.</w:t>
      </w:r>
    </w:p>
    <w:p w:rsidR="00D237D9" w:rsidRPr="00D237D9" w:rsidRDefault="00D237D9" w:rsidP="00D237D9">
      <w:pPr>
        <w:spacing w:after="0" w:line="240" w:lineRule="auto"/>
        <w:jc w:val="both"/>
        <w:rPr>
          <w:rFonts w:cs="Times New Roman"/>
          <w:szCs w:val="28"/>
          <w:lang w:val="vi-VN"/>
        </w:rPr>
      </w:pPr>
      <w:r w:rsidRPr="00D237D9">
        <w:rPr>
          <w:rFonts w:cs="Times New Roman" w:hint="eastAsia"/>
          <w:szCs w:val="28"/>
          <w:lang w:val="vi-VN"/>
        </w:rPr>
        <w:t>3. Giaó dục.</w:t>
      </w:r>
    </w:p>
    <w:p w:rsidR="00D237D9" w:rsidRPr="00D237D9" w:rsidRDefault="00D237D9" w:rsidP="00D237D9">
      <w:pPr>
        <w:spacing w:after="0" w:line="240" w:lineRule="auto"/>
        <w:jc w:val="both"/>
        <w:rPr>
          <w:rFonts w:cs="Times New Roman"/>
          <w:szCs w:val="28"/>
          <w:lang w:val="nl-NL"/>
        </w:rPr>
      </w:pPr>
      <w:r w:rsidRPr="00D237D9">
        <w:rPr>
          <w:rFonts w:cs="Times New Roman"/>
          <w:szCs w:val="28"/>
          <w:lang w:val="nl-NL"/>
        </w:rPr>
        <w:t>- Trẻ hứng thú tham gia vào hoạt động.</w:t>
      </w:r>
    </w:p>
    <w:p w:rsidR="00D237D9" w:rsidRPr="00D237D9" w:rsidRDefault="00D237D9" w:rsidP="00D237D9">
      <w:pPr>
        <w:spacing w:after="0" w:line="240" w:lineRule="auto"/>
        <w:jc w:val="both"/>
        <w:rPr>
          <w:rFonts w:cs="Times New Roman"/>
          <w:szCs w:val="28"/>
          <w:lang w:val="vi-VN"/>
        </w:rPr>
      </w:pPr>
      <w:r w:rsidRPr="00D237D9">
        <w:rPr>
          <w:rFonts w:cs="Times New Roman" w:hint="eastAsia"/>
          <w:szCs w:val="28"/>
          <w:lang w:val="vi-VN"/>
        </w:rPr>
        <w:t>- Giaó dục trẻ an toàn khi tham gia giao thông</w:t>
      </w:r>
    </w:p>
    <w:p w:rsidR="00D237D9" w:rsidRPr="00D237D9" w:rsidRDefault="00D237D9" w:rsidP="00D237D9">
      <w:pPr>
        <w:spacing w:after="0" w:line="240" w:lineRule="auto"/>
        <w:jc w:val="both"/>
        <w:rPr>
          <w:rFonts w:eastAsia="Times New Roman" w:cs="Times New Roman"/>
          <w:b/>
          <w:szCs w:val="28"/>
          <w:lang w:val="es-MX"/>
        </w:rPr>
      </w:pPr>
      <w:r w:rsidRPr="00D237D9">
        <w:rPr>
          <w:rFonts w:eastAsia="Times New Roman" w:cs="Times New Roman"/>
          <w:b/>
          <w:szCs w:val="28"/>
          <w:lang w:val="es-MX"/>
        </w:rPr>
        <w:t>II. Chuẩn bị:</w:t>
      </w:r>
    </w:p>
    <w:p w:rsidR="00D237D9" w:rsidRPr="00D237D9" w:rsidRDefault="00D237D9" w:rsidP="00D237D9">
      <w:pPr>
        <w:spacing w:after="0" w:line="240" w:lineRule="auto"/>
        <w:jc w:val="both"/>
        <w:rPr>
          <w:rFonts w:eastAsia="Times New Roman" w:cs="Times New Roman"/>
          <w:szCs w:val="28"/>
          <w:lang w:val="es-MX"/>
        </w:rPr>
      </w:pPr>
      <w:r w:rsidRPr="00D237D9">
        <w:rPr>
          <w:rFonts w:eastAsia="Times New Roman" w:cs="Times New Roman"/>
          <w:szCs w:val="28"/>
          <w:lang w:val="es-MX"/>
        </w:rPr>
        <w:t>1. Đồ dùng cho giáo viên trẻ:</w:t>
      </w:r>
    </w:p>
    <w:p w:rsidR="00D237D9" w:rsidRPr="00D237D9" w:rsidRDefault="00D237D9" w:rsidP="00D237D9">
      <w:pPr>
        <w:spacing w:after="0" w:line="240" w:lineRule="auto"/>
        <w:jc w:val="both"/>
        <w:rPr>
          <w:rFonts w:cs="Times New Roman"/>
          <w:szCs w:val="28"/>
          <w:lang w:val="es-MX"/>
        </w:rPr>
      </w:pPr>
      <w:r w:rsidRPr="00D237D9">
        <w:rPr>
          <w:rFonts w:eastAsia="Times New Roman" w:cs="Times New Roman"/>
          <w:szCs w:val="28"/>
          <w:lang w:val="es-MX"/>
        </w:rPr>
        <w:t>a. Đồ dùng của cô:</w:t>
      </w:r>
    </w:p>
    <w:p w:rsidR="00D237D9" w:rsidRPr="00D237D9" w:rsidRDefault="00D237D9" w:rsidP="00D237D9">
      <w:pPr>
        <w:spacing w:after="0" w:line="240" w:lineRule="auto"/>
        <w:jc w:val="both"/>
        <w:rPr>
          <w:rFonts w:cs="Times New Roman"/>
          <w:szCs w:val="28"/>
          <w:lang w:val="es-MX"/>
        </w:rPr>
      </w:pPr>
      <w:r w:rsidRPr="00D237D9">
        <w:rPr>
          <w:rFonts w:cs="Times New Roman" w:hint="eastAsia"/>
          <w:szCs w:val="28"/>
          <w:lang w:val="es-MX"/>
        </w:rPr>
        <w:t xml:space="preserve">- </w:t>
      </w:r>
      <w:r w:rsidRPr="00D237D9">
        <w:rPr>
          <w:rFonts w:cs="Times New Roman"/>
          <w:szCs w:val="28"/>
          <w:lang w:val="es-MX"/>
        </w:rPr>
        <w:t>Đường</w:t>
      </w:r>
      <w:r w:rsidRPr="00D237D9">
        <w:rPr>
          <w:rFonts w:cs="Times New Roman" w:hint="eastAsia"/>
          <w:szCs w:val="28"/>
          <w:lang w:val="es-MX"/>
        </w:rPr>
        <w:t xml:space="preserve"> dích dắc</w:t>
      </w:r>
    </w:p>
    <w:p w:rsidR="00D237D9" w:rsidRPr="00D237D9" w:rsidRDefault="00D237D9" w:rsidP="00D237D9">
      <w:pPr>
        <w:spacing w:after="0" w:line="240" w:lineRule="auto"/>
        <w:jc w:val="both"/>
        <w:rPr>
          <w:rFonts w:cs="Times New Roman"/>
          <w:szCs w:val="28"/>
          <w:lang w:val="es-MX"/>
        </w:rPr>
      </w:pPr>
      <w:r w:rsidRPr="00D237D9">
        <w:rPr>
          <w:rFonts w:cs="Times New Roman" w:hint="eastAsia"/>
          <w:szCs w:val="28"/>
          <w:lang w:val="es-MX"/>
        </w:rPr>
        <w:t>- Loa</w:t>
      </w:r>
      <w:r w:rsidRPr="00D237D9">
        <w:rPr>
          <w:rFonts w:cs="Times New Roman"/>
          <w:szCs w:val="28"/>
          <w:lang w:val="es-MX"/>
        </w:rPr>
        <w:t>, xắ</w:t>
      </w:r>
      <w:r w:rsidR="003B14AF">
        <w:rPr>
          <w:rFonts w:cs="Times New Roman"/>
          <w:szCs w:val="28"/>
          <w:lang w:val="es-MX"/>
        </w:rPr>
        <w:t>c xô, mô hình</w:t>
      </w:r>
      <w:r w:rsidRPr="00D237D9">
        <w:rPr>
          <w:rFonts w:cs="Times New Roman"/>
          <w:szCs w:val="28"/>
          <w:lang w:val="es-MX"/>
        </w:rPr>
        <w:t>, hộp quà</w:t>
      </w:r>
    </w:p>
    <w:p w:rsidR="00D237D9" w:rsidRPr="00D237D9" w:rsidRDefault="00D237D9" w:rsidP="00D237D9">
      <w:pPr>
        <w:spacing w:after="0" w:line="240" w:lineRule="auto"/>
        <w:jc w:val="both"/>
        <w:rPr>
          <w:rFonts w:cs="Times New Roman"/>
          <w:szCs w:val="28"/>
          <w:lang w:val="es-MX"/>
        </w:rPr>
      </w:pPr>
      <w:r w:rsidRPr="00D237D9">
        <w:rPr>
          <w:rFonts w:cs="Times New Roman" w:hint="eastAsia"/>
          <w:szCs w:val="28"/>
          <w:lang w:val="es-MX"/>
        </w:rPr>
        <w:t xml:space="preserve">- Nhạc bài hát: </w:t>
      </w:r>
      <w:r w:rsidRPr="00D237D9">
        <w:rPr>
          <w:rFonts w:cs="Times New Roman"/>
          <w:szCs w:val="28"/>
          <w:lang w:val="es-MX"/>
        </w:rPr>
        <w:t>Đoàn tàu nhỏ xíu, em đi qua ngã tư đương phố, nhạc hồi tĩnh</w:t>
      </w:r>
    </w:p>
    <w:p w:rsidR="00D237D9" w:rsidRPr="00D237D9" w:rsidRDefault="00D237D9" w:rsidP="00D237D9">
      <w:pPr>
        <w:spacing w:after="0" w:line="240" w:lineRule="auto"/>
        <w:jc w:val="both"/>
        <w:rPr>
          <w:rFonts w:cs="Times New Roman"/>
          <w:szCs w:val="28"/>
          <w:lang w:val="es-MX"/>
        </w:rPr>
      </w:pPr>
      <w:r w:rsidRPr="00D237D9">
        <w:rPr>
          <w:rFonts w:cs="Times New Roman"/>
          <w:szCs w:val="28"/>
          <w:lang w:val="es-MX"/>
        </w:rPr>
        <w:t>b.</w:t>
      </w:r>
      <w:r w:rsidRPr="00D237D9">
        <w:rPr>
          <w:rFonts w:cs="Times New Roman" w:hint="eastAsia"/>
          <w:szCs w:val="28"/>
          <w:lang w:val="es-MX"/>
        </w:rPr>
        <w:t xml:space="preserve"> </w:t>
      </w:r>
      <w:r w:rsidRPr="00D237D9">
        <w:rPr>
          <w:rFonts w:cs="Times New Roman"/>
          <w:szCs w:val="28"/>
          <w:lang w:val="es-MX"/>
        </w:rPr>
        <w:t>Đồ dùng của trẻ</w:t>
      </w:r>
    </w:p>
    <w:p w:rsidR="00D237D9" w:rsidRPr="00D237D9" w:rsidRDefault="00D237D9" w:rsidP="00D237D9">
      <w:pPr>
        <w:spacing w:after="0" w:line="240" w:lineRule="auto"/>
        <w:jc w:val="both"/>
        <w:rPr>
          <w:rFonts w:cs="Times New Roman"/>
          <w:szCs w:val="28"/>
          <w:lang w:val="es-MX"/>
        </w:rPr>
      </w:pPr>
      <w:r w:rsidRPr="00D237D9">
        <w:rPr>
          <w:rFonts w:cs="Times New Roman" w:hint="eastAsia"/>
          <w:szCs w:val="28"/>
          <w:lang w:val="es-MX"/>
        </w:rPr>
        <w:t xml:space="preserve">- </w:t>
      </w:r>
      <w:r w:rsidRPr="00D237D9">
        <w:rPr>
          <w:rFonts w:cs="Times New Roman"/>
          <w:szCs w:val="28"/>
          <w:lang w:val="es-MX"/>
        </w:rPr>
        <w:t>Quả bông</w:t>
      </w:r>
    </w:p>
    <w:p w:rsidR="00D237D9" w:rsidRPr="00D237D9" w:rsidRDefault="00D237D9" w:rsidP="00D237D9">
      <w:pPr>
        <w:spacing w:after="0" w:line="240" w:lineRule="auto"/>
        <w:jc w:val="both"/>
        <w:rPr>
          <w:rFonts w:cs="Times New Roman"/>
          <w:szCs w:val="28"/>
          <w:lang w:val="es-MX"/>
        </w:rPr>
      </w:pPr>
      <w:r w:rsidRPr="00D237D9">
        <w:rPr>
          <w:rFonts w:cs="Times New Roman" w:hint="eastAsia"/>
          <w:szCs w:val="28"/>
          <w:lang w:val="es-MX"/>
        </w:rPr>
        <w:t xml:space="preserve">- </w:t>
      </w:r>
      <w:r w:rsidRPr="00D237D9">
        <w:rPr>
          <w:rFonts w:cs="Times New Roman"/>
          <w:szCs w:val="28"/>
          <w:lang w:val="es-MX"/>
        </w:rPr>
        <w:t xml:space="preserve">Mũ chim </w:t>
      </w:r>
    </w:p>
    <w:p w:rsidR="00D237D9" w:rsidRPr="00D237D9" w:rsidRDefault="00D237D9" w:rsidP="00D237D9">
      <w:pPr>
        <w:spacing w:after="0" w:line="240" w:lineRule="auto"/>
        <w:jc w:val="both"/>
        <w:rPr>
          <w:rFonts w:cs="Times New Roman"/>
          <w:b/>
          <w:szCs w:val="28"/>
          <w:lang w:val="es-MX"/>
        </w:rPr>
      </w:pPr>
      <w:r w:rsidRPr="00D237D9">
        <w:rPr>
          <w:rFonts w:cs="Times New Roman" w:hint="eastAsia"/>
          <w:b/>
          <w:szCs w:val="28"/>
          <w:lang w:val="es-MX"/>
        </w:rPr>
        <w:t>2. Địa điểm</w:t>
      </w:r>
    </w:p>
    <w:p w:rsidR="00D237D9" w:rsidRPr="00D237D9" w:rsidRDefault="00D237D9" w:rsidP="00D237D9">
      <w:pPr>
        <w:spacing w:after="0" w:line="240" w:lineRule="auto"/>
        <w:jc w:val="center"/>
        <w:rPr>
          <w:rFonts w:cs="Times New Roman"/>
          <w:szCs w:val="28"/>
          <w:lang w:val="es-MX"/>
        </w:rPr>
      </w:pPr>
      <w:r w:rsidRPr="00D237D9">
        <w:rPr>
          <w:rFonts w:cs="Times New Roman"/>
          <w:szCs w:val="28"/>
          <w:lang w:val="es-MX"/>
        </w:rPr>
        <w:t>N</w:t>
      </w:r>
      <w:r w:rsidRPr="00D237D9">
        <w:rPr>
          <w:rFonts w:cs="Times New Roman" w:hint="eastAsia"/>
          <w:szCs w:val="28"/>
          <w:lang w:val="es-MX"/>
        </w:rPr>
        <w:t>goài sân</w:t>
      </w:r>
    </w:p>
    <w:p w:rsidR="00D237D9" w:rsidRPr="00D237D9" w:rsidRDefault="00D237D9" w:rsidP="00D237D9">
      <w:pPr>
        <w:spacing w:after="0" w:line="240" w:lineRule="auto"/>
        <w:jc w:val="both"/>
        <w:rPr>
          <w:rFonts w:cs="Times New Roman"/>
          <w:b/>
          <w:szCs w:val="28"/>
          <w:lang w:val="es-MX"/>
        </w:rPr>
      </w:pPr>
      <w:r w:rsidRPr="00D237D9">
        <w:rPr>
          <w:rFonts w:cs="Times New Roman" w:hint="eastAsia"/>
          <w:b/>
          <w:szCs w:val="28"/>
          <w:lang w:val="es-MX"/>
        </w:rPr>
        <w:t>III. Tổ chức hoạt động</w:t>
      </w:r>
    </w:p>
    <w:tbl>
      <w:tblPr>
        <w:tblStyle w:val="TableGrid11"/>
        <w:tblW w:w="0" w:type="auto"/>
        <w:tblInd w:w="-5" w:type="dxa"/>
        <w:tblLook w:val="04A0" w:firstRow="1" w:lastRow="0" w:firstColumn="1" w:lastColumn="0" w:noHBand="0" w:noVBand="1"/>
      </w:tblPr>
      <w:tblGrid>
        <w:gridCol w:w="6458"/>
        <w:gridCol w:w="3175"/>
      </w:tblGrid>
      <w:tr w:rsidR="00D237D9" w:rsidRPr="00D237D9" w:rsidTr="003D6997">
        <w:tc>
          <w:tcPr>
            <w:tcW w:w="6663" w:type="dxa"/>
          </w:tcPr>
          <w:p w:rsidR="00D237D9" w:rsidRPr="00D237D9" w:rsidRDefault="00D237D9" w:rsidP="00D237D9">
            <w:pPr>
              <w:spacing w:before="240"/>
              <w:jc w:val="center"/>
              <w:rPr>
                <w:rFonts w:cs="Times New Roman"/>
                <w:b/>
                <w:szCs w:val="28"/>
                <w:lang w:val="es-MX"/>
              </w:rPr>
            </w:pPr>
            <w:r w:rsidRPr="00D237D9">
              <w:rPr>
                <w:rFonts w:cs="Times New Roman"/>
                <w:b/>
                <w:szCs w:val="28"/>
                <w:lang w:val="es-MX"/>
              </w:rPr>
              <w:t>Hướng dẫn của cô</w:t>
            </w:r>
          </w:p>
        </w:tc>
        <w:tc>
          <w:tcPr>
            <w:tcW w:w="3260" w:type="dxa"/>
          </w:tcPr>
          <w:p w:rsidR="00D237D9" w:rsidRPr="00D237D9" w:rsidRDefault="00D237D9" w:rsidP="00D237D9">
            <w:pPr>
              <w:spacing w:before="240"/>
              <w:jc w:val="center"/>
              <w:rPr>
                <w:rFonts w:cs="Times New Roman"/>
                <w:b/>
                <w:szCs w:val="28"/>
                <w:lang w:val="es-MX"/>
              </w:rPr>
            </w:pPr>
            <w:r w:rsidRPr="00D237D9">
              <w:rPr>
                <w:rFonts w:cs="Times New Roman"/>
                <w:b/>
                <w:szCs w:val="28"/>
                <w:lang w:val="es-MX"/>
              </w:rPr>
              <w:t>Hoạt động của trẻ</w:t>
            </w:r>
          </w:p>
        </w:tc>
      </w:tr>
      <w:tr w:rsidR="00D237D9" w:rsidRPr="00815BE8" w:rsidTr="003D6997">
        <w:tc>
          <w:tcPr>
            <w:tcW w:w="6663" w:type="dxa"/>
          </w:tcPr>
          <w:p w:rsidR="00D237D9" w:rsidRPr="00D237D9" w:rsidRDefault="00D237D9" w:rsidP="00D237D9">
            <w:pPr>
              <w:jc w:val="both"/>
              <w:rPr>
                <w:rFonts w:cs="Times New Roman"/>
                <w:b/>
                <w:szCs w:val="28"/>
                <w:lang w:val="vi-VN"/>
              </w:rPr>
            </w:pPr>
            <w:r w:rsidRPr="00D237D9">
              <w:rPr>
                <w:rFonts w:cs="Times New Roman" w:hint="eastAsia"/>
                <w:b/>
                <w:szCs w:val="28"/>
                <w:lang w:val="es-MX"/>
              </w:rPr>
              <w:t>1.</w:t>
            </w:r>
            <w:r w:rsidRPr="00D237D9">
              <w:rPr>
                <w:rFonts w:cs="Times New Roman"/>
                <w:b/>
                <w:szCs w:val="28"/>
                <w:lang w:val="es-MX"/>
              </w:rPr>
              <w:t xml:space="preserve"> </w:t>
            </w:r>
            <w:r w:rsidRPr="00D237D9">
              <w:rPr>
                <w:rFonts w:cs="Times New Roman" w:hint="eastAsia"/>
                <w:b/>
                <w:szCs w:val="28"/>
                <w:lang w:val="es-MX"/>
              </w:rPr>
              <w:t>Ổn định tổ chức</w:t>
            </w:r>
            <w:r w:rsidRPr="00D237D9">
              <w:rPr>
                <w:rFonts w:cs="Times New Roman"/>
                <w:b/>
                <w:szCs w:val="28"/>
                <w:lang w:val="es-MX"/>
              </w:rPr>
              <w:t xml:space="preserve">: </w:t>
            </w:r>
            <w:r w:rsidRPr="00D237D9">
              <w:rPr>
                <w:rFonts w:cs="Times New Roman"/>
                <w:b/>
                <w:szCs w:val="28"/>
              </w:rPr>
              <w:t>(1-2 phút)</w:t>
            </w:r>
          </w:p>
          <w:p w:rsidR="00D237D9" w:rsidRPr="00D237D9" w:rsidRDefault="00D237D9" w:rsidP="00D237D9">
            <w:pPr>
              <w:jc w:val="both"/>
              <w:rPr>
                <w:rFonts w:cs="Times New Roman"/>
                <w:szCs w:val="28"/>
                <w:lang w:val="es-MX"/>
              </w:rPr>
            </w:pPr>
            <w:r w:rsidRPr="00D237D9">
              <w:rPr>
                <w:rFonts w:cs="Times New Roman"/>
                <w:szCs w:val="28"/>
                <w:lang w:val="es-MX"/>
              </w:rPr>
              <w:t>- Cho trẻ xếp thành 3 hàng theo tổ</w:t>
            </w:r>
          </w:p>
          <w:p w:rsidR="00D237D9" w:rsidRPr="00D237D9" w:rsidRDefault="00D237D9" w:rsidP="00D237D9">
            <w:pPr>
              <w:jc w:val="both"/>
              <w:rPr>
                <w:rFonts w:cs="Times New Roman"/>
                <w:szCs w:val="28"/>
                <w:lang w:val="es-MX"/>
              </w:rPr>
            </w:pPr>
            <w:r w:rsidRPr="00D237D9">
              <w:rPr>
                <w:rFonts w:cs="Times New Roman" w:hint="eastAsia"/>
                <w:szCs w:val="28"/>
                <w:lang w:val="es-MX"/>
              </w:rPr>
              <w:t xml:space="preserve">- </w:t>
            </w:r>
            <w:r w:rsidRPr="00D237D9">
              <w:rPr>
                <w:rFonts w:cs="Times New Roman"/>
                <w:szCs w:val="28"/>
                <w:lang w:val="es-MX"/>
              </w:rPr>
              <w:t>Chào mừng tất cả các bạn đến với chương trình “Bé khoẻ bé ngoan” ngày hôm nay. Đến tham gia với chương trinh “Bé khoẻ bé ngoan” ngày hôm nay cô xin giới thiệu với chúng mình 2 đội chơi.</w:t>
            </w:r>
          </w:p>
          <w:p w:rsidR="00D237D9" w:rsidRPr="00D237D9" w:rsidRDefault="00D237D9" w:rsidP="00D237D9">
            <w:pPr>
              <w:jc w:val="both"/>
              <w:rPr>
                <w:rFonts w:cs="Times New Roman"/>
                <w:szCs w:val="28"/>
                <w:lang w:val="es-MX"/>
              </w:rPr>
            </w:pPr>
            <w:r w:rsidRPr="00D237D9">
              <w:rPr>
                <w:rFonts w:cs="Times New Roman"/>
                <w:szCs w:val="28"/>
                <w:lang w:val="es-MX"/>
              </w:rPr>
              <w:t>- Đội thứ nhất: đội chim vàng</w:t>
            </w:r>
          </w:p>
          <w:p w:rsidR="00D237D9" w:rsidRPr="00D237D9" w:rsidRDefault="00D237D9" w:rsidP="00D237D9">
            <w:pPr>
              <w:jc w:val="both"/>
              <w:rPr>
                <w:rFonts w:cs="Times New Roman"/>
                <w:szCs w:val="28"/>
                <w:lang w:val="es-MX"/>
              </w:rPr>
            </w:pPr>
            <w:r w:rsidRPr="00D237D9">
              <w:rPr>
                <w:rFonts w:cs="Times New Roman"/>
                <w:szCs w:val="28"/>
                <w:lang w:val="es-MX"/>
              </w:rPr>
              <w:t>- Đội thứ hai: đội chim xanh</w:t>
            </w:r>
          </w:p>
          <w:p w:rsidR="00D237D9" w:rsidRPr="00D237D9" w:rsidRDefault="00D237D9" w:rsidP="00D237D9">
            <w:pPr>
              <w:jc w:val="both"/>
              <w:rPr>
                <w:rFonts w:cs="Times New Roman"/>
                <w:szCs w:val="28"/>
                <w:lang w:val="es-MX"/>
              </w:rPr>
            </w:pPr>
            <w:r w:rsidRPr="00D237D9">
              <w:rPr>
                <w:rFonts w:cs="Times New Roman"/>
                <w:szCs w:val="28"/>
                <w:lang w:val="es-MX"/>
              </w:rPr>
              <w:t>Và cô Ngoan rất vinh dự sẽ là người dẫn chương trình của chúng ta ngày hôm nay.</w:t>
            </w:r>
          </w:p>
          <w:p w:rsidR="00D237D9" w:rsidRPr="00D237D9" w:rsidRDefault="00D237D9" w:rsidP="00D237D9">
            <w:pPr>
              <w:jc w:val="both"/>
              <w:rPr>
                <w:rFonts w:cs="Times New Roman"/>
                <w:b/>
                <w:szCs w:val="28"/>
                <w:lang w:val="es-MX"/>
              </w:rPr>
            </w:pPr>
            <w:r w:rsidRPr="00D237D9">
              <w:rPr>
                <w:rFonts w:cs="Times New Roman" w:hint="eastAsia"/>
                <w:b/>
                <w:szCs w:val="28"/>
                <w:lang w:val="es-MX"/>
              </w:rPr>
              <w:lastRenderedPageBreak/>
              <w:t>2. Giới thiệu bài</w:t>
            </w:r>
            <w:r w:rsidRPr="00D237D9">
              <w:rPr>
                <w:rFonts w:cs="Times New Roman"/>
                <w:b/>
                <w:szCs w:val="28"/>
                <w:lang w:val="es-MX"/>
              </w:rPr>
              <w:t>: (1- 2 phút)</w:t>
            </w:r>
          </w:p>
          <w:p w:rsidR="00D237D9" w:rsidRPr="00D237D9" w:rsidRDefault="00D237D9" w:rsidP="00D237D9">
            <w:pPr>
              <w:jc w:val="both"/>
              <w:rPr>
                <w:rFonts w:cs="Times New Roman"/>
                <w:szCs w:val="28"/>
                <w:lang w:val="es-MX"/>
              </w:rPr>
            </w:pPr>
            <w:r w:rsidRPr="00D237D9">
              <w:rPr>
                <w:rFonts w:cs="Times New Roman"/>
                <w:szCs w:val="28"/>
                <w:lang w:val="es-MX"/>
              </w:rPr>
              <w:t>- Và chương trình của chúng ta ngày hôm nay sẽ có 3 phần thi</w:t>
            </w:r>
          </w:p>
          <w:p w:rsidR="00D237D9" w:rsidRPr="00D237D9" w:rsidRDefault="00D237D9" w:rsidP="00D237D9">
            <w:pPr>
              <w:jc w:val="both"/>
              <w:rPr>
                <w:rFonts w:cs="Times New Roman"/>
                <w:szCs w:val="28"/>
                <w:lang w:val="es-MX"/>
              </w:rPr>
            </w:pPr>
            <w:r w:rsidRPr="00D237D9">
              <w:rPr>
                <w:rFonts w:cs="Times New Roman"/>
                <w:szCs w:val="28"/>
                <w:lang w:val="es-MX"/>
              </w:rPr>
              <w:t xml:space="preserve">+ Phần 1: Đồng diễn thể dục </w:t>
            </w:r>
          </w:p>
          <w:p w:rsidR="00D237D9" w:rsidRPr="00D237D9" w:rsidRDefault="00D237D9" w:rsidP="00D237D9">
            <w:pPr>
              <w:jc w:val="both"/>
              <w:rPr>
                <w:rFonts w:cs="Times New Roman"/>
                <w:szCs w:val="28"/>
                <w:lang w:val="es-MX"/>
              </w:rPr>
            </w:pPr>
            <w:r w:rsidRPr="00D237D9">
              <w:rPr>
                <w:rFonts w:cs="Times New Roman"/>
                <w:szCs w:val="28"/>
                <w:lang w:val="es-MX"/>
              </w:rPr>
              <w:t xml:space="preserve">+ Phần 2: Tài năng của bé </w:t>
            </w:r>
          </w:p>
          <w:p w:rsidR="00D237D9" w:rsidRPr="00D237D9" w:rsidRDefault="00D237D9" w:rsidP="00D237D9">
            <w:pPr>
              <w:jc w:val="both"/>
              <w:rPr>
                <w:rFonts w:cs="Times New Roman"/>
                <w:szCs w:val="28"/>
                <w:lang w:val="vi-VN"/>
              </w:rPr>
            </w:pPr>
            <w:r w:rsidRPr="00D237D9">
              <w:rPr>
                <w:rFonts w:cs="Times New Roman"/>
                <w:szCs w:val="28"/>
                <w:lang w:val="es-MX"/>
              </w:rPr>
              <w:t xml:space="preserve">+ Phần 3: vui khoẻ </w:t>
            </w:r>
          </w:p>
          <w:p w:rsidR="00D237D9" w:rsidRPr="00D237D9" w:rsidRDefault="00D237D9" w:rsidP="00D237D9">
            <w:pPr>
              <w:jc w:val="both"/>
              <w:rPr>
                <w:rFonts w:cs="Times New Roman"/>
                <w:szCs w:val="28"/>
                <w:lang w:val="vi-VN"/>
              </w:rPr>
            </w:pPr>
            <w:r w:rsidRPr="00D237D9">
              <w:rPr>
                <w:rFonts w:cs="Times New Roman"/>
                <w:szCs w:val="28"/>
                <w:lang w:val="vi-VN"/>
              </w:rPr>
              <w:t>Ban tổ chức xin thông báo chủ đề của hội thi ngày hôm này là “</w:t>
            </w:r>
            <w:r w:rsidRPr="00D237D9">
              <w:rPr>
                <w:rFonts w:cs="Times New Roman"/>
                <w:szCs w:val="28"/>
                <w:lang w:val="es-MX"/>
              </w:rPr>
              <w:t>Chạy theo đương dích dắc</w:t>
            </w:r>
            <w:r w:rsidRPr="00D237D9">
              <w:rPr>
                <w:rFonts w:cs="Times New Roman"/>
                <w:szCs w:val="28"/>
                <w:lang w:val="vi-VN"/>
              </w:rPr>
              <w:t>” các bạn nhỏ ơi</w:t>
            </w:r>
            <w:r w:rsidRPr="00D237D9">
              <w:rPr>
                <w:rFonts w:cs="Times New Roman"/>
                <w:szCs w:val="28"/>
                <w:lang w:val="es-MX"/>
              </w:rPr>
              <w:t>!</w:t>
            </w:r>
            <w:r w:rsidRPr="00D237D9">
              <w:rPr>
                <w:rFonts w:cs="Times New Roman"/>
                <w:szCs w:val="28"/>
                <w:lang w:val="vi-VN"/>
              </w:rPr>
              <w:t xml:space="preserve"> có bạn nào bị mệt không đủ sức khỏe để tham gia thi không? Vậy chúng ta đã sẵn sàng tham gia hội thi chưa?</w:t>
            </w:r>
          </w:p>
          <w:p w:rsidR="00D237D9" w:rsidRPr="00D237D9" w:rsidRDefault="00D237D9" w:rsidP="00D237D9">
            <w:pPr>
              <w:jc w:val="both"/>
              <w:rPr>
                <w:rFonts w:cs="Times New Roman"/>
                <w:b/>
                <w:szCs w:val="28"/>
                <w:lang w:val="vi-VN"/>
              </w:rPr>
            </w:pPr>
            <w:r w:rsidRPr="00D237D9">
              <w:rPr>
                <w:rFonts w:cs="Times New Roman" w:hint="eastAsia"/>
                <w:b/>
                <w:szCs w:val="28"/>
                <w:lang w:val="es-MX"/>
              </w:rPr>
              <w:t>3. Hướng dẫn hoạt động</w:t>
            </w:r>
            <w:r w:rsidRPr="00D237D9">
              <w:rPr>
                <w:rFonts w:cs="Times New Roman"/>
                <w:b/>
                <w:szCs w:val="28"/>
                <w:lang w:val="es-MX"/>
              </w:rPr>
              <w:t xml:space="preserve">: </w:t>
            </w:r>
            <w:r w:rsidRPr="00D237D9">
              <w:rPr>
                <w:rFonts w:cs="Times New Roman"/>
                <w:b/>
                <w:szCs w:val="28"/>
                <w:lang w:val="vi-VN"/>
              </w:rPr>
              <w:t>(18-20 phút)</w:t>
            </w:r>
          </w:p>
          <w:p w:rsidR="00D237D9" w:rsidRPr="00D237D9" w:rsidRDefault="00D237D9" w:rsidP="00D237D9">
            <w:pPr>
              <w:jc w:val="both"/>
              <w:rPr>
                <w:rFonts w:cs="Times New Roman"/>
                <w:szCs w:val="28"/>
                <w:lang w:val="es-MX"/>
              </w:rPr>
            </w:pPr>
            <w:r w:rsidRPr="00D237D9">
              <w:rPr>
                <w:rFonts w:cs="Times New Roman"/>
                <w:szCs w:val="28"/>
                <w:lang w:val="es-MX"/>
              </w:rPr>
              <w:t xml:space="preserve">a. </w:t>
            </w:r>
            <w:r w:rsidRPr="00D237D9">
              <w:rPr>
                <w:rFonts w:cs="Times New Roman" w:hint="eastAsia"/>
                <w:szCs w:val="28"/>
                <w:lang w:val="es-MX"/>
              </w:rPr>
              <w:t>Hoạt động 1: Khởi động</w:t>
            </w:r>
          </w:p>
          <w:p w:rsidR="00D237D9" w:rsidRPr="00D237D9" w:rsidRDefault="00D237D9" w:rsidP="00D237D9">
            <w:pPr>
              <w:jc w:val="both"/>
              <w:rPr>
                <w:rFonts w:cs="Times New Roman"/>
                <w:szCs w:val="28"/>
                <w:lang w:val="es-MX"/>
              </w:rPr>
            </w:pPr>
            <w:r w:rsidRPr="00D237D9">
              <w:rPr>
                <w:rFonts w:cs="Times New Roman"/>
                <w:szCs w:val="28"/>
                <w:lang w:val="es-MX"/>
              </w:rPr>
              <w:t>- Để bước vào phần thi thứ nhất cô con mình cùng khởi động nhé</w:t>
            </w:r>
          </w:p>
          <w:p w:rsidR="00A85709" w:rsidRPr="00D237D9" w:rsidRDefault="00D237D9" w:rsidP="00A85709">
            <w:pPr>
              <w:rPr>
                <w:rFonts w:eastAsia="Times New Roman" w:cs="Times New Roman"/>
                <w:szCs w:val="28"/>
                <w:lang w:val="es-MX"/>
              </w:rPr>
            </w:pPr>
            <w:r w:rsidRPr="00D237D9">
              <w:rPr>
                <w:rFonts w:eastAsia="Times New Roman" w:cs="Times New Roman"/>
                <w:szCs w:val="28"/>
                <w:lang w:val="es-MX"/>
              </w:rPr>
              <w:t>- Cô cho trẻ đi vòng tròn kết hợp</w:t>
            </w:r>
            <w:r w:rsidRPr="00D237D9">
              <w:rPr>
                <w:rFonts w:cs="Times New Roman" w:hint="eastAsia"/>
                <w:szCs w:val="28"/>
                <w:lang w:val="es-MX"/>
              </w:rPr>
              <w:t xml:space="preserve"> bài hát</w:t>
            </w:r>
            <w:r w:rsidRPr="00D237D9">
              <w:rPr>
                <w:rFonts w:cs="Times New Roman"/>
                <w:szCs w:val="28"/>
                <w:lang w:val="es-MX"/>
              </w:rPr>
              <w:t xml:space="preserve"> “</w:t>
            </w:r>
            <w:r w:rsidRPr="00D237D9">
              <w:rPr>
                <w:rFonts w:cs="Times New Roman" w:hint="eastAsia"/>
                <w:szCs w:val="28"/>
                <w:lang w:val="es-MX"/>
              </w:rPr>
              <w:t xml:space="preserve"> đoàn tàu nhỏ xíu</w:t>
            </w:r>
            <w:r w:rsidRPr="00D237D9">
              <w:rPr>
                <w:rFonts w:cs="Times New Roman"/>
                <w:szCs w:val="28"/>
                <w:lang w:val="es-MX"/>
              </w:rPr>
              <w:t>”</w:t>
            </w:r>
            <w:r w:rsidRPr="00D237D9">
              <w:rPr>
                <w:rFonts w:cs="Times New Roman" w:hint="eastAsia"/>
                <w:szCs w:val="28"/>
                <w:lang w:val="es-MX"/>
              </w:rPr>
              <w:t xml:space="preserve"> kết hợp</w:t>
            </w:r>
            <w:r w:rsidRPr="00D237D9">
              <w:rPr>
                <w:rFonts w:eastAsia="Times New Roman" w:cs="Times New Roman"/>
                <w:szCs w:val="28"/>
                <w:lang w:val="es-MX"/>
              </w:rPr>
              <w:t xml:space="preserve"> đi các kiểu chân</w:t>
            </w:r>
            <w:r w:rsidR="00A85709">
              <w:rPr>
                <w:rFonts w:eastAsia="Times New Roman" w:cs="Times New Roman"/>
                <w:szCs w:val="28"/>
                <w:lang w:val="es-MX"/>
              </w:rPr>
              <w:t xml:space="preserve"> Đi thường đi bằng mũi chân đi bằng gót chân c</w:t>
            </w:r>
            <w:r w:rsidR="00A85709" w:rsidRPr="00D237D9">
              <w:rPr>
                <w:rFonts w:eastAsia="Times New Roman" w:cs="Times New Roman"/>
                <w:szCs w:val="28"/>
                <w:lang w:val="es-MX"/>
              </w:rPr>
              <w:t>hạy nhanh, chạy chậm, đi thường</w:t>
            </w:r>
          </w:p>
          <w:p w:rsidR="00D237D9" w:rsidRPr="00D237D9" w:rsidRDefault="00A85709" w:rsidP="00D237D9">
            <w:pPr>
              <w:jc w:val="both"/>
              <w:rPr>
                <w:rFonts w:cs="Times New Roman"/>
                <w:szCs w:val="28"/>
                <w:lang w:val="es-MX"/>
              </w:rPr>
            </w:pPr>
            <w:r>
              <w:rPr>
                <w:rFonts w:cs="Times New Roman"/>
                <w:szCs w:val="28"/>
                <w:lang w:val="es-MX"/>
              </w:rPr>
              <w:t>- Cô cho trẻ về 3 hàng dẫn đều khoảng cách</w:t>
            </w:r>
          </w:p>
          <w:p w:rsidR="00D237D9" w:rsidRPr="00D237D9" w:rsidRDefault="00D237D9" w:rsidP="00D237D9">
            <w:pPr>
              <w:jc w:val="both"/>
              <w:rPr>
                <w:rFonts w:cs="Times New Roman"/>
                <w:szCs w:val="28"/>
                <w:lang w:val="es-MX"/>
              </w:rPr>
            </w:pPr>
            <w:r w:rsidRPr="00D237D9">
              <w:rPr>
                <w:rFonts w:cs="Times New Roman" w:hint="eastAsia"/>
                <w:szCs w:val="28"/>
                <w:lang w:val="es-MX"/>
              </w:rPr>
              <w:t>b. Hoạt động 2: Trọng động</w:t>
            </w:r>
          </w:p>
          <w:p w:rsidR="00D237D9" w:rsidRPr="00D237D9" w:rsidRDefault="00D237D9" w:rsidP="00D237D9">
            <w:pPr>
              <w:jc w:val="both"/>
              <w:rPr>
                <w:rFonts w:cs="Times New Roman"/>
                <w:szCs w:val="28"/>
                <w:lang w:val="es-MX"/>
              </w:rPr>
            </w:pPr>
            <w:r w:rsidRPr="00D237D9">
              <w:rPr>
                <w:rFonts w:cs="Times New Roman" w:hint="eastAsia"/>
                <w:szCs w:val="28"/>
                <w:lang w:val="es-MX"/>
              </w:rPr>
              <w:t>* Bài tập phát triển chung</w:t>
            </w:r>
          </w:p>
          <w:p w:rsidR="00D237D9" w:rsidRPr="00D237D9" w:rsidRDefault="00D237D9" w:rsidP="00D237D9">
            <w:pPr>
              <w:jc w:val="both"/>
              <w:rPr>
                <w:rFonts w:cs="Times New Roman"/>
                <w:szCs w:val="28"/>
                <w:lang w:val="es-MX"/>
              </w:rPr>
            </w:pPr>
            <w:r w:rsidRPr="00D237D9">
              <w:rPr>
                <w:rFonts w:cs="Times New Roman"/>
                <w:szCs w:val="28"/>
                <w:lang w:val="es-MX"/>
              </w:rPr>
              <w:t>Và còn chần chờ gì nữa bây giờ chúng mình hãy bước sang phần thi thứ nhất. Đó là phần thi “Đồng diễn thể dục”</w:t>
            </w:r>
          </w:p>
          <w:p w:rsidR="00D237D9" w:rsidRPr="00D237D9" w:rsidRDefault="00D237D9" w:rsidP="00D237D9">
            <w:pPr>
              <w:jc w:val="both"/>
              <w:rPr>
                <w:rFonts w:cs="Times New Roman"/>
                <w:szCs w:val="28"/>
                <w:lang w:val="vi-VN"/>
              </w:rPr>
            </w:pPr>
            <w:r w:rsidRPr="00D237D9">
              <w:rPr>
                <w:rFonts w:cs="Times New Roman"/>
                <w:szCs w:val="28"/>
                <w:lang w:val="es-MX"/>
              </w:rPr>
              <w:t xml:space="preserve">- </w:t>
            </w:r>
            <w:r w:rsidRPr="00D237D9">
              <w:rPr>
                <w:rFonts w:cs="Times New Roman"/>
                <w:szCs w:val="28"/>
                <w:lang w:val="vi-VN"/>
              </w:rPr>
              <w:t>Cho trẻ chuyển đội hình và tập với bài “</w:t>
            </w:r>
            <w:r w:rsidRPr="00D237D9">
              <w:rPr>
                <w:rFonts w:cs="Times New Roman"/>
                <w:szCs w:val="28"/>
                <w:lang w:val="es-MX"/>
              </w:rPr>
              <w:t>Em đi qua ngã tư đường phố</w:t>
            </w:r>
            <w:r w:rsidRPr="00D237D9">
              <w:rPr>
                <w:rFonts w:cs="Times New Roman"/>
                <w:szCs w:val="28"/>
                <w:lang w:val="vi-VN"/>
              </w:rPr>
              <w:t>” kết hợp với quả bông</w:t>
            </w:r>
          </w:p>
          <w:p w:rsidR="00D237D9" w:rsidRPr="00D237D9" w:rsidRDefault="00D237D9" w:rsidP="00D237D9">
            <w:pPr>
              <w:jc w:val="both"/>
              <w:rPr>
                <w:rFonts w:cs="Times New Roman"/>
                <w:szCs w:val="28"/>
                <w:lang w:val="vi-VN"/>
              </w:rPr>
            </w:pPr>
            <w:r w:rsidRPr="00D237D9">
              <w:rPr>
                <w:rFonts w:cs="Times New Roman"/>
                <w:szCs w:val="28"/>
                <w:lang w:val="vi-VN"/>
              </w:rPr>
              <w:t>+ Tay động tác 1 : Hai tay đưa ra trước, lên cao, sang ngang</w:t>
            </w:r>
          </w:p>
          <w:p w:rsidR="00D237D9" w:rsidRPr="00D237D9" w:rsidRDefault="00D237D9" w:rsidP="00D237D9">
            <w:pPr>
              <w:jc w:val="both"/>
              <w:rPr>
                <w:rFonts w:cs="Times New Roman"/>
                <w:szCs w:val="28"/>
                <w:lang w:val="vi-VN"/>
              </w:rPr>
            </w:pPr>
            <w:r w:rsidRPr="00D237D9">
              <w:rPr>
                <w:rFonts w:cs="Times New Roman"/>
                <w:szCs w:val="28"/>
                <w:lang w:val="vi-VN"/>
              </w:rPr>
              <w:t>+ Chân động tác 1: Đưa nhún chân khụyu gối</w:t>
            </w:r>
          </w:p>
          <w:p w:rsidR="00D237D9" w:rsidRPr="00D237D9" w:rsidRDefault="00D237D9" w:rsidP="00D237D9">
            <w:pPr>
              <w:jc w:val="both"/>
              <w:rPr>
                <w:rFonts w:cs="Times New Roman"/>
                <w:szCs w:val="28"/>
                <w:lang w:val="vi-VN"/>
              </w:rPr>
            </w:pPr>
            <w:r w:rsidRPr="00D237D9">
              <w:rPr>
                <w:rFonts w:cs="Times New Roman"/>
                <w:szCs w:val="28"/>
                <w:lang w:val="vi-VN"/>
              </w:rPr>
              <w:t>+ Bụng động tác 3: Hai tay đưa lên cao và cúi người xuống</w:t>
            </w:r>
          </w:p>
          <w:p w:rsidR="00D237D9" w:rsidRPr="00D237D9" w:rsidRDefault="00D237D9" w:rsidP="00D237D9">
            <w:pPr>
              <w:jc w:val="both"/>
              <w:rPr>
                <w:rFonts w:cs="Times New Roman"/>
                <w:szCs w:val="28"/>
                <w:lang w:val="vi-VN"/>
              </w:rPr>
            </w:pPr>
            <w:r w:rsidRPr="00D237D9">
              <w:rPr>
                <w:rFonts w:cs="Times New Roman"/>
                <w:szCs w:val="28"/>
                <w:lang w:val="vi-VN"/>
              </w:rPr>
              <w:t>+ Bật động tác 5: bật chụm tách chân</w:t>
            </w:r>
          </w:p>
          <w:p w:rsidR="00D237D9" w:rsidRPr="00D237D9" w:rsidRDefault="00D237D9" w:rsidP="00D237D9">
            <w:pPr>
              <w:jc w:val="both"/>
              <w:rPr>
                <w:rFonts w:cs="Times New Roman"/>
                <w:szCs w:val="28"/>
                <w:lang w:val="vi-VN"/>
              </w:rPr>
            </w:pPr>
            <w:r w:rsidRPr="00D237D9">
              <w:rPr>
                <w:rFonts w:cs="Times New Roman"/>
                <w:szCs w:val="28"/>
                <w:lang w:val="vi-VN"/>
              </w:rPr>
              <w:t>Khen trẻ</w:t>
            </w:r>
          </w:p>
          <w:p w:rsidR="00D237D9" w:rsidRPr="00D237D9" w:rsidRDefault="00D237D9" w:rsidP="00D237D9">
            <w:pPr>
              <w:jc w:val="both"/>
              <w:rPr>
                <w:rFonts w:cs="Times New Roman"/>
                <w:szCs w:val="28"/>
                <w:lang w:val="es-MX"/>
              </w:rPr>
            </w:pPr>
            <w:r w:rsidRPr="00D237D9">
              <w:rPr>
                <w:rFonts w:cs="Times New Roman"/>
                <w:szCs w:val="28"/>
                <w:lang w:val="es-MX"/>
              </w:rPr>
              <w:t>* Vận động cơ bản “Chạy theo đường dích dắc”</w:t>
            </w:r>
          </w:p>
          <w:p w:rsidR="00D237D9" w:rsidRPr="00D237D9" w:rsidRDefault="00D237D9" w:rsidP="00D237D9">
            <w:pPr>
              <w:jc w:val="both"/>
              <w:rPr>
                <w:rFonts w:cs="Times New Roman"/>
                <w:szCs w:val="28"/>
                <w:lang w:val="es-MX"/>
              </w:rPr>
            </w:pPr>
            <w:r w:rsidRPr="00D237D9">
              <w:rPr>
                <w:rFonts w:cs="Times New Roman"/>
                <w:szCs w:val="28"/>
                <w:lang w:val="es-MX"/>
              </w:rPr>
              <w:t>- Bây giờ chúng mình cùng bước sang phần thi thứ 2 đó là phần thi “Tài năng của bé” với phần thi này chúng mình sẽ được “Chạy theo đường dích dắc”  muốn thực hiện được vận động thì bây giờ chúng mình chú ý lên cô Ngoan đã nhé.</w:t>
            </w:r>
          </w:p>
          <w:p w:rsidR="00D237D9" w:rsidRPr="00D237D9" w:rsidRDefault="00D237D9" w:rsidP="00D237D9">
            <w:pPr>
              <w:jc w:val="both"/>
              <w:rPr>
                <w:rFonts w:cs="Times New Roman"/>
                <w:szCs w:val="28"/>
                <w:lang w:val="es-MX"/>
              </w:rPr>
            </w:pPr>
            <w:r w:rsidRPr="00D237D9">
              <w:rPr>
                <w:rFonts w:cs="Times New Roman" w:hint="eastAsia"/>
                <w:szCs w:val="28"/>
                <w:lang w:val="es-MX"/>
              </w:rPr>
              <w:t>- Lần 1: Cô tập mẫu không phân tích</w:t>
            </w:r>
          </w:p>
          <w:p w:rsidR="00D237D9" w:rsidRPr="00D237D9" w:rsidRDefault="00D237D9" w:rsidP="00D237D9">
            <w:pPr>
              <w:jc w:val="both"/>
              <w:rPr>
                <w:rFonts w:cs="Times New Roman"/>
                <w:szCs w:val="28"/>
                <w:lang w:val="es-MX"/>
              </w:rPr>
            </w:pPr>
            <w:r w:rsidRPr="00D237D9">
              <w:rPr>
                <w:rFonts w:cs="Times New Roman" w:hint="eastAsia"/>
                <w:szCs w:val="28"/>
                <w:lang w:val="es-MX"/>
              </w:rPr>
              <w:t xml:space="preserve">- Lần 2: </w:t>
            </w:r>
            <w:r w:rsidRPr="00D237D9">
              <w:rPr>
                <w:rFonts w:cs="Times New Roman"/>
                <w:szCs w:val="28"/>
                <w:lang w:val="es-MX"/>
              </w:rPr>
              <w:t>Cô vừa tập vừa phân tích động tác</w:t>
            </w:r>
          </w:p>
          <w:p w:rsidR="003B14AF" w:rsidRDefault="00D237D9" w:rsidP="00D237D9">
            <w:pPr>
              <w:jc w:val="both"/>
              <w:rPr>
                <w:rFonts w:cs="Times New Roman"/>
                <w:szCs w:val="28"/>
                <w:lang w:val="es-MX"/>
              </w:rPr>
            </w:pPr>
            <w:r w:rsidRPr="00D237D9">
              <w:rPr>
                <w:rFonts w:cs="Times New Roman" w:hint="eastAsia"/>
                <w:szCs w:val="28"/>
                <w:lang w:val="es-MX"/>
              </w:rPr>
              <w:t xml:space="preserve">+ TTCB: </w:t>
            </w:r>
            <w:r w:rsidRPr="00D237D9">
              <w:rPr>
                <w:rFonts w:cs="Times New Roman"/>
                <w:szCs w:val="28"/>
                <w:lang w:val="es-MX"/>
              </w:rPr>
              <w:t xml:space="preserve">Khi có hiệu lệnh một tiếng xắc xô cô </w:t>
            </w:r>
            <w:r w:rsidRPr="00D237D9">
              <w:rPr>
                <w:rFonts w:cs="Times New Roman" w:hint="eastAsia"/>
                <w:szCs w:val="28"/>
                <w:lang w:val="es-MX"/>
              </w:rPr>
              <w:t>đứng</w:t>
            </w:r>
          </w:p>
          <w:p w:rsidR="00D237D9" w:rsidRPr="00D237D9" w:rsidRDefault="00D237D9" w:rsidP="00D237D9">
            <w:pPr>
              <w:jc w:val="both"/>
              <w:rPr>
                <w:rFonts w:cs="Times New Roman"/>
                <w:szCs w:val="28"/>
                <w:lang w:val="es-MX"/>
              </w:rPr>
            </w:pPr>
            <w:r w:rsidRPr="00D237D9">
              <w:rPr>
                <w:rFonts w:cs="Times New Roman" w:hint="eastAsia"/>
                <w:szCs w:val="28"/>
                <w:lang w:val="es-MX"/>
              </w:rPr>
              <w:t xml:space="preserve"> chân trước chân sau dưới vạch suất phát, hai tay nắm hờ, mắt nhìn thẳng người hơi ngả về phía trước. </w:t>
            </w:r>
            <w:r w:rsidRPr="00D237D9">
              <w:rPr>
                <w:rFonts w:cs="Times New Roman"/>
                <w:szCs w:val="28"/>
                <w:lang w:val="es-MX"/>
              </w:rPr>
              <w:t>K</w:t>
            </w:r>
            <w:r w:rsidRPr="00D237D9">
              <w:rPr>
                <w:rFonts w:cs="Times New Roman" w:hint="eastAsia"/>
                <w:szCs w:val="28"/>
                <w:lang w:val="es-MX"/>
              </w:rPr>
              <w:t xml:space="preserve">hi có </w:t>
            </w:r>
            <w:r w:rsidRPr="00D237D9">
              <w:rPr>
                <w:rFonts w:cs="Times New Roman" w:hint="eastAsia"/>
                <w:szCs w:val="28"/>
                <w:lang w:val="es-MX"/>
              </w:rPr>
              <w:lastRenderedPageBreak/>
              <w:t>hiệu lệnh</w:t>
            </w:r>
            <w:r w:rsidRPr="00D237D9">
              <w:rPr>
                <w:rFonts w:cs="Times New Roman"/>
                <w:szCs w:val="28"/>
                <w:lang w:val="es-MX"/>
              </w:rPr>
              <w:t xml:space="preserve"> hai tiếng xắc xô cô chạy về phía trước khi chạy</w:t>
            </w:r>
            <w:r w:rsidRPr="00D237D9">
              <w:rPr>
                <w:rFonts w:cs="Times New Roman" w:hint="eastAsia"/>
                <w:szCs w:val="28"/>
                <w:lang w:val="es-MX"/>
              </w:rPr>
              <w:t xml:space="preserve"> phối hợp tay nọ chân kia chạy theo đường dích dắc không chạm chân vào vạch. chạy hết đường dích dắc cô đi về cuối hàng.</w:t>
            </w:r>
          </w:p>
          <w:p w:rsidR="00D237D9" w:rsidRPr="00D237D9" w:rsidRDefault="00D237D9" w:rsidP="00D237D9">
            <w:pPr>
              <w:jc w:val="both"/>
              <w:rPr>
                <w:rFonts w:cs="Times New Roman"/>
                <w:szCs w:val="28"/>
                <w:lang w:val="es-MX"/>
              </w:rPr>
            </w:pPr>
            <w:r w:rsidRPr="00D237D9">
              <w:rPr>
                <w:rFonts w:cs="Times New Roman" w:hint="eastAsia"/>
                <w:szCs w:val="28"/>
                <w:lang w:val="es-MX"/>
              </w:rPr>
              <w:t xml:space="preserve">- Lần 3: Cô </w:t>
            </w:r>
            <w:r w:rsidRPr="00D237D9">
              <w:rPr>
                <w:rFonts w:cs="Times New Roman"/>
                <w:szCs w:val="28"/>
                <w:lang w:val="es-MX"/>
              </w:rPr>
              <w:t>mời 2 trẻ lên thực hiện</w:t>
            </w:r>
          </w:p>
          <w:p w:rsidR="00D237D9" w:rsidRPr="00D237D9" w:rsidRDefault="00D237D9" w:rsidP="00D237D9">
            <w:pPr>
              <w:jc w:val="both"/>
              <w:rPr>
                <w:rFonts w:cs="Times New Roman"/>
                <w:szCs w:val="28"/>
                <w:lang w:val="es-MX"/>
              </w:rPr>
            </w:pPr>
            <w:r w:rsidRPr="00D237D9">
              <w:rPr>
                <w:rFonts w:cs="Times New Roman" w:hint="eastAsia"/>
                <w:szCs w:val="28"/>
                <w:lang w:val="es-MX"/>
              </w:rPr>
              <w:t xml:space="preserve">* Trẻ thực hiện </w:t>
            </w:r>
          </w:p>
          <w:p w:rsidR="00D237D9" w:rsidRPr="00D237D9" w:rsidRDefault="00D237D9" w:rsidP="00D237D9">
            <w:pPr>
              <w:jc w:val="both"/>
              <w:rPr>
                <w:rFonts w:cs="Times New Roman"/>
                <w:szCs w:val="28"/>
                <w:lang w:val="vi-VN"/>
              </w:rPr>
            </w:pPr>
            <w:r w:rsidRPr="00D237D9">
              <w:rPr>
                <w:rFonts w:cs="Times New Roman"/>
                <w:szCs w:val="28"/>
                <w:lang w:val="es-MX"/>
              </w:rPr>
              <w:t>- Lần 1: Cô cho lần</w:t>
            </w:r>
            <w:r w:rsidRPr="00D237D9">
              <w:rPr>
                <w:rFonts w:cs="Times New Roman"/>
                <w:szCs w:val="28"/>
                <w:lang w:val="vi-VN"/>
              </w:rPr>
              <w:t xml:space="preserve"> lượt từng trẻ tập</w:t>
            </w:r>
          </w:p>
          <w:p w:rsidR="00D237D9" w:rsidRPr="00D237D9" w:rsidRDefault="00D237D9" w:rsidP="00D237D9">
            <w:pPr>
              <w:jc w:val="both"/>
              <w:rPr>
                <w:rFonts w:cs="Times New Roman"/>
                <w:szCs w:val="28"/>
                <w:lang w:val="vi-VN"/>
              </w:rPr>
            </w:pPr>
            <w:r w:rsidRPr="00D237D9">
              <w:rPr>
                <w:rFonts w:cs="Times New Roman"/>
                <w:szCs w:val="28"/>
                <w:lang w:val="vi-VN"/>
              </w:rPr>
              <w:t>- Lần 2: Cho 2 đội tập cùng</w:t>
            </w:r>
          </w:p>
          <w:p w:rsidR="00D237D9" w:rsidRPr="00D237D9" w:rsidRDefault="00D237D9" w:rsidP="00D237D9">
            <w:pPr>
              <w:jc w:val="both"/>
              <w:rPr>
                <w:rFonts w:cs="Times New Roman"/>
                <w:szCs w:val="28"/>
                <w:lang w:val="vi-VN"/>
              </w:rPr>
            </w:pPr>
            <w:r w:rsidRPr="00D237D9">
              <w:rPr>
                <w:rFonts w:cs="Times New Roman"/>
                <w:szCs w:val="28"/>
                <w:lang w:val="vi-VN"/>
              </w:rPr>
              <w:t>- Lần 3: Cho hai đội tập dưới hình thức thi đua</w:t>
            </w:r>
          </w:p>
          <w:p w:rsidR="00D237D9" w:rsidRDefault="00D237D9" w:rsidP="00D237D9">
            <w:pPr>
              <w:jc w:val="both"/>
              <w:rPr>
                <w:rFonts w:cs="Times New Roman"/>
                <w:szCs w:val="28"/>
                <w:lang w:val="vi-VN"/>
              </w:rPr>
            </w:pPr>
            <w:r w:rsidRPr="00D237D9">
              <w:rPr>
                <w:rFonts w:cs="Times New Roman"/>
                <w:szCs w:val="28"/>
                <w:lang w:val="vi-VN"/>
              </w:rPr>
              <w:t>Khen trẻ</w:t>
            </w:r>
          </w:p>
          <w:p w:rsidR="00A85709" w:rsidRPr="00A85709" w:rsidRDefault="00A85709" w:rsidP="00D237D9">
            <w:pPr>
              <w:jc w:val="both"/>
              <w:rPr>
                <w:rFonts w:cs="Times New Roman"/>
                <w:szCs w:val="28"/>
                <w:lang w:val="vi-VN"/>
              </w:rPr>
            </w:pPr>
            <w:r w:rsidRPr="00A85709">
              <w:rPr>
                <w:rFonts w:cs="Times New Roman"/>
                <w:szCs w:val="28"/>
                <w:lang w:val="vi-VN"/>
              </w:rPr>
              <w:t>* Trò chơi: Bánh xe quay</w:t>
            </w:r>
          </w:p>
          <w:p w:rsidR="00D237D9" w:rsidRPr="00D237D9" w:rsidRDefault="00D237D9" w:rsidP="00D237D9">
            <w:pPr>
              <w:jc w:val="both"/>
              <w:rPr>
                <w:rFonts w:eastAsia="Calibri" w:cs="Times New Roman"/>
                <w:color w:val="000000"/>
                <w:szCs w:val="28"/>
                <w:lang w:val="vi-VN"/>
              </w:rPr>
            </w:pPr>
            <w:r w:rsidRPr="00D237D9">
              <w:rPr>
                <w:rFonts w:cs="Times New Roman" w:hint="eastAsia"/>
                <w:noProof/>
                <w:szCs w:val="28"/>
                <w:lang w:val="es-MX"/>
              </w:rPr>
              <w:t xml:space="preserve">- </w:t>
            </w:r>
            <w:r w:rsidRPr="00D237D9">
              <w:rPr>
                <w:rFonts w:cs="Times New Roman"/>
                <w:noProof/>
                <w:szCs w:val="28"/>
                <w:lang w:val="vi-VN"/>
              </w:rPr>
              <w:t>Chào mừng các đội đến với phần thi thứ 3 đó là phần thi “Vui khoẻ” trong phần thi này các đội sẽ</w:t>
            </w:r>
            <w:r w:rsidRPr="00D237D9">
              <w:rPr>
                <w:rFonts w:eastAsia="Calibri" w:cs="Times New Roman"/>
                <w:szCs w:val="28"/>
                <w:lang w:val="vi-VN"/>
              </w:rPr>
              <w:t xml:space="preserve"> </w:t>
            </w:r>
            <w:r w:rsidRPr="00D237D9">
              <w:rPr>
                <w:rFonts w:cs="Times New Roman"/>
                <w:noProof/>
                <w:szCs w:val="28"/>
                <w:lang w:val="vi-VN"/>
              </w:rPr>
              <w:t>cùng nhau chơi 1 trò chơi đó là trò chơi “</w:t>
            </w:r>
            <w:r w:rsidR="00A85709" w:rsidRPr="00A85709">
              <w:rPr>
                <w:rFonts w:cs="Times New Roman"/>
                <w:noProof/>
                <w:szCs w:val="28"/>
                <w:lang w:val="vi-VN"/>
              </w:rPr>
              <w:t>bánh xe quay</w:t>
            </w:r>
            <w:r w:rsidRPr="00D237D9">
              <w:rPr>
                <w:rFonts w:cs="Times New Roman"/>
                <w:noProof/>
                <w:szCs w:val="28"/>
                <w:lang w:val="vi-VN"/>
              </w:rPr>
              <w:t>”</w:t>
            </w:r>
          </w:p>
          <w:p w:rsidR="00D237D9" w:rsidRPr="00A85709" w:rsidRDefault="00D237D9" w:rsidP="00D237D9">
            <w:pPr>
              <w:tabs>
                <w:tab w:val="left" w:pos="3225"/>
              </w:tabs>
              <w:jc w:val="both"/>
              <w:rPr>
                <w:rFonts w:eastAsia="Times New Roman" w:cs="Times New Roman"/>
                <w:noProof/>
                <w:szCs w:val="28"/>
                <w:lang w:val="vi-VN"/>
              </w:rPr>
            </w:pPr>
            <w:r w:rsidRPr="00D237D9">
              <w:rPr>
                <w:rFonts w:eastAsia="Times New Roman" w:cs="Times New Roman"/>
                <w:noProof/>
                <w:szCs w:val="28"/>
                <w:lang w:val="vi-VN"/>
              </w:rPr>
              <w:t>- Cách chơi</w:t>
            </w:r>
            <w:r w:rsidRPr="00D237D9">
              <w:rPr>
                <w:rFonts w:eastAsia="Times New Roman" w:cs="Times New Roman"/>
                <w:noProof/>
                <w:szCs w:val="28"/>
                <w:lang w:val="es-MX"/>
              </w:rPr>
              <w:t xml:space="preserve">: </w:t>
            </w:r>
            <w:r w:rsidR="00A85709" w:rsidRPr="00A85709">
              <w:rPr>
                <w:color w:val="3C3C3C"/>
                <w:szCs w:val="28"/>
                <w:shd w:val="clear" w:color="auto" w:fill="FFFFFF"/>
                <w:lang w:val="vi-VN"/>
              </w:rPr>
              <w:t>Chia trẻ làm 2 nhóm không đều nhau. Xếp 2 nhóm thành 2 vòng tròn đồng tâm, trẻ quay mặt vào tâm vòng tròn. Khi có hiệu lệnh của cô (gõ xắc xô), trẻ cầm tay nhau chạy theo vòng tròn, 2 nhóm chạy theo 2 hướng ngược nhau làm thành bánh xe quay. Cô gõ xắc xô lúc nhanh, lúc chậm để trẻ chạy nhanh, chậm theo nhịp xắc xô. Khi cô dừng tiếng gõ, tất cả trẻ đứng trẻ đứng im tại chỗ.</w:t>
            </w:r>
          </w:p>
          <w:p w:rsidR="00A85709" w:rsidRDefault="00D237D9" w:rsidP="00D237D9">
            <w:pPr>
              <w:tabs>
                <w:tab w:val="left" w:pos="3225"/>
              </w:tabs>
              <w:jc w:val="both"/>
              <w:rPr>
                <w:color w:val="3C3C3C"/>
                <w:szCs w:val="28"/>
                <w:shd w:val="clear" w:color="auto" w:fill="FFFFFF"/>
                <w:lang w:val="vi-VN"/>
              </w:rPr>
            </w:pPr>
            <w:r w:rsidRPr="00D237D9">
              <w:rPr>
                <w:rFonts w:eastAsia="Times New Roman" w:cs="Times New Roman"/>
                <w:noProof/>
                <w:szCs w:val="28"/>
                <w:lang w:val="vi-VN"/>
              </w:rPr>
              <w:t xml:space="preserve">- Luật chơi: </w:t>
            </w:r>
            <w:r w:rsidR="00A85709" w:rsidRPr="00A85709">
              <w:rPr>
                <w:color w:val="3C3C3C"/>
                <w:szCs w:val="28"/>
                <w:shd w:val="clear" w:color="auto" w:fill="FFFFFF"/>
                <w:lang w:val="vi-VN"/>
              </w:rPr>
              <w:t>Khi sắp cho trẻ dừng, cô gõ xắc xô chậm dần cho để trẻ dừng hẳn không bị chóng mặt. Ai không dừng đúng phải ra ngoài một lần chơi.</w:t>
            </w:r>
          </w:p>
          <w:p w:rsidR="00D237D9" w:rsidRPr="00D237D9" w:rsidRDefault="00D237D9" w:rsidP="00D237D9">
            <w:pPr>
              <w:tabs>
                <w:tab w:val="left" w:pos="3225"/>
              </w:tabs>
              <w:jc w:val="both"/>
              <w:rPr>
                <w:rFonts w:eastAsia="Times New Roman" w:cs="Times New Roman"/>
                <w:noProof/>
                <w:szCs w:val="28"/>
                <w:lang w:val="es-MX"/>
              </w:rPr>
            </w:pPr>
            <w:r w:rsidRPr="00D237D9">
              <w:rPr>
                <w:rFonts w:eastAsia="Times New Roman" w:cs="Times New Roman"/>
                <w:noProof/>
                <w:szCs w:val="28"/>
                <w:lang w:val="es-MX"/>
              </w:rPr>
              <w:t xml:space="preserve">- Cô tổ chức cho trẻ chơi khi chơi </w:t>
            </w:r>
          </w:p>
          <w:p w:rsidR="00D237D9" w:rsidRPr="00D237D9" w:rsidRDefault="00D237D9" w:rsidP="00D237D9">
            <w:pPr>
              <w:jc w:val="both"/>
              <w:rPr>
                <w:rFonts w:eastAsia="Times New Roman" w:cs="Times New Roman"/>
                <w:noProof/>
                <w:szCs w:val="28"/>
                <w:lang w:val="vi-VN"/>
              </w:rPr>
            </w:pPr>
            <w:r w:rsidRPr="00D237D9">
              <w:rPr>
                <w:rFonts w:eastAsia="Times New Roman" w:cs="Times New Roman"/>
                <w:noProof/>
                <w:szCs w:val="28"/>
                <w:lang w:val="vi-VN"/>
              </w:rPr>
              <w:t>- Cô nhận xét kết.</w:t>
            </w:r>
          </w:p>
          <w:p w:rsidR="00D237D9" w:rsidRPr="00D237D9" w:rsidRDefault="00D237D9" w:rsidP="00D237D9">
            <w:pPr>
              <w:jc w:val="both"/>
              <w:rPr>
                <w:rFonts w:eastAsia="Times New Roman" w:cs="Times New Roman"/>
                <w:noProof/>
                <w:szCs w:val="28"/>
                <w:lang w:val="es-MX"/>
              </w:rPr>
            </w:pPr>
            <w:r w:rsidRPr="00D237D9">
              <w:rPr>
                <w:rFonts w:eastAsia="Times New Roman" w:cs="Times New Roman"/>
                <w:b/>
                <w:noProof/>
                <w:szCs w:val="28"/>
                <w:lang w:val="es-MX"/>
              </w:rPr>
              <w:t>c.</w:t>
            </w:r>
            <w:r w:rsidRPr="00D237D9">
              <w:rPr>
                <w:rFonts w:cs="Times New Roman" w:hint="eastAsia"/>
                <w:b/>
                <w:noProof/>
                <w:szCs w:val="28"/>
                <w:lang w:val="es-MX"/>
              </w:rPr>
              <w:t xml:space="preserve"> </w:t>
            </w:r>
            <w:r w:rsidRPr="00D237D9">
              <w:rPr>
                <w:rFonts w:eastAsia="Times New Roman" w:cs="Times New Roman"/>
                <w:b/>
                <w:noProof/>
                <w:szCs w:val="28"/>
                <w:lang w:val="es-MX"/>
              </w:rPr>
              <w:t>Hoạt động 3:  Hồi tĩnh: (1-2 phút)</w:t>
            </w:r>
          </w:p>
          <w:p w:rsidR="00D237D9" w:rsidRPr="00D237D9" w:rsidRDefault="00D237D9" w:rsidP="00D237D9">
            <w:pPr>
              <w:jc w:val="both"/>
              <w:rPr>
                <w:rFonts w:eastAsia="Times New Roman" w:cs="Times New Roman"/>
                <w:noProof/>
                <w:szCs w:val="28"/>
                <w:lang w:val="es-MX"/>
              </w:rPr>
            </w:pPr>
            <w:r w:rsidRPr="00D237D9">
              <w:rPr>
                <w:rFonts w:eastAsia="Times New Roman" w:cs="Times New Roman"/>
                <w:noProof/>
                <w:szCs w:val="28"/>
                <w:lang w:val="es-MX"/>
              </w:rPr>
              <w:t>Cho trẻ đi nhẹ nhàng theo nền nhạc hồi tĩnh</w:t>
            </w:r>
          </w:p>
          <w:p w:rsidR="00D237D9" w:rsidRPr="00D237D9" w:rsidRDefault="00D237D9" w:rsidP="00D237D9">
            <w:pPr>
              <w:jc w:val="both"/>
              <w:rPr>
                <w:rFonts w:eastAsia="Times New Roman" w:cs="Times New Roman"/>
                <w:b/>
                <w:szCs w:val="28"/>
                <w:lang w:val="es-MX"/>
              </w:rPr>
            </w:pPr>
            <w:r w:rsidRPr="00D237D9">
              <w:rPr>
                <w:rFonts w:eastAsia="Times New Roman" w:cs="Times New Roman"/>
                <w:b/>
                <w:szCs w:val="28"/>
                <w:lang w:val="es-MX"/>
              </w:rPr>
              <w:t>4.</w:t>
            </w:r>
            <w:r w:rsidRPr="00D237D9">
              <w:rPr>
                <w:rFonts w:cs="Times New Roman" w:hint="eastAsia"/>
                <w:b/>
                <w:szCs w:val="28"/>
                <w:lang w:val="es-MX"/>
              </w:rPr>
              <w:t xml:space="preserve"> </w:t>
            </w:r>
            <w:r w:rsidRPr="00D237D9">
              <w:rPr>
                <w:rFonts w:eastAsia="Times New Roman" w:cs="Times New Roman"/>
                <w:b/>
                <w:szCs w:val="28"/>
                <w:lang w:val="es-MX"/>
              </w:rPr>
              <w:t>Củng cố:</w:t>
            </w:r>
            <w:r w:rsidRPr="00D237D9">
              <w:rPr>
                <w:rFonts w:eastAsia="Times New Roman" w:cs="Times New Roman"/>
                <w:szCs w:val="28"/>
                <w:lang w:val="es-MX"/>
              </w:rPr>
              <w:t xml:space="preserve"> (</w:t>
            </w:r>
            <w:r w:rsidRPr="00D237D9">
              <w:rPr>
                <w:rFonts w:eastAsia="Times New Roman" w:cs="Times New Roman"/>
                <w:b/>
                <w:szCs w:val="28"/>
                <w:lang w:val="es-MX"/>
              </w:rPr>
              <w:t>1- 2 phút)</w:t>
            </w:r>
          </w:p>
          <w:p w:rsidR="00D237D9" w:rsidRPr="00D237D9" w:rsidRDefault="00D237D9" w:rsidP="00D237D9">
            <w:pPr>
              <w:jc w:val="both"/>
              <w:rPr>
                <w:rFonts w:eastAsia="Times New Roman" w:cs="Times New Roman"/>
                <w:szCs w:val="28"/>
                <w:lang w:val="vi-VN"/>
              </w:rPr>
            </w:pPr>
            <w:r w:rsidRPr="00D237D9">
              <w:rPr>
                <w:rFonts w:eastAsia="Times New Roman" w:cs="Times New Roman"/>
                <w:szCs w:val="28"/>
                <w:lang w:val="es-MX"/>
              </w:rPr>
              <w:t>- Hôm nay cô và các con cùng nhau vận động bài gì?</w:t>
            </w:r>
          </w:p>
          <w:p w:rsidR="00D237D9" w:rsidRPr="00D237D9" w:rsidRDefault="00D237D9" w:rsidP="00D237D9">
            <w:pPr>
              <w:jc w:val="both"/>
              <w:rPr>
                <w:rFonts w:eastAsia="Times New Roman" w:cs="Times New Roman"/>
                <w:szCs w:val="28"/>
                <w:lang w:val="vi-VN"/>
              </w:rPr>
            </w:pPr>
            <w:r w:rsidRPr="00D237D9">
              <w:rPr>
                <w:rFonts w:eastAsia="Times New Roman" w:cs="Times New Roman"/>
                <w:szCs w:val="28"/>
                <w:lang w:val="vi-VN"/>
              </w:rPr>
              <w:t>- Chơi trò chơi gì?</w:t>
            </w:r>
          </w:p>
          <w:p w:rsidR="00D237D9" w:rsidRPr="00D237D9" w:rsidRDefault="00D237D9" w:rsidP="00D237D9">
            <w:pPr>
              <w:jc w:val="both"/>
              <w:rPr>
                <w:rFonts w:eastAsia="Times New Roman" w:cs="Times New Roman"/>
                <w:b/>
                <w:szCs w:val="28"/>
                <w:lang w:val="es-MX"/>
              </w:rPr>
            </w:pPr>
            <w:r w:rsidRPr="00D237D9">
              <w:rPr>
                <w:rFonts w:eastAsia="Times New Roman" w:cs="Times New Roman"/>
                <w:b/>
                <w:szCs w:val="28"/>
                <w:lang w:val="es-MX"/>
              </w:rPr>
              <w:t>5.</w:t>
            </w:r>
            <w:r w:rsidRPr="00D237D9">
              <w:rPr>
                <w:rFonts w:cs="Times New Roman" w:hint="eastAsia"/>
                <w:b/>
                <w:szCs w:val="28"/>
                <w:lang w:val="es-MX"/>
              </w:rPr>
              <w:t xml:space="preserve"> </w:t>
            </w:r>
            <w:r w:rsidRPr="00D237D9">
              <w:rPr>
                <w:rFonts w:eastAsia="Times New Roman" w:cs="Times New Roman"/>
                <w:b/>
                <w:szCs w:val="28"/>
                <w:lang w:val="es-MX"/>
              </w:rPr>
              <w:t>Nhận xét - tuyên dương</w:t>
            </w:r>
            <w:r w:rsidRPr="00D237D9">
              <w:rPr>
                <w:rFonts w:eastAsia="Times New Roman" w:cs="Times New Roman"/>
                <w:szCs w:val="28"/>
                <w:lang w:val="es-MX"/>
              </w:rPr>
              <w:t xml:space="preserve">: </w:t>
            </w:r>
            <w:r w:rsidRPr="00D237D9">
              <w:rPr>
                <w:rFonts w:eastAsia="Times New Roman" w:cs="Times New Roman"/>
                <w:b/>
                <w:szCs w:val="28"/>
                <w:lang w:val="es-MX"/>
              </w:rPr>
              <w:t>(1-phút)</w:t>
            </w:r>
          </w:p>
          <w:p w:rsidR="00D237D9" w:rsidRPr="00D237D9" w:rsidRDefault="00D237D9" w:rsidP="00D237D9">
            <w:pPr>
              <w:jc w:val="both"/>
              <w:rPr>
                <w:rFonts w:cs="Times New Roman"/>
                <w:noProof/>
                <w:szCs w:val="28"/>
                <w:lang w:val="es-MX"/>
              </w:rPr>
            </w:pPr>
            <w:r w:rsidRPr="00D237D9">
              <w:rPr>
                <w:rFonts w:eastAsia="Times New Roman" w:cs="Times New Roman"/>
                <w:szCs w:val="28"/>
                <w:lang w:val="es-MX"/>
              </w:rPr>
              <w:t>- Cô nhận xét - tuyên dương trẻ</w:t>
            </w:r>
          </w:p>
        </w:tc>
        <w:tc>
          <w:tcPr>
            <w:tcW w:w="3260" w:type="dxa"/>
          </w:tcPr>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Trẻ xếp hàng theo tổ</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Trẻ lắng nghe</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szCs w:val="28"/>
                <w:lang w:val="es-MX"/>
              </w:rPr>
              <w:t>- Trẻ lắng nghe</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szCs w:val="28"/>
                <w:lang w:val="es-MX"/>
              </w:rPr>
              <w:t>- Sẵn sàng</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rPr>
                <w:rFonts w:eastAsia="Times New Roman" w:cs="Times New Roman"/>
                <w:szCs w:val="28"/>
                <w:lang w:val="es-MX"/>
              </w:rPr>
            </w:pPr>
          </w:p>
          <w:p w:rsidR="00D237D9" w:rsidRDefault="00D237D9" w:rsidP="00D237D9">
            <w:pPr>
              <w:rPr>
                <w:rFonts w:eastAsia="Times New Roman" w:cs="Times New Roman"/>
                <w:szCs w:val="28"/>
                <w:lang w:val="es-MX"/>
              </w:rPr>
            </w:pPr>
            <w:r w:rsidRPr="00D237D9">
              <w:rPr>
                <w:rFonts w:eastAsia="Times New Roman" w:cs="Times New Roman"/>
                <w:szCs w:val="28"/>
                <w:lang w:val="es-MX"/>
              </w:rPr>
              <w:t>- Vâng ạ</w:t>
            </w:r>
          </w:p>
          <w:p w:rsidR="00A85709" w:rsidRPr="00D237D9" w:rsidRDefault="00A85709" w:rsidP="00D237D9">
            <w:pPr>
              <w:rPr>
                <w:rFonts w:eastAsia="Times New Roman" w:cs="Times New Roman"/>
                <w:szCs w:val="28"/>
                <w:lang w:val="es-MX"/>
              </w:rPr>
            </w:pPr>
          </w:p>
          <w:p w:rsidR="00D237D9" w:rsidRPr="00D237D9" w:rsidRDefault="00D237D9" w:rsidP="00D237D9">
            <w:pPr>
              <w:rPr>
                <w:rFonts w:eastAsia="Times New Roman" w:cs="Times New Roman"/>
                <w:szCs w:val="28"/>
                <w:lang w:val="es-MX"/>
              </w:rPr>
            </w:pPr>
            <w:r w:rsidRPr="00D237D9">
              <w:rPr>
                <w:rFonts w:eastAsia="Times New Roman" w:cs="Times New Roman"/>
                <w:szCs w:val="28"/>
                <w:lang w:val="es-MX"/>
              </w:rPr>
              <w:t>- Trẻ đi vòng tròn và hát</w:t>
            </w:r>
          </w:p>
          <w:p w:rsidR="00D237D9" w:rsidRPr="00D237D9" w:rsidRDefault="00D237D9" w:rsidP="00D237D9">
            <w:pPr>
              <w:rPr>
                <w:rFonts w:eastAsia="Times New Roman"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Default="00D237D9" w:rsidP="00A85709">
            <w:pPr>
              <w:ind w:firstLine="720"/>
              <w:jc w:val="both"/>
              <w:rPr>
                <w:rFonts w:cs="Times New Roman"/>
                <w:szCs w:val="28"/>
                <w:lang w:val="es-MX"/>
              </w:rPr>
            </w:pPr>
          </w:p>
          <w:p w:rsidR="00A85709" w:rsidRDefault="00A85709" w:rsidP="00A85709">
            <w:pPr>
              <w:ind w:firstLine="720"/>
              <w:jc w:val="both"/>
              <w:rPr>
                <w:rFonts w:cs="Times New Roman"/>
                <w:szCs w:val="28"/>
                <w:lang w:val="es-MX"/>
              </w:rPr>
            </w:pPr>
          </w:p>
          <w:p w:rsidR="00A85709" w:rsidRDefault="00A85709" w:rsidP="00A85709">
            <w:pPr>
              <w:ind w:firstLine="720"/>
              <w:jc w:val="both"/>
              <w:rPr>
                <w:rFonts w:cs="Times New Roman"/>
                <w:szCs w:val="28"/>
                <w:lang w:val="es-MX"/>
              </w:rPr>
            </w:pPr>
          </w:p>
          <w:p w:rsidR="00A85709" w:rsidRDefault="00A85709" w:rsidP="00A85709">
            <w:pPr>
              <w:ind w:firstLine="720"/>
              <w:jc w:val="both"/>
              <w:rPr>
                <w:rFonts w:cs="Times New Roman"/>
                <w:szCs w:val="28"/>
                <w:lang w:val="es-MX"/>
              </w:rPr>
            </w:pPr>
          </w:p>
          <w:p w:rsidR="00A85709" w:rsidRDefault="00A85709" w:rsidP="00A85709">
            <w:pPr>
              <w:ind w:firstLine="720"/>
              <w:jc w:val="both"/>
              <w:rPr>
                <w:rFonts w:cs="Times New Roman"/>
                <w:szCs w:val="28"/>
                <w:lang w:val="es-MX"/>
              </w:rPr>
            </w:pPr>
          </w:p>
          <w:p w:rsidR="00A85709" w:rsidRPr="00D237D9" w:rsidRDefault="00A85709" w:rsidP="00A85709">
            <w:pPr>
              <w:ind w:firstLine="720"/>
              <w:jc w:val="both"/>
              <w:rPr>
                <w:rFonts w:cs="Times New Roman"/>
                <w:szCs w:val="28"/>
                <w:lang w:val="es-MX"/>
              </w:rPr>
            </w:pPr>
          </w:p>
          <w:p w:rsidR="00D237D9" w:rsidRPr="00D237D9" w:rsidRDefault="00D237D9" w:rsidP="00D237D9">
            <w:pPr>
              <w:jc w:val="both"/>
              <w:rPr>
                <w:rFonts w:eastAsia="Times New Roman" w:cs="Times New Roman"/>
                <w:szCs w:val="28"/>
                <w:lang w:val="es-MX"/>
              </w:rPr>
            </w:pPr>
          </w:p>
          <w:p w:rsidR="00D237D9" w:rsidRPr="00D237D9" w:rsidRDefault="00D237D9" w:rsidP="00D237D9">
            <w:pPr>
              <w:jc w:val="both"/>
              <w:rPr>
                <w:rFonts w:eastAsia="Times New Roman" w:cs="Times New Roman"/>
                <w:noProof/>
                <w:szCs w:val="28"/>
                <w:lang w:val="es-MX"/>
              </w:rPr>
            </w:pPr>
            <w:r w:rsidRPr="00D237D9">
              <w:rPr>
                <w:rFonts w:eastAsia="Times New Roman" w:cs="Times New Roman"/>
                <w:szCs w:val="28"/>
                <w:lang w:val="es-MX"/>
              </w:rPr>
              <w:t>-</w:t>
            </w:r>
            <w:r w:rsidR="00A85709">
              <w:rPr>
                <w:rFonts w:eastAsia="Times New Roman" w:cs="Times New Roman"/>
                <w:noProof/>
                <w:szCs w:val="28"/>
                <w:lang w:val="es-MX"/>
              </w:rPr>
              <w:t xml:space="preserve"> Tập 4 lần x 8</w:t>
            </w:r>
            <w:r w:rsidRPr="00D237D9">
              <w:rPr>
                <w:rFonts w:eastAsia="Times New Roman" w:cs="Times New Roman"/>
                <w:noProof/>
                <w:szCs w:val="28"/>
                <w:lang w:val="es-MX"/>
              </w:rPr>
              <w:t xml:space="preserve"> nhịp</w:t>
            </w:r>
          </w:p>
          <w:p w:rsidR="00D237D9" w:rsidRPr="00D237D9" w:rsidRDefault="00D237D9" w:rsidP="00D237D9">
            <w:pPr>
              <w:jc w:val="both"/>
              <w:rPr>
                <w:rFonts w:eastAsia="Times New Roman" w:cs="Times New Roman"/>
                <w:noProof/>
                <w:szCs w:val="28"/>
                <w:lang w:val="es-MX"/>
              </w:rPr>
            </w:pPr>
          </w:p>
          <w:p w:rsidR="00D237D9" w:rsidRPr="00D237D9" w:rsidRDefault="00A85709" w:rsidP="00D237D9">
            <w:pPr>
              <w:jc w:val="both"/>
              <w:rPr>
                <w:rFonts w:eastAsia="Times New Roman" w:cs="Times New Roman"/>
                <w:noProof/>
                <w:szCs w:val="28"/>
                <w:lang w:val="es-MX"/>
              </w:rPr>
            </w:pPr>
            <w:r>
              <w:rPr>
                <w:rFonts w:eastAsia="Times New Roman" w:cs="Times New Roman"/>
                <w:noProof/>
                <w:szCs w:val="28"/>
                <w:lang w:val="es-MX"/>
              </w:rPr>
              <w:t>- Tập 4 lần x 8</w:t>
            </w:r>
            <w:r w:rsidR="00D237D9" w:rsidRPr="00D237D9">
              <w:rPr>
                <w:rFonts w:eastAsia="Times New Roman" w:cs="Times New Roman"/>
                <w:noProof/>
                <w:szCs w:val="28"/>
                <w:lang w:val="es-MX"/>
              </w:rPr>
              <w:t xml:space="preserve"> nhịp</w:t>
            </w:r>
          </w:p>
          <w:p w:rsidR="00D237D9" w:rsidRPr="00D237D9" w:rsidRDefault="00D237D9" w:rsidP="00D237D9">
            <w:pPr>
              <w:jc w:val="both"/>
              <w:rPr>
                <w:rFonts w:eastAsia="Times New Roman" w:cs="Times New Roman"/>
                <w:noProof/>
                <w:szCs w:val="28"/>
                <w:lang w:val="es-MX"/>
              </w:rPr>
            </w:pPr>
          </w:p>
          <w:p w:rsidR="00D237D9" w:rsidRPr="00D237D9" w:rsidRDefault="00A85709" w:rsidP="00D237D9">
            <w:pPr>
              <w:jc w:val="both"/>
              <w:rPr>
                <w:rFonts w:cs="Times New Roman"/>
                <w:noProof/>
                <w:szCs w:val="28"/>
                <w:lang w:val="es-MX"/>
              </w:rPr>
            </w:pPr>
            <w:r>
              <w:rPr>
                <w:rFonts w:eastAsia="Times New Roman" w:cs="Times New Roman"/>
                <w:noProof/>
                <w:szCs w:val="28"/>
                <w:lang w:val="es-MX"/>
              </w:rPr>
              <w:t>- Tập 4 lần x 8</w:t>
            </w:r>
            <w:r w:rsidR="00D237D9" w:rsidRPr="00D237D9">
              <w:rPr>
                <w:rFonts w:eastAsia="Times New Roman" w:cs="Times New Roman"/>
                <w:noProof/>
                <w:szCs w:val="28"/>
                <w:lang w:val="es-MX"/>
              </w:rPr>
              <w:t xml:space="preserve"> nhịp</w:t>
            </w:r>
          </w:p>
          <w:p w:rsidR="00D237D9" w:rsidRPr="00D237D9" w:rsidRDefault="00D237D9" w:rsidP="00D237D9">
            <w:pPr>
              <w:jc w:val="both"/>
              <w:rPr>
                <w:rFonts w:cs="Times New Roman"/>
                <w:noProof/>
                <w:szCs w:val="28"/>
                <w:lang w:val="es-MX"/>
              </w:rPr>
            </w:pPr>
            <w:r w:rsidRPr="00D237D9">
              <w:rPr>
                <w:rFonts w:eastAsia="Times New Roman" w:cs="Times New Roman"/>
                <w:noProof/>
                <w:szCs w:val="28"/>
                <w:lang w:val="es-MX"/>
              </w:rPr>
              <w:t xml:space="preserve">- Tập </w:t>
            </w:r>
            <w:r w:rsidRPr="00D237D9">
              <w:rPr>
                <w:rFonts w:cs="Times New Roman" w:hint="eastAsia"/>
                <w:noProof/>
                <w:szCs w:val="28"/>
                <w:lang w:val="es-MX"/>
              </w:rPr>
              <w:t>4</w:t>
            </w:r>
            <w:r w:rsidR="00A85709">
              <w:rPr>
                <w:rFonts w:eastAsia="Times New Roman" w:cs="Times New Roman"/>
                <w:noProof/>
                <w:szCs w:val="28"/>
                <w:lang w:val="es-MX"/>
              </w:rPr>
              <w:t xml:space="preserve"> lần x 8</w:t>
            </w:r>
            <w:r w:rsidRPr="00D237D9">
              <w:rPr>
                <w:rFonts w:eastAsia="Times New Roman" w:cs="Times New Roman"/>
                <w:noProof/>
                <w:szCs w:val="28"/>
                <w:lang w:val="es-MX"/>
              </w:rPr>
              <w:t xml:space="preserve"> nhịp</w:t>
            </w:r>
          </w:p>
          <w:p w:rsidR="00D237D9" w:rsidRPr="00D237D9" w:rsidRDefault="00D237D9" w:rsidP="00D237D9">
            <w:pPr>
              <w:jc w:val="both"/>
              <w:rPr>
                <w:rFonts w:cs="Times New Roman"/>
                <w:i/>
                <w:szCs w:val="28"/>
                <w:lang w:val="es-MX"/>
              </w:rPr>
            </w:pPr>
            <w:r w:rsidRPr="00D237D9">
              <w:rPr>
                <w:rFonts w:cs="Times New Roman" w:hint="eastAsia"/>
                <w:i/>
                <w:szCs w:val="28"/>
                <w:lang w:val="es-MX"/>
              </w:rPr>
              <w:t>.</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Trẻ chú ý lắng nghe.</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szCs w:val="28"/>
                <w:lang w:val="es-MX"/>
              </w:rPr>
              <w:t>- Vâng ạ</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szCs w:val="28"/>
                <w:lang w:val="es-MX"/>
              </w:rPr>
              <w:lastRenderedPageBreak/>
              <w:t>- Trẻ quan sát và lắng nghe</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Trẻ tập</w:t>
            </w:r>
          </w:p>
          <w:p w:rsidR="00D237D9" w:rsidRPr="00D237D9" w:rsidRDefault="00D237D9" w:rsidP="00D237D9">
            <w:pPr>
              <w:jc w:val="both"/>
              <w:rPr>
                <w:rFonts w:cs="Times New Roman"/>
                <w:szCs w:val="28"/>
                <w:lang w:val="es-MX"/>
              </w:rPr>
            </w:pPr>
            <w:r w:rsidRPr="00D237D9">
              <w:rPr>
                <w:rFonts w:cs="Times New Roman"/>
                <w:szCs w:val="28"/>
                <w:lang w:val="es-MX"/>
              </w:rPr>
              <w:t>- Trẻ tập</w:t>
            </w:r>
          </w:p>
          <w:p w:rsidR="00D237D9" w:rsidRPr="00D237D9" w:rsidRDefault="00D237D9" w:rsidP="00D237D9">
            <w:pPr>
              <w:jc w:val="both"/>
              <w:rPr>
                <w:rFonts w:cs="Times New Roman"/>
                <w:szCs w:val="28"/>
                <w:lang w:val="es-MX"/>
              </w:rPr>
            </w:pPr>
            <w:r w:rsidRPr="00D237D9">
              <w:rPr>
                <w:rFonts w:cs="Times New Roman" w:hint="eastAsia"/>
                <w:szCs w:val="28"/>
                <w:lang w:val="es-MX"/>
              </w:rPr>
              <w:t>- Trẻ thi đua</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Trẻ chú ý lắng nghe</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Trẻ chơi</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i/>
                <w:szCs w:val="28"/>
                <w:lang w:val="es-MX"/>
              </w:rPr>
            </w:pPr>
          </w:p>
          <w:p w:rsidR="00D237D9" w:rsidRDefault="00D237D9" w:rsidP="003B14AF">
            <w:pPr>
              <w:jc w:val="center"/>
              <w:rPr>
                <w:rFonts w:cs="Times New Roman"/>
                <w:szCs w:val="28"/>
                <w:lang w:val="es-MX"/>
              </w:rPr>
            </w:pPr>
          </w:p>
          <w:p w:rsidR="003B14AF" w:rsidRDefault="003B14AF" w:rsidP="003B14AF">
            <w:pPr>
              <w:jc w:val="center"/>
              <w:rPr>
                <w:rFonts w:cs="Times New Roman"/>
                <w:szCs w:val="28"/>
                <w:lang w:val="es-MX"/>
              </w:rPr>
            </w:pPr>
          </w:p>
          <w:p w:rsidR="003B14AF" w:rsidRPr="00D237D9" w:rsidRDefault="003B14AF" w:rsidP="003B14AF">
            <w:pPr>
              <w:jc w:val="center"/>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xml:space="preserve">- Trẻ đi nhẹ nhàng </w:t>
            </w:r>
          </w:p>
          <w:p w:rsidR="00D237D9" w:rsidRPr="00D237D9" w:rsidRDefault="00D237D9" w:rsidP="00D237D9">
            <w:pPr>
              <w:jc w:val="both"/>
              <w:rPr>
                <w:rFonts w:cs="Times New Roman"/>
                <w:szCs w:val="28"/>
                <w:lang w:val="es-MX"/>
              </w:rPr>
            </w:pPr>
          </w:p>
          <w:p w:rsidR="00D237D9" w:rsidRPr="00D237D9" w:rsidRDefault="00D237D9" w:rsidP="00D237D9">
            <w:pPr>
              <w:jc w:val="both"/>
              <w:rPr>
                <w:rFonts w:cs="Times New Roman"/>
                <w:szCs w:val="28"/>
                <w:lang w:val="es-MX"/>
              </w:rPr>
            </w:pPr>
            <w:r w:rsidRPr="00D237D9">
              <w:rPr>
                <w:rFonts w:cs="Times New Roman" w:hint="eastAsia"/>
                <w:szCs w:val="28"/>
                <w:lang w:val="es-MX"/>
              </w:rPr>
              <w:t xml:space="preserve">- Chạy theo đường dích dắc </w:t>
            </w:r>
          </w:p>
          <w:p w:rsidR="00D237D9" w:rsidRPr="00D237D9" w:rsidRDefault="00D237D9" w:rsidP="00D237D9">
            <w:pPr>
              <w:jc w:val="both"/>
              <w:rPr>
                <w:rFonts w:cs="Times New Roman"/>
                <w:szCs w:val="28"/>
                <w:lang w:val="es-MX"/>
              </w:rPr>
            </w:pPr>
          </w:p>
        </w:tc>
      </w:tr>
    </w:tbl>
    <w:p w:rsidR="00D237D9" w:rsidRPr="00815BE8" w:rsidRDefault="00D237D9" w:rsidP="00D237D9">
      <w:pPr>
        <w:spacing w:after="0" w:line="240" w:lineRule="auto"/>
        <w:rPr>
          <w:rFonts w:eastAsia="Times New Roman" w:cs="Times New Roman"/>
          <w:b/>
          <w:szCs w:val="28"/>
          <w:lang w:val="es-MX"/>
        </w:rPr>
      </w:pP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b/>
          <w:szCs w:val="28"/>
          <w:lang w:val="it-IT"/>
        </w:rPr>
        <w:t xml:space="preserve">*Đánh giá trẻ hàng ngày </w:t>
      </w:r>
      <w:r w:rsidRPr="00D237D9">
        <w:rPr>
          <w:rFonts w:eastAsia="Times New Roman" w:cs="Times New Roman"/>
          <w:szCs w:val="28"/>
          <w:lang w:val="it-IT"/>
        </w:rPr>
        <w:t>(</w:t>
      </w:r>
      <w:r w:rsidRPr="00D237D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D237D9" w:rsidRPr="00D237D9" w:rsidRDefault="00D237D9" w:rsidP="00D237D9">
      <w:pPr>
        <w:spacing w:after="0" w:line="360" w:lineRule="auto"/>
        <w:outlineLvl w:val="0"/>
        <w:rPr>
          <w:rFonts w:eastAsia="Times New Roman" w:cs="Times New Roman"/>
          <w:szCs w:val="28"/>
          <w:lang w:val="it-IT"/>
        </w:rPr>
      </w:pPr>
      <w:r w:rsidRPr="00D237D9">
        <w:rPr>
          <w:rFonts w:eastAsia="Times New Roman" w:cs="Times New Roman"/>
          <w:szCs w:val="28"/>
          <w:lang w:val="it-IT"/>
        </w:rPr>
        <w:t>...........................................................................................................................................................................................................................................................................................................................................................................................................................</w:t>
      </w:r>
      <w:r w:rsidR="003B14AF" w:rsidRPr="003B14AF">
        <w:rPr>
          <w:rFonts w:eastAsia="Times New Roman" w:cs="Times New Roman"/>
          <w:szCs w:val="28"/>
          <w:lang w:val="it-IT"/>
        </w:rPr>
        <w:t xml:space="preserve"> </w:t>
      </w:r>
      <w:r w:rsidR="003B14AF" w:rsidRPr="00D237D9">
        <w:rPr>
          <w:rFonts w:eastAsia="Times New Roman" w:cs="Times New Roman"/>
          <w:szCs w:val="28"/>
          <w:lang w:val="it-IT"/>
        </w:rPr>
        <w:t>...........................................................................................................................................................................................................................................................................</w:t>
      </w:r>
      <w:r w:rsidR="003B14AF">
        <w:rPr>
          <w:rFonts w:eastAsia="Times New Roman" w:cs="Times New Roman"/>
          <w:szCs w:val="28"/>
          <w:lang w:val="it-IT"/>
        </w:rPr>
        <w:t>.......</w:t>
      </w:r>
    </w:p>
    <w:p w:rsidR="00D237D9" w:rsidRPr="00D237D9" w:rsidRDefault="00D237D9" w:rsidP="00D237D9">
      <w:pPr>
        <w:spacing w:after="0" w:line="360" w:lineRule="auto"/>
        <w:jc w:val="right"/>
        <w:outlineLvl w:val="0"/>
        <w:rPr>
          <w:rFonts w:eastAsia="Times New Roman" w:cs="Times New Roman"/>
          <w:szCs w:val="28"/>
          <w:lang w:val="it-IT"/>
        </w:rPr>
      </w:pPr>
      <w:r w:rsidRPr="00D237D9">
        <w:rPr>
          <w:rFonts w:eastAsia="Calibri" w:cs="Times New Roman"/>
          <w:i/>
          <w:szCs w:val="28"/>
          <w:lang w:val="it-IT"/>
        </w:rPr>
        <w:lastRenderedPageBreak/>
        <w:t>Thứ</w:t>
      </w:r>
      <w:r w:rsidR="003B14AF">
        <w:rPr>
          <w:rFonts w:eastAsia="Calibri" w:cs="Times New Roman"/>
          <w:i/>
          <w:szCs w:val="28"/>
          <w:lang w:val="it-IT"/>
        </w:rPr>
        <w:t xml:space="preserve"> 3 ngày 18  tháng 03 năm 2025</w:t>
      </w:r>
    </w:p>
    <w:p w:rsidR="003B14AF" w:rsidRPr="00D237D9" w:rsidRDefault="003B14AF" w:rsidP="003B14AF">
      <w:pPr>
        <w:tabs>
          <w:tab w:val="left" w:pos="211"/>
          <w:tab w:val="left" w:pos="1094"/>
        </w:tabs>
        <w:spacing w:after="0" w:line="240" w:lineRule="auto"/>
        <w:rPr>
          <w:rFonts w:eastAsia="Calibri" w:cs="Times New Roman"/>
          <w:b/>
          <w:szCs w:val="28"/>
          <w:lang w:val="it-IT"/>
        </w:rPr>
      </w:pPr>
      <w:r w:rsidRPr="00D237D9">
        <w:rPr>
          <w:rFonts w:eastAsia="Calibri" w:cs="Times New Roman"/>
          <w:b/>
          <w:szCs w:val="28"/>
          <w:lang w:val="it-IT"/>
        </w:rPr>
        <w:t>Tên hoạt động: KPKH</w:t>
      </w:r>
    </w:p>
    <w:p w:rsidR="003B14AF" w:rsidRPr="00D237D9" w:rsidRDefault="003B14AF" w:rsidP="003B14AF">
      <w:pPr>
        <w:spacing w:after="0" w:line="240" w:lineRule="auto"/>
        <w:jc w:val="center"/>
        <w:outlineLvl w:val="0"/>
        <w:rPr>
          <w:rFonts w:eastAsia="Times New Roman" w:cs="Times New Roman"/>
          <w:b/>
          <w:sz w:val="26"/>
          <w:szCs w:val="26"/>
          <w:lang w:val="it-IT"/>
        </w:rPr>
      </w:pPr>
      <w:r w:rsidRPr="00D237D9">
        <w:rPr>
          <w:rFonts w:eastAsia="Times New Roman" w:cs="Times New Roman"/>
          <w:b/>
          <w:sz w:val="26"/>
          <w:szCs w:val="26"/>
          <w:lang w:val="it-IT"/>
        </w:rPr>
        <w:t>NHẬN BIẾT MỘT SỐ PHƯƠNG TIỆN GIAO THÔNG</w:t>
      </w:r>
    </w:p>
    <w:p w:rsidR="003B14AF" w:rsidRPr="00D237D9" w:rsidRDefault="003B14AF" w:rsidP="003B14AF">
      <w:pPr>
        <w:spacing w:after="0" w:line="240" w:lineRule="auto"/>
        <w:jc w:val="center"/>
        <w:outlineLvl w:val="0"/>
        <w:rPr>
          <w:rFonts w:eastAsia="Times New Roman" w:cs="Times New Roman"/>
          <w:b/>
          <w:sz w:val="26"/>
          <w:szCs w:val="26"/>
          <w:lang w:val="it-IT"/>
        </w:rPr>
      </w:pPr>
      <w:r w:rsidRPr="00D237D9">
        <w:rPr>
          <w:rFonts w:eastAsia="Times New Roman" w:cs="Times New Roman"/>
          <w:b/>
          <w:sz w:val="26"/>
          <w:szCs w:val="26"/>
          <w:lang w:val="it-IT"/>
        </w:rPr>
        <w:t xml:space="preserve"> ĐƯỜNG BỘ</w:t>
      </w:r>
    </w:p>
    <w:p w:rsidR="003B14AF" w:rsidRPr="00D237D9" w:rsidRDefault="003B14AF" w:rsidP="003B14AF">
      <w:pPr>
        <w:spacing w:after="0" w:line="240" w:lineRule="auto"/>
        <w:jc w:val="both"/>
        <w:outlineLvl w:val="0"/>
        <w:rPr>
          <w:rFonts w:eastAsia="Times New Roman" w:cs="Times New Roman"/>
          <w:szCs w:val="28"/>
          <w:lang w:val="vi-VN"/>
        </w:rPr>
      </w:pPr>
      <w:r w:rsidRPr="00D237D9">
        <w:rPr>
          <w:rFonts w:eastAsia="Times New Roman" w:cs="Times New Roman"/>
          <w:b/>
          <w:szCs w:val="28"/>
          <w:lang w:val="es-ES"/>
        </w:rPr>
        <w:t>Hoạt động bổ trợ:</w:t>
      </w:r>
      <w:r w:rsidRPr="00D237D9">
        <w:rPr>
          <w:rFonts w:eastAsia="Times New Roman" w:cs="Times New Roman"/>
          <w:szCs w:val="28"/>
          <w:lang w:val="es-ES"/>
        </w:rPr>
        <w:t xml:space="preserve"> </w:t>
      </w:r>
      <w:r w:rsidRPr="00D237D9">
        <w:rPr>
          <w:rFonts w:eastAsia="Times New Roman" w:cs="Times New Roman"/>
          <w:szCs w:val="28"/>
          <w:lang w:val="vi-VN"/>
        </w:rPr>
        <w:t xml:space="preserve"> Hát</w:t>
      </w:r>
    </w:p>
    <w:p w:rsidR="003B14AF" w:rsidRPr="00D237D9" w:rsidRDefault="003B14AF" w:rsidP="003B14AF">
      <w:pPr>
        <w:spacing w:after="0" w:line="240" w:lineRule="auto"/>
        <w:jc w:val="both"/>
        <w:outlineLvl w:val="0"/>
        <w:rPr>
          <w:rFonts w:eastAsia="Times New Roman" w:cs="Times New Roman"/>
          <w:i/>
          <w:szCs w:val="28"/>
          <w:lang w:val="vi-VN"/>
        </w:rPr>
      </w:pPr>
    </w:p>
    <w:p w:rsidR="003B14AF" w:rsidRPr="00D237D9" w:rsidRDefault="003B14AF" w:rsidP="003B14AF">
      <w:pPr>
        <w:spacing w:after="0" w:line="276" w:lineRule="auto"/>
        <w:jc w:val="both"/>
        <w:rPr>
          <w:rFonts w:eastAsia="Calibri" w:cs="Times New Roman"/>
          <w:szCs w:val="28"/>
          <w:lang w:val="vi-VN"/>
        </w:rPr>
      </w:pPr>
      <w:r w:rsidRPr="00D237D9">
        <w:rPr>
          <w:rFonts w:eastAsia="Calibri" w:cs="Times New Roman"/>
          <w:szCs w:val="28"/>
          <w:lang w:val="vi-VN"/>
        </w:rPr>
        <w:t>1. Kiến thức:</w:t>
      </w:r>
    </w:p>
    <w:p w:rsidR="003B14AF" w:rsidRPr="00D237D9" w:rsidRDefault="003B14AF" w:rsidP="003B14AF">
      <w:pPr>
        <w:shd w:val="clear" w:color="auto" w:fill="FFFFFF"/>
        <w:spacing w:after="0" w:line="240" w:lineRule="auto"/>
        <w:jc w:val="both"/>
        <w:rPr>
          <w:rFonts w:eastAsia="Times New Roman" w:cs="Times New Roman"/>
          <w:color w:val="000000"/>
          <w:szCs w:val="28"/>
          <w:shd w:val="clear" w:color="auto" w:fill="FFFFFF"/>
          <w:lang w:val="vi-VN"/>
        </w:rPr>
      </w:pPr>
      <w:r w:rsidRPr="00D237D9">
        <w:rPr>
          <w:rFonts w:eastAsia="Times New Roman" w:cs="Times New Roman"/>
          <w:color w:val="000000"/>
          <w:szCs w:val="28"/>
          <w:shd w:val="clear" w:color="auto" w:fill="FFFFFF"/>
          <w:lang w:val="vi-VN"/>
        </w:rPr>
        <w:t>- Trẻ biết gọi tên, đặc điểm, công dụng, lợi ích của một số phương giao thông đường bộ.</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color w:val="000000"/>
          <w:szCs w:val="28"/>
          <w:shd w:val="clear" w:color="auto" w:fill="FFFFFF"/>
          <w:lang w:val="vi-VN"/>
        </w:rPr>
        <w:t>- Trẻ so sánh được sự gióng nhau và khác nhau giữa các phương tiện giao thông.</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bCs/>
          <w:iCs/>
          <w:color w:val="000000"/>
          <w:szCs w:val="28"/>
          <w:shd w:val="clear" w:color="auto" w:fill="FFFFFF"/>
          <w:lang w:val="vi-VN"/>
        </w:rPr>
        <w:t>2. Kỹ năng.</w:t>
      </w:r>
    </w:p>
    <w:p w:rsidR="003B14AF" w:rsidRPr="00D237D9" w:rsidRDefault="003B14AF" w:rsidP="003B14AF">
      <w:pPr>
        <w:shd w:val="clear" w:color="auto" w:fill="FFFFFF"/>
        <w:spacing w:after="0" w:line="240" w:lineRule="auto"/>
        <w:jc w:val="both"/>
        <w:rPr>
          <w:rFonts w:eastAsia="Times New Roman" w:cs="Times New Roman"/>
          <w:color w:val="000000"/>
          <w:szCs w:val="28"/>
          <w:shd w:val="clear" w:color="auto" w:fill="FFFFFF"/>
          <w:lang w:val="vi-VN"/>
        </w:rPr>
      </w:pPr>
      <w:r w:rsidRPr="00D237D9">
        <w:rPr>
          <w:rFonts w:eastAsia="Times New Roman" w:cs="Times New Roman"/>
          <w:color w:val="000000"/>
          <w:szCs w:val="28"/>
          <w:shd w:val="clear" w:color="auto" w:fill="FFFFFF"/>
          <w:lang w:val="vi-VN"/>
        </w:rPr>
        <w:t>- Phát triển kỹ năng ghi nhớ có chủ định</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color w:val="000000"/>
          <w:szCs w:val="28"/>
          <w:shd w:val="clear" w:color="auto" w:fill="FFFFFF"/>
          <w:lang w:val="vi-VN"/>
        </w:rPr>
        <w:t>- Rèn cho trẽ kỹ năng chú ý, quan sát và trả lời câu hỏi</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bCs/>
          <w:iCs/>
          <w:color w:val="000000"/>
          <w:szCs w:val="28"/>
          <w:shd w:val="clear" w:color="auto" w:fill="FFFFFF"/>
          <w:lang w:val="vi-VN"/>
        </w:rPr>
        <w:t>3. Giáo dục</w:t>
      </w:r>
      <w:r w:rsidRPr="00D237D9">
        <w:rPr>
          <w:rFonts w:eastAsia="Times New Roman" w:cs="Times New Roman"/>
          <w:b/>
          <w:bCs/>
          <w:i/>
          <w:iCs/>
          <w:color w:val="000000"/>
          <w:szCs w:val="28"/>
          <w:shd w:val="clear" w:color="auto" w:fill="FFFFFF"/>
          <w:lang w:val="vi-VN"/>
        </w:rPr>
        <w:t>.</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color w:val="000000"/>
          <w:szCs w:val="28"/>
          <w:shd w:val="clear" w:color="auto" w:fill="FFFFFF"/>
          <w:lang w:val="vi-VN"/>
        </w:rPr>
        <w:t>- Trẻ biết quý trọng người điều khiển các phương tiện giao thông, quý trọng những người phục vụ trên các phương tiện giao thông.</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b/>
          <w:bCs/>
          <w:color w:val="000000"/>
          <w:szCs w:val="28"/>
          <w:shd w:val="clear" w:color="auto" w:fill="FFFFFF"/>
          <w:lang w:val="vi-VN"/>
        </w:rPr>
        <w:t>II. Chuẩn bị.</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bCs/>
          <w:iCs/>
          <w:color w:val="000000"/>
          <w:szCs w:val="28"/>
          <w:shd w:val="clear" w:color="auto" w:fill="FFFFFF"/>
          <w:lang w:val="vi-VN"/>
        </w:rPr>
        <w:t>1. Đồ dùng của cô.</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color w:val="000000"/>
          <w:szCs w:val="28"/>
          <w:shd w:val="clear" w:color="auto" w:fill="FFFFFF"/>
          <w:lang w:val="vi-VN"/>
        </w:rPr>
        <w:t>- Tranh một số phương tiện giao thông đường bộ</w:t>
      </w:r>
    </w:p>
    <w:p w:rsidR="003B14AF" w:rsidRPr="00D237D9" w:rsidRDefault="003B14AF" w:rsidP="003B14AF">
      <w:pPr>
        <w:shd w:val="clear" w:color="auto" w:fill="FFFFFF"/>
        <w:spacing w:after="0" w:line="240" w:lineRule="auto"/>
        <w:jc w:val="both"/>
        <w:rPr>
          <w:rFonts w:eastAsia="Times New Roman" w:cs="Times New Roman"/>
          <w:color w:val="000000"/>
          <w:szCs w:val="28"/>
          <w:shd w:val="clear" w:color="auto" w:fill="FFFFFF"/>
          <w:lang w:val="vi-VN"/>
        </w:rPr>
      </w:pPr>
      <w:r w:rsidRPr="00D237D9">
        <w:rPr>
          <w:rFonts w:eastAsia="Times New Roman" w:cs="Times New Roman"/>
          <w:color w:val="000000"/>
          <w:szCs w:val="28"/>
          <w:shd w:val="clear" w:color="auto" w:fill="FFFFFF"/>
          <w:lang w:val="vi-VN"/>
        </w:rPr>
        <w:t>- sile 1 số phương tiện như: Xe ô tô, xe máy, Xe đạp</w:t>
      </w:r>
    </w:p>
    <w:p w:rsidR="003B14AF" w:rsidRPr="00D237D9" w:rsidRDefault="003B14AF" w:rsidP="003B14AF">
      <w:pPr>
        <w:shd w:val="clear" w:color="auto" w:fill="FFFFFF"/>
        <w:spacing w:after="0" w:line="240" w:lineRule="auto"/>
        <w:jc w:val="both"/>
        <w:rPr>
          <w:rFonts w:eastAsia="Times New Roman" w:cs="Times New Roman"/>
          <w:color w:val="000000"/>
          <w:szCs w:val="28"/>
          <w:shd w:val="clear" w:color="auto" w:fill="FFFFFF"/>
          <w:lang w:val="vi-VN"/>
        </w:rPr>
      </w:pPr>
      <w:r w:rsidRPr="00D237D9">
        <w:rPr>
          <w:rFonts w:eastAsia="Times New Roman" w:cs="Times New Roman"/>
          <w:color w:val="000000"/>
          <w:szCs w:val="28"/>
          <w:shd w:val="clear" w:color="auto" w:fill="FFFFFF"/>
          <w:lang w:val="vi-VN"/>
        </w:rPr>
        <w:t xml:space="preserve">- Que chỉ, </w:t>
      </w:r>
    </w:p>
    <w:p w:rsidR="003B14AF" w:rsidRPr="00D237D9" w:rsidRDefault="003B14AF" w:rsidP="003B14AF">
      <w:pPr>
        <w:shd w:val="clear" w:color="auto" w:fill="FFFFFF"/>
        <w:spacing w:after="0" w:line="240" w:lineRule="auto"/>
        <w:jc w:val="both"/>
        <w:rPr>
          <w:rFonts w:eastAsia="Times New Roman" w:cs="Times New Roman"/>
          <w:color w:val="000000"/>
          <w:szCs w:val="28"/>
          <w:shd w:val="clear" w:color="auto" w:fill="FFFFFF"/>
          <w:lang w:val="vi-VN"/>
        </w:rPr>
      </w:pPr>
      <w:r w:rsidRPr="00D237D9">
        <w:rPr>
          <w:rFonts w:eastAsia="Times New Roman" w:cs="Times New Roman"/>
          <w:color w:val="000000"/>
          <w:szCs w:val="28"/>
          <w:shd w:val="clear" w:color="auto" w:fill="FFFFFF"/>
          <w:lang w:val="vi-VN"/>
        </w:rPr>
        <w:t>- Lô tô tranh về phương tiện giao thông.</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vi-VN"/>
        </w:rPr>
      </w:pPr>
      <w:r w:rsidRPr="00D237D9">
        <w:rPr>
          <w:rFonts w:eastAsia="Times New Roman" w:cs="Times New Roman"/>
          <w:bCs/>
          <w:iCs/>
          <w:color w:val="000000"/>
          <w:szCs w:val="28"/>
          <w:shd w:val="clear" w:color="auto" w:fill="FFFFFF"/>
          <w:lang w:val="vi-VN"/>
        </w:rPr>
        <w:t>2. Đồ dùng của trẻ.</w:t>
      </w:r>
    </w:p>
    <w:p w:rsidR="003B14AF" w:rsidRPr="00D237D9" w:rsidRDefault="003B14AF" w:rsidP="003B14AF">
      <w:pPr>
        <w:shd w:val="clear" w:color="auto" w:fill="FFFFFF"/>
        <w:spacing w:after="0" w:line="240" w:lineRule="auto"/>
        <w:jc w:val="both"/>
        <w:rPr>
          <w:rFonts w:eastAsia="Times New Roman" w:cs="Times New Roman"/>
          <w:color w:val="000000"/>
          <w:szCs w:val="28"/>
          <w:shd w:val="clear" w:color="auto" w:fill="FFFFFF"/>
          <w:lang w:val="vi-VN"/>
        </w:rPr>
      </w:pPr>
      <w:r w:rsidRPr="00D237D9">
        <w:rPr>
          <w:rFonts w:eastAsia="Times New Roman" w:cs="Times New Roman"/>
          <w:color w:val="000000"/>
          <w:szCs w:val="28"/>
          <w:shd w:val="clear" w:color="auto" w:fill="FFFFFF"/>
          <w:lang w:val="vi-VN"/>
        </w:rPr>
        <w:t>- Trang phục gọn gàng sạch sẽ</w:t>
      </w:r>
    </w:p>
    <w:p w:rsidR="003B14AF" w:rsidRPr="00D237D9" w:rsidRDefault="003B14AF" w:rsidP="003B14AF">
      <w:pPr>
        <w:spacing w:after="0" w:line="240" w:lineRule="auto"/>
        <w:ind w:left="-170"/>
        <w:jc w:val="both"/>
        <w:rPr>
          <w:rFonts w:eastAsia="MS Mincho" w:cs="Times New Roman"/>
          <w:szCs w:val="28"/>
          <w:lang w:val="nb-NO" w:eastAsia="ja-JP"/>
        </w:rPr>
      </w:pPr>
      <w:r w:rsidRPr="00D237D9">
        <w:rPr>
          <w:rFonts w:eastAsia="Times New Roman" w:cs="Times New Roman"/>
          <w:b/>
          <w:szCs w:val="28"/>
          <w:lang w:val="vi-VN"/>
        </w:rPr>
        <w:t xml:space="preserve">  </w:t>
      </w:r>
      <w:r w:rsidRPr="00D237D9">
        <w:rPr>
          <w:rFonts w:eastAsia="Times New Roman" w:cs="Times New Roman"/>
          <w:b/>
          <w:sz w:val="26"/>
          <w:szCs w:val="26"/>
          <w:lang w:val="nb-NO"/>
        </w:rPr>
        <w:t>3. Địa điểm tổ chức</w:t>
      </w:r>
      <w:r w:rsidRPr="00D237D9">
        <w:rPr>
          <w:rFonts w:eastAsia="Times New Roman" w:cs="Times New Roman"/>
          <w:szCs w:val="28"/>
          <w:lang w:val="nb-NO"/>
        </w:rPr>
        <w:t xml:space="preserve">:       </w:t>
      </w:r>
    </w:p>
    <w:p w:rsidR="003B14AF" w:rsidRPr="00D237D9" w:rsidRDefault="003B14AF" w:rsidP="003B14AF">
      <w:pPr>
        <w:spacing w:after="0" w:line="240" w:lineRule="auto"/>
        <w:ind w:left="-170"/>
        <w:jc w:val="both"/>
        <w:rPr>
          <w:rFonts w:eastAsia="Times New Roman" w:cs="Times New Roman"/>
          <w:szCs w:val="28"/>
          <w:lang w:val="nb-NO"/>
        </w:rPr>
      </w:pPr>
      <w:r w:rsidRPr="00D237D9">
        <w:rPr>
          <w:rFonts w:eastAsia="Times New Roman" w:cs="Times New Roman"/>
          <w:szCs w:val="28"/>
          <w:lang w:val="vi-VN"/>
        </w:rPr>
        <w:t xml:space="preserve">                                  - </w:t>
      </w:r>
      <w:r w:rsidRPr="00D237D9">
        <w:rPr>
          <w:rFonts w:eastAsia="Times New Roman" w:cs="Times New Roman"/>
          <w:szCs w:val="28"/>
          <w:lang w:val="nb-NO"/>
        </w:rPr>
        <w:t>Trong lớp.</w:t>
      </w:r>
    </w:p>
    <w:p w:rsidR="003B14AF" w:rsidRPr="00D237D9" w:rsidRDefault="003B14AF" w:rsidP="003B14AF">
      <w:pPr>
        <w:spacing w:after="0" w:line="240" w:lineRule="auto"/>
        <w:ind w:left="-170"/>
        <w:jc w:val="both"/>
        <w:rPr>
          <w:rFonts w:eastAsia="Times New Roman" w:cs="Times New Roman"/>
          <w:szCs w:val="28"/>
          <w:lang w:val="vi-VN" w:eastAsia="ja-JP"/>
        </w:rPr>
      </w:pPr>
    </w:p>
    <w:p w:rsidR="003B14AF" w:rsidRPr="00D237D9" w:rsidRDefault="003B14AF" w:rsidP="003B14AF">
      <w:pPr>
        <w:spacing w:after="0" w:line="240" w:lineRule="auto"/>
        <w:ind w:left="-170"/>
        <w:jc w:val="both"/>
        <w:rPr>
          <w:rFonts w:eastAsia="Times New Roman" w:cs="Times New Roman"/>
          <w:szCs w:val="28"/>
          <w:lang w:val="vi-VN" w:eastAsia="ja-JP"/>
        </w:rPr>
      </w:pPr>
      <w:r w:rsidRPr="00D237D9">
        <w:rPr>
          <w:rFonts w:eastAsia="Times New Roman" w:cs="Times New Roman"/>
          <w:b/>
          <w:sz w:val="26"/>
          <w:szCs w:val="26"/>
          <w:lang w:val="it-IT"/>
        </w:rPr>
        <w:t xml:space="preserve">  III. TỔ CHỨC HOẠT ĐỘNG</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260"/>
      </w:tblGrid>
      <w:tr w:rsidR="003B14AF" w:rsidRPr="00D237D9" w:rsidTr="00815BE8">
        <w:trPr>
          <w:trHeight w:val="733"/>
        </w:trPr>
        <w:tc>
          <w:tcPr>
            <w:tcW w:w="6663" w:type="dxa"/>
            <w:shd w:val="clear" w:color="auto" w:fill="auto"/>
            <w:vAlign w:val="center"/>
          </w:tcPr>
          <w:p w:rsidR="003B14AF" w:rsidRPr="00D237D9" w:rsidRDefault="003B14AF" w:rsidP="003B14AF">
            <w:pPr>
              <w:spacing w:before="120" w:after="0" w:line="240" w:lineRule="auto"/>
              <w:ind w:right="-395"/>
              <w:jc w:val="center"/>
              <w:rPr>
                <w:rFonts w:eastAsia="Times New Roman" w:cs="Times New Roman"/>
                <w:b/>
                <w:sz w:val="26"/>
                <w:szCs w:val="26"/>
                <w:lang w:val="vi-VN"/>
              </w:rPr>
            </w:pPr>
            <w:r>
              <w:rPr>
                <w:rFonts w:eastAsia="Times New Roman" w:cs="Times New Roman"/>
                <w:b/>
                <w:sz w:val="26"/>
                <w:szCs w:val="26"/>
                <w:lang w:val="nb-NO"/>
              </w:rPr>
              <w:t>Hướng dẫn của cô</w:t>
            </w:r>
          </w:p>
        </w:tc>
        <w:tc>
          <w:tcPr>
            <w:tcW w:w="3260" w:type="dxa"/>
            <w:shd w:val="clear" w:color="auto" w:fill="auto"/>
            <w:vAlign w:val="center"/>
          </w:tcPr>
          <w:p w:rsidR="003B14AF" w:rsidRPr="00D237D9" w:rsidRDefault="003B14AF" w:rsidP="003B14AF">
            <w:pPr>
              <w:spacing w:after="0" w:line="240" w:lineRule="auto"/>
              <w:jc w:val="center"/>
              <w:rPr>
                <w:rFonts w:eastAsia="Times New Roman" w:cs="Times New Roman"/>
                <w:b/>
                <w:sz w:val="26"/>
                <w:szCs w:val="26"/>
                <w:lang w:val="vi-VN"/>
              </w:rPr>
            </w:pPr>
            <w:r>
              <w:rPr>
                <w:rFonts w:eastAsia="Times New Roman" w:cs="Times New Roman"/>
                <w:b/>
                <w:sz w:val="26"/>
                <w:szCs w:val="26"/>
              </w:rPr>
              <w:t>Hoạt động ở trẻ</w:t>
            </w:r>
          </w:p>
        </w:tc>
      </w:tr>
      <w:tr w:rsidR="003B14AF" w:rsidRPr="00815BE8" w:rsidTr="00815BE8">
        <w:trPr>
          <w:trHeight w:val="350"/>
        </w:trPr>
        <w:tc>
          <w:tcPr>
            <w:tcW w:w="6663" w:type="dxa"/>
            <w:shd w:val="clear" w:color="auto" w:fill="auto"/>
          </w:tcPr>
          <w:p w:rsidR="003B14AF" w:rsidRPr="00D237D9" w:rsidRDefault="003B14AF" w:rsidP="003B14AF">
            <w:pPr>
              <w:spacing w:after="0" w:line="240" w:lineRule="auto"/>
              <w:jc w:val="both"/>
              <w:rPr>
                <w:rFonts w:eastAsia="Times New Roman" w:cs="Times New Roman"/>
                <w:b/>
                <w:szCs w:val="28"/>
              </w:rPr>
            </w:pPr>
            <w:r w:rsidRPr="00D237D9">
              <w:rPr>
                <w:rFonts w:eastAsia="Times New Roman" w:cs="Times New Roman"/>
                <w:b/>
                <w:szCs w:val="28"/>
                <w:lang w:val="vi-VN"/>
              </w:rPr>
              <w:t>1.Ổn định tổ chức:</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 Xúm xít, cô con mình cùng nhau hát bài hát “em tập lái ô tô”</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Chúng mình vừa hát bài hát gì?</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Bài hát nhắc đến xe gì?</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Cô biết những loại xe ô tô gì?</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Nơi hoạt động của xe ô tô là ở đâu các con nhỉ?</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Ngoài xe ô tô ra con biết xe gì nữa?</w:t>
            </w:r>
          </w:p>
          <w:p w:rsidR="003B14AF" w:rsidRPr="00D237D9" w:rsidRDefault="003B14AF" w:rsidP="003B14AF">
            <w:pPr>
              <w:spacing w:after="0" w:line="240" w:lineRule="auto"/>
              <w:jc w:val="both"/>
              <w:rPr>
                <w:rFonts w:eastAsia="Times New Roman" w:cs="Times New Roman"/>
                <w:b/>
                <w:szCs w:val="28"/>
                <w:lang w:val="vi-VN"/>
              </w:rPr>
            </w:pPr>
            <w:r w:rsidRPr="00D237D9">
              <w:rPr>
                <w:rFonts w:eastAsia="Times New Roman" w:cs="Times New Roman"/>
                <w:b/>
                <w:szCs w:val="28"/>
                <w:lang w:val="vi-VN"/>
              </w:rPr>
              <w:t xml:space="preserve">2. Giới thiệu bài: </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Chúng mình đã được đi trên các loại phương tiện đó chưa?</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Vậy khi ngồi trên các loại phương tiện giao thông các</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xml:space="preserve"> con phải như thế nào?</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lastRenderedPageBreak/>
              <w:t>- Đúng rồi, khi ngồi trên xe ô tô, xe máy, tàu hỏa… các</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xml:space="preserve"> con phải thắt dây an toàn, đội mũ bảo hiểu và nhớ là khi đi không được thò đầu ra ngoài xe nhé!</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Hôm nay cô con mình sẽ  tìm hiểu một số phương tiện giao thông đường bộ, đường sắt nhé.</w:t>
            </w:r>
          </w:p>
          <w:p w:rsidR="003B14AF" w:rsidRPr="00D237D9" w:rsidRDefault="003B14AF" w:rsidP="003B14AF">
            <w:pPr>
              <w:spacing w:after="0" w:line="240" w:lineRule="auto"/>
              <w:jc w:val="both"/>
              <w:rPr>
                <w:rFonts w:eastAsia="Times New Roman" w:cs="Times New Roman"/>
                <w:b/>
                <w:szCs w:val="28"/>
                <w:lang w:val="vi-VN"/>
              </w:rPr>
            </w:pPr>
            <w:r w:rsidRPr="00D237D9">
              <w:rPr>
                <w:rFonts w:eastAsia="Times New Roman" w:cs="Times New Roman"/>
                <w:b/>
                <w:szCs w:val="28"/>
                <w:lang w:val="vi-VN"/>
              </w:rPr>
              <w:t xml:space="preserve">3. Hướng dẫn: </w:t>
            </w:r>
          </w:p>
          <w:p w:rsidR="003B14AF" w:rsidRPr="00D237D9" w:rsidRDefault="003B14AF" w:rsidP="003B14AF">
            <w:pPr>
              <w:spacing w:after="0" w:line="240" w:lineRule="auto"/>
              <w:jc w:val="both"/>
              <w:rPr>
                <w:rFonts w:eastAsia="Times New Roman" w:cs="Times New Roman"/>
                <w:szCs w:val="28"/>
              </w:rPr>
            </w:pPr>
            <w:r w:rsidRPr="00D237D9">
              <w:rPr>
                <w:rFonts w:eastAsia="Times New Roman" w:cs="Times New Roman"/>
                <w:szCs w:val="28"/>
                <w:lang w:val="vi-VN"/>
              </w:rPr>
              <w:t xml:space="preserve">*Hoạt động 1: </w:t>
            </w:r>
            <w:r w:rsidRPr="00D237D9">
              <w:rPr>
                <w:rFonts w:eastAsia="Times New Roman" w:cs="Times New Roman"/>
                <w:szCs w:val="28"/>
              </w:rPr>
              <w:t>Quan sát một số phương tiện giao thông.</w:t>
            </w:r>
          </w:p>
          <w:p w:rsidR="003B14AF" w:rsidRPr="00D237D9" w:rsidRDefault="003B14AF" w:rsidP="003B14AF">
            <w:pPr>
              <w:spacing w:after="0" w:line="240" w:lineRule="auto"/>
              <w:jc w:val="both"/>
              <w:rPr>
                <w:rFonts w:eastAsia="Times New Roman" w:cs="Times New Roman"/>
                <w:szCs w:val="28"/>
              </w:rPr>
            </w:pPr>
            <w:r w:rsidRPr="00D237D9">
              <w:rPr>
                <w:rFonts w:eastAsia="Times New Roman" w:cs="Times New Roman"/>
                <w:szCs w:val="28"/>
              </w:rPr>
              <w:t>* Quan sát xe đạp</w:t>
            </w:r>
          </w:p>
          <w:p w:rsidR="003B14AF" w:rsidRPr="00D237D9" w:rsidRDefault="003B14AF" w:rsidP="003B14AF">
            <w:pPr>
              <w:spacing w:after="0" w:line="240" w:lineRule="auto"/>
              <w:jc w:val="both"/>
              <w:rPr>
                <w:rFonts w:eastAsia="Times New Roman" w:cs="Times New Roman"/>
                <w:szCs w:val="28"/>
              </w:rPr>
            </w:pPr>
            <w:r w:rsidRPr="00D237D9">
              <w:rPr>
                <w:rFonts w:eastAsia="Times New Roman" w:cs="Times New Roman"/>
                <w:szCs w:val="28"/>
              </w:rPr>
              <w:t>- Cô đọc câu đố ( Cô đố, cô đố)</w:t>
            </w:r>
          </w:p>
          <w:p w:rsidR="003B14AF" w:rsidRPr="00D237D9" w:rsidRDefault="003B14AF" w:rsidP="003B14AF">
            <w:pPr>
              <w:spacing w:after="0" w:line="240" w:lineRule="auto"/>
              <w:jc w:val="center"/>
              <w:rPr>
                <w:rFonts w:eastAsia="Times New Roman" w:cs="Times New Roman"/>
                <w:szCs w:val="28"/>
              </w:rPr>
            </w:pPr>
            <w:r w:rsidRPr="00D237D9">
              <w:rPr>
                <w:rFonts w:eastAsia="Times New Roman" w:cs="Times New Roman"/>
                <w:szCs w:val="28"/>
              </w:rPr>
              <w:t>Xe gì hai bánh</w:t>
            </w:r>
          </w:p>
          <w:p w:rsidR="003B14AF" w:rsidRPr="00D237D9" w:rsidRDefault="003B14AF" w:rsidP="003B14AF">
            <w:pPr>
              <w:spacing w:after="0" w:line="240" w:lineRule="auto"/>
              <w:jc w:val="center"/>
              <w:rPr>
                <w:rFonts w:eastAsia="Times New Roman" w:cs="Times New Roman"/>
                <w:szCs w:val="28"/>
              </w:rPr>
            </w:pPr>
            <w:r w:rsidRPr="00D237D9">
              <w:rPr>
                <w:rFonts w:eastAsia="Times New Roman" w:cs="Times New Roman"/>
                <w:szCs w:val="28"/>
              </w:rPr>
              <w:t>Đạp chạy bon bon</w:t>
            </w:r>
          </w:p>
          <w:p w:rsidR="003B14AF" w:rsidRPr="00D237D9" w:rsidRDefault="003B14AF" w:rsidP="003B14AF">
            <w:pPr>
              <w:spacing w:after="0" w:line="240" w:lineRule="auto"/>
              <w:jc w:val="center"/>
              <w:rPr>
                <w:rFonts w:eastAsia="Times New Roman" w:cs="Times New Roman"/>
                <w:szCs w:val="28"/>
              </w:rPr>
            </w:pPr>
            <w:r w:rsidRPr="00D237D9">
              <w:rPr>
                <w:rFonts w:eastAsia="Times New Roman" w:cs="Times New Roman"/>
                <w:szCs w:val="28"/>
              </w:rPr>
              <w:t>Chuông kêu kính coong</w:t>
            </w:r>
          </w:p>
          <w:p w:rsidR="003B14AF" w:rsidRPr="00D237D9" w:rsidRDefault="003B14AF" w:rsidP="003B14AF">
            <w:pPr>
              <w:spacing w:after="0" w:line="240" w:lineRule="auto"/>
              <w:jc w:val="center"/>
              <w:rPr>
                <w:rFonts w:eastAsia="Times New Roman" w:cs="Times New Roman"/>
                <w:szCs w:val="28"/>
              </w:rPr>
            </w:pPr>
            <w:r w:rsidRPr="00D237D9">
              <w:rPr>
                <w:rFonts w:eastAsia="Times New Roman" w:cs="Times New Roman"/>
                <w:szCs w:val="28"/>
              </w:rPr>
              <w:t>Đứng yên thì đổ”</w:t>
            </w: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 Đố là xe gì?</w:t>
            </w: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 Nhìn xem cô có hình ảnh gì đây?</w:t>
            </w:r>
          </w:p>
          <w:p w:rsidR="003B14AF" w:rsidRPr="00D237D9" w:rsidRDefault="003B14AF" w:rsidP="003B14AF">
            <w:pPr>
              <w:spacing w:after="0" w:line="240" w:lineRule="auto"/>
              <w:rPr>
                <w:rFonts w:eastAsia="Times New Roman" w:cs="Times New Roman"/>
                <w:szCs w:val="28"/>
              </w:rPr>
            </w:pP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 Xe đạp gồm những bộ phận nào?</w:t>
            </w: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 Dùng để làm gì?</w:t>
            </w: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 Xe đạp chạy nhanh hay chạy chậm</w:t>
            </w: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 Tại sao xe đạp lại chạy chậm?</w:t>
            </w:r>
          </w:p>
          <w:p w:rsidR="003B14AF" w:rsidRPr="00D237D9" w:rsidRDefault="003B14AF" w:rsidP="003B14AF">
            <w:pPr>
              <w:spacing w:after="0" w:line="240" w:lineRule="auto"/>
              <w:rPr>
                <w:rFonts w:eastAsia="Times New Roman" w:cs="Times New Roman"/>
                <w:szCs w:val="28"/>
              </w:rPr>
            </w:pP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 Ngoài chiếc xe đạp các con vừa thấy cô còn có một số loại xe đạp khác các con cùng xem nhé. Trẻ xem hình ảnh mở rộng về xe đạp.</w:t>
            </w: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-Xe đạp thuộc phương tiện giao thông đường gì?</w:t>
            </w:r>
          </w:p>
          <w:p w:rsidR="003B14AF" w:rsidRPr="00D237D9" w:rsidRDefault="003B14AF" w:rsidP="003B14AF">
            <w:pPr>
              <w:spacing w:after="0" w:line="240" w:lineRule="auto"/>
              <w:rPr>
                <w:rFonts w:eastAsia="Times New Roman" w:cs="Times New Roman"/>
                <w:szCs w:val="28"/>
              </w:rPr>
            </w:pPr>
            <w:r w:rsidRPr="00D237D9">
              <w:rPr>
                <w:rFonts w:eastAsia="Times New Roman" w:cs="Times New Roman"/>
                <w:szCs w:val="28"/>
              </w:rPr>
              <w:t>=&gt; Cô khái quát: Xe đạp là phương tiện giao thông đường bộ, dùng để chở hàng, chở người, di chuyển bằng sức người, chạy chậm.</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Quan sát xe máy</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xml:space="preserve">- Cô đọc câu đố. </w:t>
            </w:r>
          </w:p>
          <w:p w:rsidR="003B14AF" w:rsidRPr="00D237D9" w:rsidRDefault="003B14AF" w:rsidP="003B14AF">
            <w:pPr>
              <w:shd w:val="clear" w:color="auto" w:fill="FFFFFF"/>
              <w:spacing w:after="0" w:line="240" w:lineRule="auto"/>
              <w:jc w:val="center"/>
              <w:rPr>
                <w:rFonts w:eastAsia="Times New Roman" w:cs="Times New Roman"/>
                <w:bCs/>
                <w:iCs/>
                <w:color w:val="000000"/>
                <w:szCs w:val="28"/>
              </w:rPr>
            </w:pPr>
            <w:r w:rsidRPr="00D237D9">
              <w:rPr>
                <w:rFonts w:eastAsia="Times New Roman" w:cs="Times New Roman"/>
                <w:bCs/>
                <w:iCs/>
                <w:color w:val="000000"/>
                <w:szCs w:val="28"/>
              </w:rPr>
              <w:t>Xe hai bánh</w:t>
            </w:r>
          </w:p>
          <w:p w:rsidR="003B14AF" w:rsidRPr="00D237D9" w:rsidRDefault="003B14AF" w:rsidP="003B14AF">
            <w:pPr>
              <w:shd w:val="clear" w:color="auto" w:fill="FFFFFF"/>
              <w:spacing w:after="0" w:line="240" w:lineRule="auto"/>
              <w:jc w:val="center"/>
              <w:rPr>
                <w:rFonts w:eastAsia="Times New Roman" w:cs="Times New Roman"/>
                <w:bCs/>
                <w:iCs/>
                <w:color w:val="000000"/>
                <w:szCs w:val="28"/>
              </w:rPr>
            </w:pPr>
            <w:r w:rsidRPr="00D237D9">
              <w:rPr>
                <w:rFonts w:eastAsia="Times New Roman" w:cs="Times New Roman"/>
                <w:bCs/>
                <w:iCs/>
                <w:color w:val="000000"/>
                <w:szCs w:val="28"/>
              </w:rPr>
              <w:t>Máy nổ giòn</w:t>
            </w:r>
          </w:p>
          <w:p w:rsidR="003B14AF" w:rsidRPr="00D237D9" w:rsidRDefault="003B14AF" w:rsidP="003B14AF">
            <w:pPr>
              <w:shd w:val="clear" w:color="auto" w:fill="FFFFFF"/>
              <w:spacing w:after="0" w:line="240" w:lineRule="auto"/>
              <w:jc w:val="center"/>
              <w:rPr>
                <w:rFonts w:eastAsia="Times New Roman" w:cs="Times New Roman"/>
                <w:bCs/>
                <w:iCs/>
                <w:color w:val="000000"/>
                <w:szCs w:val="28"/>
              </w:rPr>
            </w:pPr>
            <w:r w:rsidRPr="00D237D9">
              <w:rPr>
                <w:rFonts w:eastAsia="Times New Roman" w:cs="Times New Roman"/>
                <w:bCs/>
                <w:iCs/>
                <w:color w:val="000000"/>
                <w:szCs w:val="28"/>
              </w:rPr>
              <w:t>Kêu bíp bíp</w:t>
            </w:r>
          </w:p>
          <w:p w:rsidR="003B14AF" w:rsidRPr="00D237D9" w:rsidRDefault="003B14AF" w:rsidP="003B14AF">
            <w:pPr>
              <w:shd w:val="clear" w:color="auto" w:fill="FFFFFF"/>
              <w:spacing w:after="0" w:line="240" w:lineRule="auto"/>
              <w:jc w:val="center"/>
              <w:rPr>
                <w:rFonts w:eastAsia="Times New Roman" w:cs="Times New Roman"/>
                <w:bCs/>
                <w:iCs/>
                <w:color w:val="000000"/>
                <w:szCs w:val="28"/>
              </w:rPr>
            </w:pPr>
            <w:r w:rsidRPr="00D237D9">
              <w:rPr>
                <w:rFonts w:eastAsia="Times New Roman" w:cs="Times New Roman"/>
                <w:bCs/>
                <w:iCs/>
                <w:color w:val="000000"/>
                <w:szCs w:val="28"/>
              </w:rPr>
              <w:t>( là xe gì)</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Cô cho trẻ quan sát hình ảnh xe máy.</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Bạn nào cho cô biết xe máy có những đặc điểm gì?</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Cô chỉ từng bộ phận của xe máy cho trẻ đoán</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Đây là gì? (Bánh xe, yên xe, tay lái….?</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Xe máy chạy bằng nguyên vật liệu gì?</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Xe máy thường được đi ở đâu?</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Xe máy đi trên đường nên được gọi là phương tiện giao thông đường bộ.</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Các con ơi vậy xe máy dùng để làm gì?</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Xe máy chở được mấy người?</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lastRenderedPageBreak/>
              <w:t>- Khi ngồi trên xe máy mọi người phải thực hiện những quy định gì?</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Tiếng còi của xe máy kêu như thế nào?</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 Ngoài ra cô có thêm 1 số hình anhe các loại xe máy khác đấy.</w:t>
            </w:r>
          </w:p>
          <w:p w:rsidR="003B14AF" w:rsidRPr="00D237D9" w:rsidRDefault="003B14AF" w:rsidP="003B14AF">
            <w:pPr>
              <w:shd w:val="clear" w:color="auto" w:fill="FFFFFF"/>
              <w:spacing w:after="0" w:line="240" w:lineRule="auto"/>
              <w:jc w:val="both"/>
              <w:rPr>
                <w:rFonts w:eastAsia="Times New Roman" w:cs="Times New Roman"/>
                <w:bCs/>
                <w:iCs/>
                <w:color w:val="000000"/>
                <w:szCs w:val="28"/>
              </w:rPr>
            </w:pPr>
            <w:r w:rsidRPr="00D237D9">
              <w:rPr>
                <w:rFonts w:eastAsia="Times New Roman" w:cs="Times New Roman"/>
                <w:bCs/>
                <w:iCs/>
                <w:color w:val="000000"/>
                <w:szCs w:val="28"/>
              </w:rPr>
              <w:t>=&gt; Cô khái quát: Xe may là phương tiện giao thông đường bộ, dùng để chở hàng, chở người di chuyển bằng động cơ, chạy nhanh</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rPr>
            </w:pPr>
            <w:r w:rsidRPr="00D237D9">
              <w:rPr>
                <w:rFonts w:eastAsia="Times New Roman" w:cs="Times New Roman"/>
                <w:bCs/>
                <w:iCs/>
                <w:color w:val="000000"/>
                <w:szCs w:val="28"/>
              </w:rPr>
              <w:t>* Quan sát ô tô.</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Cô điều kiển xe ô tô đồ chơi chạy từ trong ra, hỏi trẻ cô có gì đây?</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Đây là ô tô đồ chơi, ngoài ra cô chụp được một tâm hình 1 chiếc ô tô thật, các con cùng nhìn lên màn hình nhé.</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Ô tô con có đặc điểm như thế nào?</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Thuộc phương tiện giao thông đường nào?</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Ô tô con dùng để làm gì?</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Ô tô con nhờ vào cái gì để chạy?</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&gt; Cô khái quát: Ô tô con là phương tiện giao thông đường bộ, chạy bằng động cơ chạy bằng xăng dầu, dùng để chở người.</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Ngoài ô tô con ra cô còn một loại ô tô khác nữa các con cùng xem nhé( Xem hình ảnh của o tô tải và đọc tên xe)</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Ô tô tải có đặc điểm gì?</w:t>
            </w:r>
          </w:p>
          <w:p w:rsidR="003B14AF" w:rsidRPr="00D237D9" w:rsidRDefault="003B14AF" w:rsidP="003B14AF">
            <w:pPr>
              <w:shd w:val="clear" w:color="auto" w:fill="FFFFFF"/>
              <w:spacing w:after="0" w:line="240" w:lineRule="auto"/>
              <w:jc w:val="both"/>
              <w:rPr>
                <w:rFonts w:eastAsia="Times New Roman" w:cs="Times New Roman"/>
                <w:color w:val="000000"/>
                <w:szCs w:val="28"/>
              </w:rPr>
            </w:pP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Còi của ô tô tải kêu như thế nào?</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Ô tô chạy nhanh hay chậm</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Người lái ô tô gọi là gì</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 Thế bác tài xế khi lái xe phải thực hiện những quy định gì?</w:t>
            </w:r>
          </w:p>
          <w:p w:rsidR="003B14AF" w:rsidRPr="00D237D9" w:rsidRDefault="003B14AF" w:rsidP="003B14AF">
            <w:pPr>
              <w:shd w:val="clear" w:color="auto" w:fill="FFFFFF"/>
              <w:spacing w:after="0" w:line="240" w:lineRule="auto"/>
              <w:jc w:val="both"/>
              <w:rPr>
                <w:rFonts w:eastAsia="Times New Roman" w:cs="Times New Roman"/>
                <w:color w:val="000000"/>
                <w:szCs w:val="28"/>
              </w:rPr>
            </w:pPr>
            <w:r w:rsidRPr="00D237D9">
              <w:rPr>
                <w:rFonts w:eastAsia="Times New Roman" w:cs="Times New Roman"/>
                <w:color w:val="000000"/>
                <w:szCs w:val="28"/>
              </w:rPr>
              <w:t>=&gt; Cô chốt: Ô tô tải là phương tiện giao thông đường bộ, chạy bằng động cơ xăng dầu, dùng để chở hàng có thùng xe.</w:t>
            </w:r>
          </w:p>
          <w:p w:rsidR="003B14AF" w:rsidRPr="00D237D9" w:rsidRDefault="003B14AF" w:rsidP="003B14AF">
            <w:pPr>
              <w:spacing w:after="0" w:line="240" w:lineRule="auto"/>
              <w:jc w:val="both"/>
              <w:rPr>
                <w:rFonts w:eastAsia="Times New Roman" w:cs="Times New Roman"/>
                <w:b/>
                <w:szCs w:val="28"/>
              </w:rPr>
            </w:pPr>
            <w:r w:rsidRPr="00D237D9">
              <w:rPr>
                <w:rFonts w:eastAsia="Times New Roman" w:cs="Times New Roman"/>
                <w:szCs w:val="28"/>
                <w:lang w:val="vi-VN"/>
              </w:rPr>
              <w:t>*</w:t>
            </w:r>
            <w:r w:rsidRPr="00D237D9">
              <w:rPr>
                <w:rFonts w:eastAsia="Times New Roman" w:cs="Times New Roman"/>
                <w:szCs w:val="28"/>
              </w:rPr>
              <w:t xml:space="preserve"> </w:t>
            </w:r>
            <w:r w:rsidRPr="00D237D9">
              <w:rPr>
                <w:rFonts w:eastAsia="Times New Roman" w:cs="Times New Roman"/>
                <w:szCs w:val="28"/>
                <w:lang w:val="vi-VN"/>
              </w:rPr>
              <w:t xml:space="preserve">Hoạt động 2: </w:t>
            </w:r>
            <w:r w:rsidRPr="00D237D9">
              <w:rPr>
                <w:rFonts w:eastAsia="Times New Roman" w:cs="Times New Roman"/>
                <w:szCs w:val="28"/>
              </w:rPr>
              <w:t>Cho trẻ so sánh.</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Cho trẻ so sách xe đạp và xe máy</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Các con hãy quan sát xe đạp và xe máy có điểm gì giống và khác nhau.</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Khác nhau</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xml:space="preserve">-  Xe đạp đi được là nhờ vào sức người đạp, </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Xe máy chạy được là nhờ động cơ.</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Giống nhau</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Đều là phương tiện giao thông đường bộ, dùng để chở người và hàng hóa.</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Cho trẻ so sánh ô tô con và ô tô tải</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Giống nhau</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lastRenderedPageBreak/>
              <w:t>- Đều là phương tiện giao thông đường bộ, chạy bằng xăng dầu</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Khác nhau</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Ô tô con chuyên chở người, không có thùng xe</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Ô tô tải chyên chờ hàng, có thùng xe.</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Mở rộng</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Hôm nay cô và các con vừa tìm hiểu về các loại phương tiện giao thông đường nào?</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Ngoài xe đạp, xe máy, xe ô tô thuộc phương tiện giao thông đường bộ, các con hãy kể tên cho cô và các bạn biết một số phương tiện giao thông đường bộ mà con biết? (Trẻ xem hình ảnh mở rộng các phương tiện giao thông đường bộ)</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Vậy khi đi trên các phương tiện này các con phải đi như thế nào?</w:t>
            </w: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Khi đến ngã tư đường phố thì các con đi như thế nào?</w:t>
            </w:r>
          </w:p>
          <w:p w:rsidR="003B14AF" w:rsidRPr="00D237D9" w:rsidRDefault="003B14AF" w:rsidP="003B14AF">
            <w:pPr>
              <w:shd w:val="clear" w:color="auto" w:fill="FFFFFF"/>
              <w:spacing w:after="0" w:line="240" w:lineRule="auto"/>
              <w:jc w:val="both"/>
              <w:rPr>
                <w:rFonts w:eastAsia="Times New Roman" w:cs="Times New Roman"/>
                <w:szCs w:val="28"/>
                <w:lang w:val="pt-BR"/>
              </w:rPr>
            </w:pP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Khi đi bộ thì các con đi như thế nào?</w:t>
            </w:r>
          </w:p>
          <w:p w:rsidR="003B14AF" w:rsidRPr="00D237D9" w:rsidRDefault="003B14AF" w:rsidP="003B14AF">
            <w:pPr>
              <w:shd w:val="clear" w:color="auto" w:fill="FFFFFF"/>
              <w:spacing w:after="0" w:line="240" w:lineRule="auto"/>
              <w:jc w:val="both"/>
              <w:rPr>
                <w:rFonts w:eastAsia="Times New Roman" w:cs="Times New Roman"/>
                <w:szCs w:val="28"/>
                <w:lang w:val="pt-BR"/>
              </w:rPr>
            </w:pPr>
          </w:p>
          <w:p w:rsidR="003B14AF" w:rsidRPr="00D237D9" w:rsidRDefault="003B14AF" w:rsidP="003B14AF">
            <w:pPr>
              <w:shd w:val="clear" w:color="auto" w:fill="FFFFFF"/>
              <w:spacing w:after="0" w:line="240" w:lineRule="auto"/>
              <w:jc w:val="both"/>
              <w:rPr>
                <w:rFonts w:eastAsia="Times New Roman" w:cs="Times New Roman"/>
                <w:szCs w:val="28"/>
                <w:lang w:val="pt-BR"/>
              </w:rPr>
            </w:pPr>
            <w:r w:rsidRPr="00D237D9">
              <w:rPr>
                <w:rFonts w:eastAsia="Times New Roman" w:cs="Times New Roman"/>
                <w:szCs w:val="28"/>
                <w:lang w:val="pt-BR"/>
              </w:rPr>
              <w:t>- Khi đi qua ngã tư đường phố muốn qua đường các con phải đi như thế nào?</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pt-BR"/>
              </w:rPr>
            </w:pPr>
            <w:r w:rsidRPr="00D237D9">
              <w:rPr>
                <w:rFonts w:eastAsia="Times New Roman" w:cs="Times New Roman"/>
                <w:b/>
                <w:szCs w:val="28"/>
                <w:lang w:val="vi-VN"/>
              </w:rPr>
              <w:t>*</w:t>
            </w:r>
            <w:r w:rsidRPr="00D237D9">
              <w:rPr>
                <w:rFonts w:eastAsia="Times New Roman" w:cs="Times New Roman"/>
                <w:b/>
                <w:szCs w:val="28"/>
                <w:lang w:val="pt-BR"/>
              </w:rPr>
              <w:t xml:space="preserve"> </w:t>
            </w:r>
            <w:r w:rsidRPr="00D237D9">
              <w:rPr>
                <w:rFonts w:eastAsia="Times New Roman" w:cs="Times New Roman"/>
                <w:szCs w:val="28"/>
                <w:lang w:val="vi-VN"/>
              </w:rPr>
              <w:t xml:space="preserve">Hoạt động 3: </w:t>
            </w:r>
            <w:r w:rsidRPr="00D237D9">
              <w:rPr>
                <w:rFonts w:eastAsia="Times New Roman" w:cs="Times New Roman"/>
                <w:szCs w:val="28"/>
                <w:lang w:val="pt-BR"/>
              </w:rPr>
              <w:t>Trò chơi.</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Thi ai nhanh</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Cô giới thiệu trò chơi</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Mỗi bạn có 1 rổ lô tô các phương tiện giao thông, cô nêu tên phương tiện, đặc điểm xe trẻ tìm lô tô giơ lên và gọi tên.</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Tổ chức cho trẻ chơi</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TC2: Về đúng bến</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Cô phổ biết cách chơi luật chơi cho trẻ nghe</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Cách chơi: Mỗi bạn chọn cho mình 1 lô tô ô tô hoặc xe máy đi vòng tròn hát khi có hiệu lệnh cân trẻ cầm lô tô nào xẽ về đúng bến xe đó.</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Luật chơi: Bạn nào về không đúng sẽ phải nhảy lò cò</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Cô tổ chức cho trẻ chơi</w:t>
            </w:r>
          </w:p>
          <w:p w:rsidR="003B14AF" w:rsidRPr="00D237D9" w:rsidRDefault="003B14AF" w:rsidP="003B14AF">
            <w:pPr>
              <w:shd w:val="clear" w:color="auto" w:fill="FFFFFF"/>
              <w:spacing w:after="0" w:line="240" w:lineRule="auto"/>
              <w:jc w:val="both"/>
              <w:rPr>
                <w:rFonts w:eastAsia="Times New Roman" w:cs="Times New Roman"/>
                <w:color w:val="000000"/>
                <w:szCs w:val="28"/>
                <w:lang w:val="pt-BR"/>
              </w:rPr>
            </w:pPr>
            <w:r w:rsidRPr="00D237D9">
              <w:rPr>
                <w:rFonts w:eastAsia="Times New Roman" w:cs="Times New Roman"/>
                <w:color w:val="000000"/>
                <w:szCs w:val="28"/>
                <w:lang w:val="pt-BR"/>
              </w:rPr>
              <w:t>- Cô động viện khuyến khích trẻ</w:t>
            </w:r>
          </w:p>
          <w:p w:rsidR="003B14AF" w:rsidRPr="00D237D9" w:rsidRDefault="003B14AF" w:rsidP="003B14AF">
            <w:pPr>
              <w:shd w:val="clear" w:color="auto" w:fill="FFFFFF"/>
              <w:spacing w:after="0" w:line="240" w:lineRule="auto"/>
              <w:jc w:val="both"/>
              <w:rPr>
                <w:rFonts w:ascii="Arial" w:eastAsia="Times New Roman" w:hAnsi="Arial" w:cs="Arial"/>
                <w:color w:val="333333"/>
                <w:sz w:val="21"/>
                <w:szCs w:val="21"/>
                <w:lang w:val="pt-BR"/>
              </w:rPr>
            </w:pPr>
            <w:r w:rsidRPr="00D237D9">
              <w:rPr>
                <w:rFonts w:eastAsia="Times New Roman" w:cs="Times New Roman"/>
                <w:color w:val="000000"/>
                <w:szCs w:val="28"/>
                <w:lang w:val="pt-BR"/>
              </w:rPr>
              <w:t>- Cô nhận xét trẻ.</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b/>
                <w:szCs w:val="28"/>
                <w:lang w:val="vi-VN"/>
              </w:rPr>
              <w:t>4. Củng cố: (1 phút</w:t>
            </w:r>
            <w:r w:rsidRPr="00D237D9">
              <w:rPr>
                <w:rFonts w:eastAsia="Times New Roman" w:cs="Times New Roman"/>
                <w:szCs w:val="28"/>
                <w:lang w:val="vi-VN"/>
              </w:rPr>
              <w:t>)</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xml:space="preserve"> - Hôm nay cô con mình học gì?</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b/>
                <w:szCs w:val="28"/>
                <w:lang w:val="vi-VN"/>
              </w:rPr>
            </w:pPr>
            <w:r w:rsidRPr="00D237D9">
              <w:rPr>
                <w:rFonts w:eastAsia="Times New Roman" w:cs="Times New Roman"/>
                <w:b/>
                <w:szCs w:val="28"/>
                <w:lang w:val="vi-VN"/>
              </w:rPr>
              <w:t>5.Nhận xét – tuyên dương (   1 phút)</w:t>
            </w:r>
          </w:p>
          <w:p w:rsidR="00D02EE0"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xml:space="preserve">- Cô nhận xét tuyên dương </w:t>
            </w:r>
          </w:p>
          <w:p w:rsidR="003B14AF" w:rsidRPr="00D02EE0" w:rsidRDefault="00D02EE0" w:rsidP="00D02EE0">
            <w:pPr>
              <w:tabs>
                <w:tab w:val="left" w:pos="5489"/>
              </w:tabs>
              <w:rPr>
                <w:rFonts w:eastAsia="Times New Roman" w:cs="Times New Roman"/>
                <w:szCs w:val="28"/>
                <w:lang w:val="vi-VN"/>
              </w:rPr>
            </w:pPr>
            <w:r>
              <w:rPr>
                <w:rFonts w:eastAsia="Times New Roman" w:cs="Times New Roman"/>
                <w:szCs w:val="28"/>
                <w:lang w:val="vi-VN"/>
              </w:rPr>
              <w:tab/>
            </w:r>
          </w:p>
        </w:tc>
        <w:tc>
          <w:tcPr>
            <w:tcW w:w="3260" w:type="dxa"/>
            <w:shd w:val="clear" w:color="auto" w:fill="auto"/>
          </w:tcPr>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Em tập lái ô tô</w:t>
            </w: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Xê ô tô</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vi-VN"/>
              </w:rPr>
              <w:t xml:space="preserve">- </w:t>
            </w:r>
            <w:r w:rsidRPr="00D237D9">
              <w:rPr>
                <w:rFonts w:eastAsia="Times New Roman" w:cs="Times New Roman"/>
                <w:szCs w:val="28"/>
                <w:lang w:val="pt-BR"/>
              </w:rPr>
              <w:t>Trẻ trả lời</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Trẻ trả lời</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Vâng ạ</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Vâng ạ</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Đố gì đố gì</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Xe đạp</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Khung xe, bánh xe, yên trước, yên sau….</w:t>
            </w: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Chở người, chở hàng hóa</w:t>
            </w: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Chạy chậm</w:t>
            </w: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Vì xe đạp phải đạp bằng chân</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Đường bộ</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Trẻ đoán</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Trẻ trả lời</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vi-VN"/>
              </w:rPr>
              <w:t xml:space="preserve">- </w:t>
            </w:r>
            <w:r w:rsidRPr="00D237D9">
              <w:rPr>
                <w:rFonts w:eastAsia="Times New Roman" w:cs="Times New Roman"/>
                <w:szCs w:val="28"/>
                <w:lang w:val="pt-BR"/>
              </w:rPr>
              <w:t>Động cơ</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Trên đường</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Chở người, hàng hóa</w:t>
            </w: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- 2 người</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Đội mũ bảo hiểm</w:t>
            </w:r>
          </w:p>
          <w:p w:rsidR="003B14AF" w:rsidRPr="00D237D9" w:rsidRDefault="003B14AF" w:rsidP="003B14AF">
            <w:pPr>
              <w:spacing w:after="0" w:line="240" w:lineRule="auto"/>
              <w:jc w:val="both"/>
              <w:rPr>
                <w:rFonts w:eastAsia="Times New Roman" w:cs="Times New Roman"/>
                <w:szCs w:val="28"/>
                <w:lang w:val="pt-BR"/>
              </w:rPr>
            </w:pPr>
            <w:r w:rsidRPr="00D237D9">
              <w:rPr>
                <w:rFonts w:eastAsia="Times New Roman" w:cs="Times New Roman"/>
                <w:szCs w:val="28"/>
                <w:lang w:val="pt-BR"/>
              </w:rPr>
              <w:t>- Pim, pim,pim</w:t>
            </w: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hint="eastAsia"/>
                <w:szCs w:val="28"/>
                <w:lang w:val="vi-VN"/>
              </w:rPr>
              <w:t xml:space="preserve">- </w:t>
            </w:r>
            <w:r w:rsidRPr="00D237D9">
              <w:rPr>
                <w:rFonts w:eastAsia="Times New Roman" w:cs="Times New Roman"/>
                <w:szCs w:val="28"/>
                <w:lang w:val="vi-VN"/>
              </w:rPr>
              <w:t>Có ạ</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Xe ô tô</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pt-BR"/>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trả lời</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Đường bộ</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Chở người</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Xăng, dầu</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lắng nghe ghi nhớ.</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trả lời</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-Ô tô tải</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Có dầu xe, thùng xe, cửa kính… Chuyên chở hàng</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Píp píp</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Chạy nhanh</w:t>
            </w:r>
          </w:p>
          <w:p w:rsidR="003B14AF" w:rsidRPr="00D237D9" w:rsidRDefault="003B14AF" w:rsidP="003B14AF">
            <w:pPr>
              <w:spacing w:after="0" w:line="240" w:lineRule="auto"/>
              <w:jc w:val="both"/>
              <w:rPr>
                <w:rFonts w:eastAsia="Times New Roman" w:cs="Times New Roman"/>
                <w:szCs w:val="28"/>
              </w:rPr>
            </w:pPr>
            <w:r w:rsidRPr="00D237D9">
              <w:rPr>
                <w:rFonts w:eastAsia="Times New Roman" w:cs="Times New Roman"/>
                <w:szCs w:val="28"/>
              </w:rPr>
              <w:t>- Tài xế</w:t>
            </w:r>
          </w:p>
          <w:p w:rsidR="003B14AF" w:rsidRPr="00D237D9" w:rsidRDefault="003B14AF" w:rsidP="003B14AF">
            <w:pPr>
              <w:spacing w:after="0" w:line="240" w:lineRule="auto"/>
              <w:jc w:val="both"/>
              <w:rPr>
                <w:rFonts w:eastAsia="Times New Roman" w:cs="Times New Roman"/>
                <w:szCs w:val="28"/>
              </w:rPr>
            </w:pPr>
          </w:p>
          <w:p w:rsidR="003B14AF" w:rsidRPr="00D237D9" w:rsidRDefault="003B14AF" w:rsidP="003B14AF">
            <w:pPr>
              <w:spacing w:after="0" w:line="240" w:lineRule="auto"/>
              <w:jc w:val="both"/>
              <w:rPr>
                <w:rFonts w:eastAsia="Times New Roman" w:cs="Times New Roman"/>
                <w:szCs w:val="28"/>
              </w:rPr>
            </w:pPr>
            <w:r w:rsidRPr="00D237D9">
              <w:rPr>
                <w:rFonts w:eastAsia="Times New Roman" w:cs="Times New Roman"/>
                <w:szCs w:val="28"/>
              </w:rPr>
              <w:t>- Thắt dây an toàn.</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hint="eastAsia"/>
                <w:szCs w:val="28"/>
                <w:lang w:val="vi-VN"/>
              </w:rPr>
              <w:t xml:space="preserve">- </w:t>
            </w:r>
            <w:r w:rsidRPr="00D237D9">
              <w:rPr>
                <w:rFonts w:eastAsia="Times New Roman" w:cs="Times New Roman"/>
                <w:szCs w:val="28"/>
                <w:lang w:val="vi-VN"/>
              </w:rPr>
              <w:t>Trẻ trả lời</w:t>
            </w:r>
            <w:r w:rsidRPr="00D237D9">
              <w:rPr>
                <w:rFonts w:eastAsia="Times New Roman" w:cs="Times New Roman" w:hint="eastAsia"/>
                <w:szCs w:val="28"/>
                <w:lang w:val="vi-VN"/>
              </w:rPr>
              <w:t xml:space="preserve"> </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trả lời</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Xe xích lô, xe công tenno….</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Đội mũ bảo hiểm, không đùa nghịch trên xe…</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Đè đỏ dừng, vàng chuẩn bị, đèn xanh đi</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Đi trên vỉa hè, đi bên phải đường</w:t>
            </w: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Đi trên đường có vahj kẻ màu trắng</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lắng nghe</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tham gia chơi</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chú ý lắng nghe</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Trẻ chơi</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r w:rsidRPr="00D237D9">
              <w:rPr>
                <w:rFonts w:eastAsia="Times New Roman" w:cs="Times New Roman"/>
                <w:szCs w:val="28"/>
                <w:lang w:val="vi-VN"/>
              </w:rPr>
              <w:t>- Nhận biết một số phương tiện giao thông đường bộ</w:t>
            </w: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p w:rsidR="003B14AF" w:rsidRPr="00D237D9" w:rsidRDefault="003B14AF" w:rsidP="003B14AF">
            <w:pPr>
              <w:spacing w:after="0" w:line="240" w:lineRule="auto"/>
              <w:jc w:val="both"/>
              <w:rPr>
                <w:rFonts w:eastAsia="Times New Roman" w:cs="Times New Roman"/>
                <w:szCs w:val="28"/>
                <w:lang w:val="vi-VN"/>
              </w:rPr>
            </w:pPr>
          </w:p>
        </w:tc>
      </w:tr>
    </w:tbl>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b/>
          <w:szCs w:val="28"/>
          <w:lang w:val="it-IT"/>
        </w:rPr>
        <w:lastRenderedPageBreak/>
        <w:t xml:space="preserve">*Đánh giá trẻ hàng ngày </w:t>
      </w:r>
      <w:r w:rsidRPr="00D237D9">
        <w:rPr>
          <w:rFonts w:eastAsia="Times New Roman" w:cs="Times New Roman"/>
          <w:szCs w:val="28"/>
          <w:lang w:val="it-IT"/>
        </w:rPr>
        <w:t>(</w:t>
      </w:r>
      <w:r w:rsidRPr="00D237D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D237D9" w:rsidRPr="00D237D9" w:rsidRDefault="00D237D9" w:rsidP="00D237D9">
      <w:pPr>
        <w:spacing w:after="0" w:line="276" w:lineRule="auto"/>
        <w:rPr>
          <w:rFonts w:eastAsia="Times New Roman" w:cs="Times New Roman"/>
          <w:szCs w:val="28"/>
          <w:lang w:val="it-IT"/>
        </w:rPr>
      </w:pPr>
      <w:r w:rsidRPr="00D237D9">
        <w:rPr>
          <w:rFonts w:eastAsia="Times New Roman" w:cs="Times New Roman"/>
          <w:szCs w:val="28"/>
          <w:lang w:val="it-IT"/>
        </w:rPr>
        <w:t>.................................................................................................................................................................................................................................................................................................................................................................................................................................................................................................................................................................... .................................................................................................................................................................................................................................................................................................................................................................................................................................................................................................................................................................... ................................................................................................................................................................................................................................................................................................................................................................................................................................................................................................................................................................. ....................................................................................................................................................................................................................................................................................................................................................................................................................................................................................................................................................................</w:t>
      </w:r>
    </w:p>
    <w:p w:rsidR="00D02EE0" w:rsidRPr="00D237D9" w:rsidRDefault="00D237D9" w:rsidP="00D02EE0">
      <w:pPr>
        <w:spacing w:after="0" w:line="276" w:lineRule="auto"/>
        <w:rPr>
          <w:rFonts w:eastAsia="Times New Roman" w:cs="Times New Roman"/>
          <w:szCs w:val="28"/>
          <w:lang w:val="it-IT"/>
        </w:rPr>
      </w:pPr>
      <w:r w:rsidRPr="00D237D9">
        <w:rPr>
          <w:rFonts w:eastAsia="Times New Roman" w:cs="Times New Roman"/>
          <w:szCs w:val="28"/>
          <w:lang w:val="it-IT"/>
        </w:rPr>
        <w:t>..........................................................................................................................................................................................................................................................................................................................................................................................................................</w:t>
      </w:r>
      <w:r w:rsidR="00D02EE0" w:rsidRPr="00D02EE0">
        <w:rPr>
          <w:rFonts w:eastAsia="Times New Roman" w:cs="Times New Roman"/>
          <w:szCs w:val="28"/>
          <w:lang w:val="it-IT"/>
        </w:rPr>
        <w:t xml:space="preserve"> </w:t>
      </w:r>
      <w:r w:rsidR="00D02EE0" w:rsidRPr="00D237D9">
        <w:rPr>
          <w:rFonts w:eastAsia="Times New Roman" w:cs="Times New Roman"/>
          <w:szCs w:val="28"/>
          <w:lang w:val="it-IT"/>
        </w:rPr>
        <w:t>.................................................................................................................................................................................................................................................................................................................................................................................................................................................................................................................................................................... .................................................................................................................................................................................................................................................................................................................................................................................................................................................................................................................................................................... ................................................................................................................................................................................................................................................................................................................................................................................................................................................................................................................................................................. ....................................................................................................................................................................................................................................................................................................................................................................................................................................................................................................................................................................</w:t>
      </w:r>
    </w:p>
    <w:p w:rsidR="00D237D9" w:rsidRDefault="00D02EE0" w:rsidP="00D237D9">
      <w:pPr>
        <w:spacing w:after="0" w:line="276" w:lineRule="auto"/>
        <w:rPr>
          <w:rFonts w:eastAsia="Times New Roman" w:cs="Times New Roman"/>
          <w:szCs w:val="28"/>
          <w:lang w:val="it-IT"/>
        </w:rPr>
      </w:pPr>
      <w:r w:rsidRPr="00D237D9">
        <w:rPr>
          <w:rFonts w:eastAsia="Times New Roman" w:cs="Times New Roman"/>
          <w:szCs w:val="28"/>
          <w:lang w:val="it-IT"/>
        </w:rPr>
        <w:t>.........................................................................................................................................</w:t>
      </w:r>
    </w:p>
    <w:p w:rsidR="00D02EE0" w:rsidRPr="00D237D9" w:rsidRDefault="00D02EE0" w:rsidP="00D237D9">
      <w:pPr>
        <w:spacing w:after="0" w:line="276" w:lineRule="auto"/>
        <w:rPr>
          <w:rFonts w:eastAsia="Times New Roman" w:cs="Times New Roman"/>
          <w:szCs w:val="28"/>
          <w:lang w:val="it-IT"/>
        </w:rPr>
      </w:pPr>
      <w:r>
        <w:rPr>
          <w:rFonts w:eastAsia="Times New Roman" w:cs="Times New Roman"/>
          <w:szCs w:val="28"/>
          <w:lang w:val="it-IT"/>
        </w:rPr>
        <w:t>........................................................................................................................................</w:t>
      </w:r>
    </w:p>
    <w:p w:rsidR="00D237D9" w:rsidRPr="00D237D9" w:rsidRDefault="00D237D9" w:rsidP="00D237D9">
      <w:pPr>
        <w:spacing w:after="0" w:line="360" w:lineRule="auto"/>
        <w:jc w:val="right"/>
        <w:rPr>
          <w:rFonts w:eastAsia="Times New Roman" w:cs="Times New Roman"/>
          <w:szCs w:val="28"/>
          <w:lang w:val="it-IT"/>
        </w:rPr>
      </w:pPr>
      <w:r w:rsidRPr="00D237D9">
        <w:rPr>
          <w:rFonts w:eastAsia="Times New Roman" w:cs="Times New Roman"/>
          <w:i/>
          <w:szCs w:val="28"/>
          <w:lang w:val="it-IT"/>
        </w:rPr>
        <w:lastRenderedPageBreak/>
        <w:t xml:space="preserve">Thứ 4 ngày </w:t>
      </w:r>
      <w:r w:rsidR="00D02EE0">
        <w:rPr>
          <w:rFonts w:eastAsia="MS Mincho" w:cs="Times New Roman"/>
          <w:i/>
          <w:szCs w:val="28"/>
          <w:lang w:val="it-IT" w:eastAsia="ja-JP"/>
        </w:rPr>
        <w:t>19</w:t>
      </w:r>
      <w:r w:rsidRPr="00D237D9">
        <w:rPr>
          <w:rFonts w:eastAsia="MS Mincho" w:cs="Times New Roman"/>
          <w:i/>
          <w:szCs w:val="28"/>
          <w:lang w:val="it-IT" w:eastAsia="ja-JP"/>
        </w:rPr>
        <w:t xml:space="preserve"> </w:t>
      </w:r>
      <w:r w:rsidR="00D02EE0">
        <w:rPr>
          <w:rFonts w:eastAsia="Times New Roman" w:cs="Times New Roman"/>
          <w:i/>
          <w:szCs w:val="28"/>
          <w:lang w:val="it-IT"/>
        </w:rPr>
        <w:t xml:space="preserve"> tháng 03  năm 2025</w:t>
      </w:r>
    </w:p>
    <w:p w:rsidR="00D237D9" w:rsidRPr="00D237D9" w:rsidRDefault="00D237D9" w:rsidP="00D237D9">
      <w:pPr>
        <w:spacing w:after="0" w:line="276" w:lineRule="auto"/>
        <w:rPr>
          <w:rFonts w:eastAsia="Times New Roman" w:cs="Times New Roman"/>
          <w:b/>
          <w:sz w:val="26"/>
          <w:szCs w:val="26"/>
          <w:lang w:val="it-IT"/>
        </w:rPr>
      </w:pPr>
      <w:r w:rsidRPr="00D237D9">
        <w:rPr>
          <w:rFonts w:eastAsia="Times New Roman" w:cs="Times New Roman"/>
          <w:b/>
          <w:sz w:val="26"/>
          <w:szCs w:val="26"/>
          <w:lang w:val="it-IT"/>
        </w:rPr>
        <w:t>T</w:t>
      </w:r>
      <w:r w:rsidRPr="00D237D9">
        <w:rPr>
          <w:rFonts w:eastAsia="Times New Roman" w:cs="Times New Roman"/>
          <w:b/>
          <w:sz w:val="26"/>
          <w:szCs w:val="26"/>
          <w:lang w:val="vi-VN"/>
        </w:rPr>
        <w:t>ên hoạt động: T</w:t>
      </w:r>
      <w:r w:rsidRPr="00D237D9">
        <w:rPr>
          <w:rFonts w:eastAsia="Times New Roman" w:cs="Times New Roman"/>
          <w:b/>
          <w:sz w:val="26"/>
          <w:szCs w:val="26"/>
          <w:lang w:val="it-IT"/>
        </w:rPr>
        <w:t>RUYỆN</w:t>
      </w:r>
    </w:p>
    <w:p w:rsidR="00D237D9" w:rsidRPr="00D237D9" w:rsidRDefault="00D237D9" w:rsidP="00D237D9">
      <w:pPr>
        <w:spacing w:after="0" w:line="276" w:lineRule="auto"/>
        <w:jc w:val="center"/>
        <w:rPr>
          <w:rFonts w:ascii=".VnTimeH" w:eastAsia="Times New Roman" w:hAnsi=".VnTimeH" w:cs="Times New Roman"/>
          <w:b/>
          <w:sz w:val="26"/>
          <w:szCs w:val="26"/>
          <w:lang w:val="it-IT"/>
        </w:rPr>
      </w:pPr>
      <w:r w:rsidRPr="00D237D9">
        <w:rPr>
          <w:rFonts w:eastAsia="Times New Roman" w:cs="Times New Roman"/>
          <w:b/>
          <w:sz w:val="26"/>
          <w:szCs w:val="26"/>
          <w:lang w:val="it-IT"/>
        </w:rPr>
        <w:t>KIẾN CON ĐI Ô TÔ</w:t>
      </w:r>
    </w:p>
    <w:p w:rsidR="00D237D9" w:rsidRPr="00D237D9" w:rsidRDefault="00D237D9" w:rsidP="00D237D9">
      <w:pPr>
        <w:spacing w:after="0" w:line="240" w:lineRule="auto"/>
        <w:rPr>
          <w:rFonts w:eastAsia="Times New Roman" w:cs="Times New Roman"/>
          <w:sz w:val="26"/>
          <w:szCs w:val="26"/>
          <w:lang w:val="it-IT"/>
        </w:rPr>
      </w:pPr>
      <w:r w:rsidRPr="00D237D9">
        <w:rPr>
          <w:rFonts w:eastAsia="Times New Roman" w:cs="Times New Roman"/>
          <w:b/>
          <w:sz w:val="26"/>
          <w:szCs w:val="26"/>
          <w:lang w:val="it-IT"/>
        </w:rPr>
        <w:t>Hoạt động bổ trợ</w:t>
      </w:r>
      <w:r w:rsidRPr="00D237D9">
        <w:rPr>
          <w:rFonts w:ascii=".VnTime" w:eastAsia="Times New Roman" w:hAnsi=".VnTime" w:cs="Times New Roman"/>
          <w:b/>
          <w:sz w:val="26"/>
          <w:szCs w:val="26"/>
          <w:lang w:val="it-IT"/>
        </w:rPr>
        <w:t>:</w:t>
      </w:r>
      <w:r w:rsidRPr="00D237D9">
        <w:rPr>
          <w:rFonts w:ascii=".VnTime" w:eastAsia="Times New Roman" w:hAnsi=".VnTime" w:cs="Times New Roman"/>
          <w:sz w:val="26"/>
          <w:szCs w:val="26"/>
          <w:lang w:val="it-IT"/>
        </w:rPr>
        <w:t xml:space="preserve">  </w:t>
      </w:r>
      <w:r w:rsidRPr="00D237D9">
        <w:rPr>
          <w:rFonts w:eastAsia="Times New Roman" w:cs="Times New Roman"/>
          <w:sz w:val="26"/>
          <w:szCs w:val="26"/>
          <w:lang w:val="it-IT"/>
        </w:rPr>
        <w:t xml:space="preserve"> Hát</w:t>
      </w:r>
    </w:p>
    <w:p w:rsidR="00D237D9" w:rsidRPr="00D237D9" w:rsidRDefault="00D237D9" w:rsidP="00D237D9">
      <w:pPr>
        <w:spacing w:after="0" w:line="240" w:lineRule="auto"/>
        <w:rPr>
          <w:rFonts w:eastAsia="Times New Roman" w:cs="Times New Roman"/>
          <w:szCs w:val="28"/>
          <w:lang w:val="it-IT"/>
        </w:rPr>
      </w:pPr>
    </w:p>
    <w:p w:rsidR="00D237D9" w:rsidRPr="00D237D9" w:rsidRDefault="00D237D9" w:rsidP="00D237D9">
      <w:pPr>
        <w:spacing w:after="0" w:line="240" w:lineRule="auto"/>
        <w:rPr>
          <w:rFonts w:eastAsia="Times New Roman" w:cs="Times New Roman"/>
          <w:b/>
          <w:sz w:val="26"/>
          <w:szCs w:val="26"/>
          <w:lang w:val="it-IT"/>
        </w:rPr>
      </w:pPr>
      <w:r w:rsidRPr="00D237D9">
        <w:rPr>
          <w:rFonts w:eastAsia="Times New Roman" w:cs="Times New Roman"/>
          <w:b/>
          <w:sz w:val="26"/>
          <w:szCs w:val="26"/>
          <w:lang w:val="vi-VN"/>
        </w:rPr>
        <w:t>I. M</w:t>
      </w:r>
      <w:r w:rsidRPr="00D237D9">
        <w:rPr>
          <w:rFonts w:eastAsia="Times New Roman" w:cs="Times New Roman"/>
          <w:b/>
          <w:sz w:val="26"/>
          <w:szCs w:val="26"/>
          <w:lang w:val="it-IT"/>
        </w:rPr>
        <w:t>ục đích yêu cầu:</w:t>
      </w:r>
    </w:p>
    <w:p w:rsidR="00D237D9" w:rsidRPr="00D237D9" w:rsidRDefault="00D237D9" w:rsidP="00D237D9">
      <w:pPr>
        <w:spacing w:after="0" w:line="240" w:lineRule="auto"/>
        <w:rPr>
          <w:rFonts w:eastAsia="Times New Roman" w:cs="Times New Roman"/>
          <w:szCs w:val="28"/>
          <w:lang w:val="de-DE"/>
        </w:rPr>
      </w:pPr>
      <w:r w:rsidRPr="00D237D9">
        <w:rPr>
          <w:rFonts w:eastAsia="Times New Roman" w:cs="Times New Roman"/>
          <w:sz w:val="26"/>
          <w:szCs w:val="26"/>
          <w:lang w:val="de-DE"/>
        </w:rPr>
        <w:t xml:space="preserve">1.Kiến thức </w:t>
      </w:r>
      <w:r w:rsidRPr="00D237D9">
        <w:rPr>
          <w:rFonts w:eastAsia="Times New Roman" w:cs="Times New Roman"/>
          <w:szCs w:val="28"/>
          <w:lang w:val="de-DE"/>
        </w:rPr>
        <w:t>:</w:t>
      </w:r>
    </w:p>
    <w:p w:rsidR="00D237D9" w:rsidRPr="00D237D9" w:rsidRDefault="00D237D9" w:rsidP="00D237D9">
      <w:pPr>
        <w:spacing w:after="0"/>
        <w:rPr>
          <w:szCs w:val="28"/>
          <w:lang w:val="it-IT"/>
        </w:rPr>
      </w:pPr>
      <w:r w:rsidRPr="00D237D9">
        <w:rPr>
          <w:rFonts w:eastAsia="Times New Roman" w:cs="Times New Roman"/>
          <w:szCs w:val="28"/>
          <w:lang w:val="vi-VN"/>
        </w:rPr>
        <w:t>-</w:t>
      </w:r>
      <w:r w:rsidRPr="00D237D9">
        <w:rPr>
          <w:rFonts w:eastAsia="Times New Roman" w:cs="Times New Roman"/>
          <w:szCs w:val="28"/>
          <w:lang w:val="it-IT"/>
        </w:rPr>
        <w:t xml:space="preserve"> </w:t>
      </w:r>
      <w:r w:rsidRPr="00D237D9">
        <w:rPr>
          <w:szCs w:val="28"/>
          <w:lang w:val="it-IT"/>
        </w:rPr>
        <w:t>Trẻ nhớ tên của câu chuyện, tên các nhân vật trong câu chuyện và hiểu được nội dung chuyện.</w:t>
      </w:r>
    </w:p>
    <w:p w:rsidR="00D237D9" w:rsidRPr="00D237D9" w:rsidRDefault="00D237D9" w:rsidP="00D237D9">
      <w:pPr>
        <w:spacing w:after="0"/>
        <w:rPr>
          <w:rFonts w:eastAsia="Times New Roman" w:cs="Times New Roman"/>
          <w:szCs w:val="28"/>
          <w:lang w:val="it-IT"/>
        </w:rPr>
      </w:pPr>
      <w:r w:rsidRPr="00D237D9">
        <w:rPr>
          <w:rFonts w:eastAsia="Times New Roman" w:cs="Times New Roman"/>
          <w:sz w:val="26"/>
          <w:szCs w:val="26"/>
          <w:lang w:val="de-DE"/>
        </w:rPr>
        <w:t>2.Kỹ năng</w:t>
      </w:r>
      <w:r w:rsidRPr="00D237D9">
        <w:rPr>
          <w:rFonts w:eastAsia="Times New Roman" w:cs="Times New Roman"/>
          <w:szCs w:val="28"/>
          <w:lang w:val="de-DE"/>
        </w:rPr>
        <w:t>:</w:t>
      </w:r>
    </w:p>
    <w:p w:rsidR="00D237D9" w:rsidRPr="00D237D9" w:rsidRDefault="00D237D9" w:rsidP="00D237D9">
      <w:pPr>
        <w:spacing w:after="0"/>
        <w:rPr>
          <w:rFonts w:eastAsia="PMingLiU"/>
          <w:szCs w:val="28"/>
          <w:lang w:val="it-IT" w:eastAsia="vi-VN"/>
        </w:rPr>
      </w:pPr>
      <w:r w:rsidRPr="00D237D9">
        <w:rPr>
          <w:rFonts w:eastAsia="Times New Roman" w:cs="Times New Roman"/>
          <w:szCs w:val="28"/>
          <w:lang w:val="it-IT"/>
        </w:rPr>
        <w:t xml:space="preserve">- </w:t>
      </w:r>
      <w:r w:rsidRPr="00D237D9">
        <w:rPr>
          <w:rFonts w:eastAsia="PMingLiU"/>
          <w:szCs w:val="28"/>
          <w:lang w:val="it-IT" w:eastAsia="vi-VN"/>
        </w:rPr>
        <w:t xml:space="preserve"> Rèn kĩ năng trả lời các câu hỏi rõ ràng, mạch lạc, ghi nhớ có chủ định.</w:t>
      </w:r>
    </w:p>
    <w:p w:rsidR="00D237D9" w:rsidRPr="00D237D9" w:rsidRDefault="00D237D9" w:rsidP="00D237D9">
      <w:pPr>
        <w:spacing w:after="0"/>
        <w:rPr>
          <w:rFonts w:eastAsia="PMingLiU"/>
          <w:szCs w:val="28"/>
          <w:lang w:val="it-IT" w:eastAsia="vi-VN"/>
        </w:rPr>
      </w:pPr>
      <w:r w:rsidRPr="00D237D9">
        <w:rPr>
          <w:rFonts w:eastAsia="PMingLiU"/>
          <w:szCs w:val="28"/>
          <w:lang w:val="it-IT" w:eastAsia="vi-VN"/>
        </w:rPr>
        <w:t>- Luyện kĩ năng phát triển ngôn ngữ cho trẻ</w:t>
      </w:r>
    </w:p>
    <w:p w:rsidR="00D237D9" w:rsidRPr="00D237D9" w:rsidRDefault="00D237D9" w:rsidP="00D237D9">
      <w:pPr>
        <w:spacing w:after="0"/>
        <w:rPr>
          <w:rFonts w:eastAsia="Times New Roman" w:cs="Times New Roman"/>
          <w:sz w:val="26"/>
          <w:szCs w:val="26"/>
          <w:lang w:val="de-DE"/>
        </w:rPr>
      </w:pPr>
      <w:r w:rsidRPr="00D237D9">
        <w:rPr>
          <w:rFonts w:eastAsia="Times New Roman" w:cs="Times New Roman"/>
          <w:sz w:val="26"/>
          <w:szCs w:val="26"/>
          <w:lang w:val="de-DE"/>
        </w:rPr>
        <w:t>3.Giáo dục:</w:t>
      </w:r>
    </w:p>
    <w:p w:rsidR="00D237D9" w:rsidRPr="00D237D9" w:rsidRDefault="00D237D9" w:rsidP="00D237D9">
      <w:pPr>
        <w:spacing w:after="0"/>
        <w:rPr>
          <w:szCs w:val="28"/>
          <w:lang w:val="it-IT"/>
        </w:rPr>
      </w:pPr>
      <w:r w:rsidRPr="00D237D9">
        <w:rPr>
          <w:rFonts w:eastAsia="Times New Roman" w:cs="Times New Roman"/>
          <w:szCs w:val="28"/>
          <w:lang w:val="it-IT"/>
        </w:rPr>
        <w:t xml:space="preserve">- </w:t>
      </w:r>
      <w:r w:rsidRPr="00D237D9">
        <w:rPr>
          <w:szCs w:val="28"/>
          <w:lang w:val="it-IT"/>
        </w:rPr>
        <w:t>Trẻ hứng thú nghe cô kể chuyện, mạnh dạn, tự tin khi tham gia hoạt động.</w:t>
      </w:r>
    </w:p>
    <w:p w:rsidR="00D237D9" w:rsidRPr="00D237D9" w:rsidRDefault="00D237D9" w:rsidP="00D237D9">
      <w:pPr>
        <w:spacing w:after="0" w:line="240" w:lineRule="auto"/>
        <w:rPr>
          <w:rFonts w:eastAsia="Times New Roman" w:cs="Times New Roman"/>
          <w:szCs w:val="28"/>
          <w:lang w:val="it-IT"/>
        </w:rPr>
      </w:pPr>
      <w:r w:rsidRPr="00D237D9">
        <w:rPr>
          <w:rFonts w:eastAsia="Times New Roman" w:cs="Times New Roman"/>
          <w:szCs w:val="28"/>
          <w:lang w:val="it-IT"/>
        </w:rPr>
        <w:t>- Hình thành ở trẻ thói quen, hình vi văn minh khi đi trên những phương tiện giao thông công cộng, biết yêu quý, kính trọng người lớn tuổi, biết yêu thương giúp đỡ mọi người.</w:t>
      </w:r>
    </w:p>
    <w:p w:rsidR="00D237D9" w:rsidRPr="00D237D9" w:rsidRDefault="00D237D9" w:rsidP="00D237D9">
      <w:pPr>
        <w:spacing w:after="0" w:line="240" w:lineRule="auto"/>
        <w:rPr>
          <w:rFonts w:eastAsia="Times New Roman" w:cs="Times New Roman"/>
          <w:b/>
          <w:sz w:val="26"/>
          <w:szCs w:val="26"/>
          <w:lang w:val="de-DE"/>
        </w:rPr>
      </w:pPr>
      <w:r w:rsidRPr="00D237D9">
        <w:rPr>
          <w:rFonts w:eastAsia="Times New Roman" w:cs="Times New Roman"/>
          <w:b/>
          <w:sz w:val="26"/>
          <w:szCs w:val="26"/>
          <w:lang w:val="de-DE"/>
        </w:rPr>
        <w:t>II</w:t>
      </w:r>
      <w:r w:rsidRPr="00D237D9">
        <w:rPr>
          <w:rFonts w:eastAsia="Times New Roman" w:cs="Times New Roman"/>
          <w:b/>
          <w:sz w:val="26"/>
          <w:szCs w:val="26"/>
          <w:lang w:val="vi-VN"/>
        </w:rPr>
        <w:t xml:space="preserve">. </w:t>
      </w:r>
      <w:r w:rsidRPr="00D237D9">
        <w:rPr>
          <w:rFonts w:eastAsia="Times New Roman" w:cs="Times New Roman"/>
          <w:b/>
          <w:sz w:val="26"/>
          <w:szCs w:val="26"/>
          <w:lang w:val="de-DE"/>
        </w:rPr>
        <w:t>Chuẩn bị</w:t>
      </w:r>
    </w:p>
    <w:p w:rsidR="00D237D9" w:rsidRPr="00D237D9" w:rsidRDefault="00D237D9" w:rsidP="00D237D9">
      <w:pPr>
        <w:spacing w:after="0" w:line="240" w:lineRule="auto"/>
        <w:rPr>
          <w:rFonts w:eastAsia="Times New Roman" w:cs="Times New Roman"/>
          <w:sz w:val="26"/>
          <w:szCs w:val="26"/>
          <w:lang w:val="de-DE"/>
        </w:rPr>
      </w:pPr>
      <w:r w:rsidRPr="00D237D9">
        <w:rPr>
          <w:rFonts w:eastAsia="Times New Roman" w:cs="Times New Roman"/>
          <w:sz w:val="26"/>
          <w:szCs w:val="26"/>
          <w:lang w:val="de-DE"/>
        </w:rPr>
        <w:t>1. Đồ dùng của giáo viên và trẻ</w:t>
      </w:r>
    </w:p>
    <w:p w:rsidR="00D237D9" w:rsidRPr="00D237D9" w:rsidRDefault="00D237D9" w:rsidP="00D237D9">
      <w:pPr>
        <w:spacing w:after="0" w:line="240" w:lineRule="auto"/>
        <w:rPr>
          <w:rFonts w:eastAsia="Times New Roman" w:cs="Times New Roman"/>
          <w:sz w:val="26"/>
          <w:szCs w:val="26"/>
          <w:lang w:val="de-DE"/>
        </w:rPr>
      </w:pPr>
      <w:r w:rsidRPr="00D237D9">
        <w:rPr>
          <w:rFonts w:eastAsia="Times New Roman" w:cs="Times New Roman"/>
          <w:sz w:val="26"/>
          <w:szCs w:val="26"/>
          <w:lang w:val="de-DE"/>
        </w:rPr>
        <w:t>a.</w:t>
      </w:r>
      <w:r w:rsidRPr="00D237D9">
        <w:rPr>
          <w:rFonts w:eastAsia="Times New Roman" w:cs="Times New Roman"/>
          <w:sz w:val="26"/>
          <w:szCs w:val="26"/>
          <w:lang w:val="nb-NO"/>
        </w:rPr>
        <w:t xml:space="preserve"> Đồ dùng của cô: </w:t>
      </w:r>
    </w:p>
    <w:p w:rsidR="00D237D9" w:rsidRPr="00D237D9" w:rsidRDefault="00D237D9" w:rsidP="00D237D9">
      <w:pPr>
        <w:spacing w:after="0" w:line="240" w:lineRule="auto"/>
        <w:rPr>
          <w:rFonts w:eastAsia="MS Mincho" w:cs="Times New Roman"/>
          <w:szCs w:val="28"/>
          <w:lang w:val="de-DE" w:eastAsia="ja-JP"/>
        </w:rPr>
      </w:pPr>
      <w:r w:rsidRPr="00D237D9">
        <w:rPr>
          <w:rFonts w:eastAsia="MS Mincho" w:cs="Times New Roman"/>
          <w:szCs w:val="28"/>
          <w:lang w:val="de-DE" w:eastAsia="ja-JP"/>
        </w:rPr>
        <w:t>- Nhạc bài hát</w:t>
      </w:r>
    </w:p>
    <w:p w:rsidR="00D237D9" w:rsidRPr="00D237D9" w:rsidRDefault="00D237D9" w:rsidP="00D237D9">
      <w:pPr>
        <w:spacing w:after="0" w:line="240" w:lineRule="auto"/>
        <w:rPr>
          <w:rFonts w:eastAsia="MS Mincho" w:cs="Times New Roman"/>
          <w:szCs w:val="28"/>
          <w:lang w:val="vi-VN" w:eastAsia="ja-JP"/>
        </w:rPr>
      </w:pPr>
      <w:r w:rsidRPr="00D237D9">
        <w:rPr>
          <w:rFonts w:eastAsia="MS Mincho" w:cs="Times New Roman"/>
          <w:szCs w:val="28"/>
          <w:lang w:val="de-DE" w:eastAsia="ja-JP"/>
        </w:rPr>
        <w:t>- Truyện tranh minh họa cho câu truyện</w:t>
      </w:r>
    </w:p>
    <w:p w:rsidR="00D237D9" w:rsidRPr="00D237D9" w:rsidRDefault="00D237D9" w:rsidP="00D237D9">
      <w:pPr>
        <w:spacing w:after="0" w:line="240" w:lineRule="auto"/>
        <w:rPr>
          <w:rFonts w:eastAsia="MS Mincho" w:cs="Times New Roman"/>
          <w:szCs w:val="28"/>
          <w:lang w:val="vi-VN" w:eastAsia="ja-JP"/>
        </w:rPr>
      </w:pPr>
      <w:r w:rsidRPr="00D237D9">
        <w:rPr>
          <w:rFonts w:eastAsia="MS Mincho" w:cs="Times New Roman"/>
          <w:szCs w:val="28"/>
          <w:lang w:val="vi-VN" w:eastAsia="ja-JP"/>
        </w:rPr>
        <w:t>- Máy tính</w:t>
      </w:r>
    </w:p>
    <w:p w:rsidR="00D237D9" w:rsidRPr="00D237D9" w:rsidRDefault="00D237D9" w:rsidP="00D237D9">
      <w:pPr>
        <w:spacing w:after="0" w:line="240" w:lineRule="auto"/>
        <w:rPr>
          <w:rFonts w:eastAsia="Times New Roman" w:cs="Times New Roman"/>
          <w:sz w:val="26"/>
          <w:szCs w:val="26"/>
          <w:lang w:val="vi-VN"/>
        </w:rPr>
      </w:pPr>
      <w:r w:rsidRPr="00D237D9">
        <w:rPr>
          <w:rFonts w:eastAsia="Times New Roman" w:cs="Times New Roman"/>
          <w:sz w:val="26"/>
          <w:szCs w:val="26"/>
          <w:lang w:val="vi-VN"/>
        </w:rPr>
        <w:t>b. Đồ dùng của trẻ:</w:t>
      </w:r>
    </w:p>
    <w:p w:rsidR="00D237D9" w:rsidRPr="00D237D9" w:rsidRDefault="00D237D9" w:rsidP="00D237D9">
      <w:pPr>
        <w:spacing w:after="0" w:line="240" w:lineRule="auto"/>
        <w:rPr>
          <w:rFonts w:eastAsia="MS Mincho" w:cs="Times New Roman"/>
          <w:szCs w:val="28"/>
          <w:lang w:val="vi-VN" w:eastAsia="ja-JP"/>
        </w:rPr>
      </w:pPr>
      <w:r w:rsidRPr="00D237D9">
        <w:rPr>
          <w:rFonts w:eastAsia="Times New Roman" w:cs="Times New Roman"/>
          <w:szCs w:val="28"/>
          <w:lang w:val="vi-VN"/>
        </w:rPr>
        <w:t xml:space="preserve">- </w:t>
      </w:r>
      <w:r w:rsidRPr="00D237D9">
        <w:rPr>
          <w:rFonts w:eastAsia="MS Mincho" w:cs="Times New Roman"/>
          <w:szCs w:val="28"/>
          <w:lang w:val="vi-VN" w:eastAsia="ja-JP"/>
        </w:rPr>
        <w:t>Trang phục gọn gàng sạch sẽ</w:t>
      </w:r>
    </w:p>
    <w:p w:rsidR="00D237D9" w:rsidRPr="00D237D9" w:rsidRDefault="00D237D9" w:rsidP="00D237D9">
      <w:pPr>
        <w:tabs>
          <w:tab w:val="left" w:pos="180"/>
        </w:tabs>
        <w:spacing w:after="0" w:line="240" w:lineRule="auto"/>
        <w:rPr>
          <w:rFonts w:eastAsia="Times New Roman" w:cs="Times New Roman"/>
          <w:szCs w:val="28"/>
          <w:lang w:val="vi-VN"/>
        </w:rPr>
      </w:pPr>
      <w:r w:rsidRPr="00D237D9">
        <w:rPr>
          <w:rFonts w:eastAsia="Times New Roman" w:cs="Times New Roman"/>
          <w:sz w:val="26"/>
          <w:szCs w:val="26"/>
          <w:lang w:val="vi-VN"/>
        </w:rPr>
        <w:t>2. Địa điểm</w:t>
      </w:r>
      <w:r w:rsidRPr="00D237D9">
        <w:rPr>
          <w:rFonts w:eastAsia="Times New Roman" w:cs="Times New Roman"/>
          <w:szCs w:val="28"/>
          <w:lang w:val="vi-VN"/>
        </w:rPr>
        <w:t>:</w:t>
      </w:r>
    </w:p>
    <w:p w:rsidR="00D237D9" w:rsidRPr="00D237D9" w:rsidRDefault="00D237D9" w:rsidP="00D237D9">
      <w:pPr>
        <w:tabs>
          <w:tab w:val="left" w:pos="180"/>
        </w:tabs>
        <w:spacing w:after="0" w:line="240" w:lineRule="auto"/>
        <w:jc w:val="center"/>
        <w:rPr>
          <w:rFonts w:eastAsia="Times New Roman" w:cs="Times New Roman"/>
          <w:szCs w:val="28"/>
          <w:lang w:val="vi-VN"/>
        </w:rPr>
      </w:pPr>
      <w:r w:rsidRPr="00D237D9">
        <w:rPr>
          <w:rFonts w:eastAsia="Times New Roman" w:cs="Times New Roman"/>
          <w:szCs w:val="28"/>
          <w:lang w:val="vi-VN"/>
        </w:rPr>
        <w:t>- Trong lớp</w:t>
      </w:r>
    </w:p>
    <w:p w:rsidR="00D237D9" w:rsidRPr="00D237D9" w:rsidRDefault="00D237D9" w:rsidP="00D237D9">
      <w:pPr>
        <w:spacing w:after="0" w:line="276" w:lineRule="auto"/>
        <w:rPr>
          <w:rFonts w:eastAsia="MS Mincho" w:cs="Times New Roman"/>
          <w:b/>
          <w:sz w:val="26"/>
          <w:szCs w:val="26"/>
          <w:u w:val="single"/>
          <w:lang w:val="es-ES" w:eastAsia="ja-JP"/>
        </w:rPr>
      </w:pPr>
      <w:r w:rsidRPr="00D237D9">
        <w:rPr>
          <w:rFonts w:eastAsia="Times New Roman" w:cs="Times New Roman"/>
          <w:b/>
          <w:sz w:val="26"/>
          <w:szCs w:val="26"/>
          <w:lang w:val="es-ES"/>
        </w:rPr>
        <w:t>III. Tổ chức các hoạt động</w:t>
      </w:r>
      <w:r w:rsidRPr="00D237D9">
        <w:rPr>
          <w:rFonts w:eastAsia="Times New Roman" w:cs="Times New Roman"/>
          <w:b/>
          <w:sz w:val="26"/>
          <w:szCs w:val="26"/>
          <w:u w:val="single"/>
          <w:lang w:val="es-ES"/>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686"/>
      </w:tblGrid>
      <w:tr w:rsidR="00D237D9" w:rsidRPr="00D237D9" w:rsidTr="003D6997">
        <w:trPr>
          <w:trHeight w:val="571"/>
        </w:trPr>
        <w:tc>
          <w:tcPr>
            <w:tcW w:w="6379" w:type="dxa"/>
            <w:tcBorders>
              <w:top w:val="single" w:sz="4" w:space="0" w:color="auto"/>
              <w:left w:val="single" w:sz="4" w:space="0" w:color="auto"/>
              <w:bottom w:val="single" w:sz="4" w:space="0" w:color="auto"/>
              <w:right w:val="single" w:sz="4" w:space="0" w:color="auto"/>
            </w:tcBorders>
            <w:vAlign w:val="center"/>
            <w:hideMark/>
          </w:tcPr>
          <w:p w:rsidR="00D237D9" w:rsidRPr="00D02EE0" w:rsidRDefault="00D02EE0" w:rsidP="00D237D9">
            <w:pPr>
              <w:spacing w:after="0" w:line="276" w:lineRule="auto"/>
              <w:jc w:val="center"/>
              <w:rPr>
                <w:rFonts w:eastAsia="MS Mincho" w:cs="Times New Roman"/>
                <w:b/>
                <w:sz w:val="24"/>
                <w:szCs w:val="24"/>
                <w:lang w:eastAsia="ja-JP"/>
              </w:rPr>
            </w:pPr>
            <w:r>
              <w:rPr>
                <w:rFonts w:eastAsia="Times New Roman" w:cs="Times New Roman"/>
                <w:b/>
                <w:sz w:val="24"/>
                <w:szCs w:val="24"/>
              </w:rPr>
              <w:t>Hướng dẫn của cô</w:t>
            </w:r>
          </w:p>
        </w:tc>
        <w:tc>
          <w:tcPr>
            <w:tcW w:w="3686" w:type="dxa"/>
            <w:tcBorders>
              <w:top w:val="single" w:sz="4" w:space="0" w:color="auto"/>
              <w:left w:val="single" w:sz="4" w:space="0" w:color="auto"/>
              <w:bottom w:val="single" w:sz="4" w:space="0" w:color="auto"/>
              <w:right w:val="single" w:sz="4" w:space="0" w:color="auto"/>
            </w:tcBorders>
            <w:vAlign w:val="center"/>
          </w:tcPr>
          <w:p w:rsidR="00D237D9" w:rsidRPr="00D237D9" w:rsidRDefault="00D02EE0" w:rsidP="00D237D9">
            <w:pPr>
              <w:spacing w:after="0" w:line="276" w:lineRule="auto"/>
              <w:jc w:val="center"/>
              <w:rPr>
                <w:rFonts w:eastAsia="MS Mincho" w:cs="Times New Roman"/>
                <w:b/>
                <w:sz w:val="24"/>
                <w:szCs w:val="24"/>
                <w:lang w:val="vi-VN" w:eastAsia="ja-JP"/>
              </w:rPr>
            </w:pPr>
            <w:r>
              <w:rPr>
                <w:rFonts w:eastAsia="Times New Roman" w:cs="Times New Roman"/>
                <w:b/>
                <w:sz w:val="24"/>
                <w:szCs w:val="24"/>
                <w:lang w:val="it-IT"/>
              </w:rPr>
              <w:t>Hoạt động của trẻ</w:t>
            </w:r>
          </w:p>
        </w:tc>
      </w:tr>
      <w:tr w:rsidR="00D237D9" w:rsidRPr="00D02EE0" w:rsidTr="003D6997">
        <w:trPr>
          <w:trHeight w:val="1296"/>
        </w:trPr>
        <w:tc>
          <w:tcPr>
            <w:tcW w:w="6379" w:type="dxa"/>
            <w:tcBorders>
              <w:top w:val="single" w:sz="4" w:space="0" w:color="auto"/>
              <w:left w:val="single" w:sz="4" w:space="0" w:color="auto"/>
              <w:bottom w:val="single" w:sz="4" w:space="0" w:color="auto"/>
              <w:right w:val="single" w:sz="4" w:space="0" w:color="auto"/>
            </w:tcBorders>
            <w:hideMark/>
          </w:tcPr>
          <w:p w:rsidR="00D237D9" w:rsidRPr="00D237D9" w:rsidRDefault="00D237D9" w:rsidP="00D237D9">
            <w:pPr>
              <w:spacing w:after="0" w:line="276" w:lineRule="auto"/>
              <w:jc w:val="both"/>
              <w:rPr>
                <w:rFonts w:eastAsia="PMingLiU" w:cs="Times New Roman"/>
                <w:b/>
                <w:szCs w:val="28"/>
                <w:lang w:val="vi-VN"/>
              </w:rPr>
            </w:pPr>
            <w:r w:rsidRPr="00D237D9">
              <w:rPr>
                <w:rFonts w:eastAsia="PMingLiU" w:cs="Times New Roman"/>
                <w:b/>
                <w:szCs w:val="28"/>
                <w:lang w:val="it-IT"/>
              </w:rPr>
              <w:t>1.Ổn định tổ chức ( 1 phút).</w:t>
            </w:r>
          </w:p>
          <w:p w:rsidR="00D237D9" w:rsidRPr="00D237D9" w:rsidRDefault="00D237D9" w:rsidP="00D237D9">
            <w:pPr>
              <w:spacing w:after="0"/>
              <w:jc w:val="both"/>
              <w:rPr>
                <w:color w:val="000000"/>
                <w:szCs w:val="28"/>
                <w:lang w:val="vi-VN"/>
              </w:rPr>
            </w:pPr>
            <w:r w:rsidRPr="00D237D9">
              <w:rPr>
                <w:rFonts w:eastAsia="PMingLiU" w:cs="Times New Roman"/>
                <w:szCs w:val="28"/>
                <w:lang w:val="vi-VN"/>
              </w:rPr>
              <w:t> </w:t>
            </w:r>
            <w:r w:rsidRPr="00D237D9">
              <w:rPr>
                <w:color w:val="000000"/>
                <w:szCs w:val="28"/>
                <w:lang w:val="vi-VN"/>
              </w:rPr>
              <w:t>Cho trẻ hát và vận động bài: “ Em tập lái ô tô”</w:t>
            </w:r>
          </w:p>
          <w:p w:rsidR="00D237D9" w:rsidRPr="00D237D9" w:rsidRDefault="00D237D9" w:rsidP="00D237D9">
            <w:pPr>
              <w:shd w:val="clear" w:color="auto" w:fill="FFFFFF"/>
              <w:spacing w:after="0" w:line="240" w:lineRule="auto"/>
              <w:jc w:val="both"/>
              <w:rPr>
                <w:rFonts w:eastAsia="Times New Roman" w:cs="Times New Roman"/>
                <w:color w:val="000000"/>
                <w:szCs w:val="28"/>
                <w:lang w:val="vi-VN"/>
              </w:rPr>
            </w:pPr>
            <w:r w:rsidRPr="00D237D9">
              <w:rPr>
                <w:rFonts w:eastAsia="Times New Roman" w:cs="Times New Roman"/>
                <w:bCs/>
                <w:color w:val="000000"/>
                <w:szCs w:val="28"/>
                <w:lang w:val="vi-VN"/>
              </w:rPr>
              <w:t>* Trò chuyện:</w:t>
            </w:r>
          </w:p>
          <w:p w:rsidR="00D237D9" w:rsidRPr="00D237D9" w:rsidRDefault="00D237D9" w:rsidP="00D237D9">
            <w:pPr>
              <w:shd w:val="clear" w:color="auto" w:fill="FFFFFF"/>
              <w:spacing w:after="0" w:line="240" w:lineRule="auto"/>
              <w:jc w:val="both"/>
              <w:rPr>
                <w:rFonts w:eastAsia="Times New Roman" w:cs="Times New Roman"/>
                <w:color w:val="000000"/>
                <w:szCs w:val="28"/>
                <w:lang w:val="vi-VN"/>
              </w:rPr>
            </w:pPr>
            <w:r w:rsidRPr="00D237D9">
              <w:rPr>
                <w:rFonts w:eastAsia="Times New Roman" w:cs="Times New Roman"/>
                <w:color w:val="000000"/>
                <w:szCs w:val="28"/>
                <w:lang w:val="vi-VN"/>
              </w:rPr>
              <w:t>- Các con vừa hát bài gì ?</w:t>
            </w:r>
          </w:p>
          <w:p w:rsidR="00D237D9" w:rsidRPr="00D237D9" w:rsidRDefault="00D237D9" w:rsidP="00D237D9">
            <w:pPr>
              <w:shd w:val="clear" w:color="auto" w:fill="FFFFFF"/>
              <w:spacing w:after="0" w:line="240" w:lineRule="auto"/>
              <w:jc w:val="both"/>
              <w:rPr>
                <w:rFonts w:eastAsia="Times New Roman" w:cs="Times New Roman"/>
                <w:color w:val="000000"/>
                <w:szCs w:val="28"/>
                <w:lang w:val="vi-VN"/>
              </w:rPr>
            </w:pPr>
            <w:r w:rsidRPr="00D237D9">
              <w:rPr>
                <w:rFonts w:eastAsia="Times New Roman" w:cs="Times New Roman"/>
                <w:color w:val="000000"/>
                <w:szCs w:val="28"/>
                <w:lang w:val="vi-VN"/>
              </w:rPr>
              <w:t>- Ô tô là phương tiện giao thông đường gì?</w:t>
            </w:r>
          </w:p>
          <w:p w:rsidR="00D237D9" w:rsidRPr="00D237D9" w:rsidRDefault="00D237D9" w:rsidP="00D237D9">
            <w:pPr>
              <w:shd w:val="clear" w:color="auto" w:fill="FFFFFF"/>
              <w:spacing w:after="0" w:line="240" w:lineRule="auto"/>
              <w:jc w:val="both"/>
              <w:rPr>
                <w:rFonts w:eastAsia="Times New Roman" w:cs="Times New Roman"/>
                <w:color w:val="000000"/>
                <w:szCs w:val="28"/>
                <w:lang w:val="vi-VN"/>
              </w:rPr>
            </w:pPr>
            <w:r w:rsidRPr="00D237D9">
              <w:rPr>
                <w:rFonts w:eastAsia="Times New Roman" w:cs="Times New Roman"/>
                <w:color w:val="000000"/>
                <w:szCs w:val="28"/>
                <w:lang w:val="vi-VN"/>
              </w:rPr>
              <w:t>- Phương tiện giao thông đường bộ, ngoài ô tô ra còn có phương tiện gì nữa?</w:t>
            </w:r>
          </w:p>
          <w:p w:rsidR="00D237D9" w:rsidRPr="00D237D9" w:rsidRDefault="00D237D9" w:rsidP="00D237D9">
            <w:pPr>
              <w:shd w:val="clear" w:color="auto" w:fill="FFFFFF"/>
              <w:spacing w:after="0" w:line="240" w:lineRule="auto"/>
              <w:jc w:val="both"/>
              <w:rPr>
                <w:rFonts w:eastAsia="Times New Roman" w:cs="Times New Roman"/>
                <w:color w:val="000000"/>
                <w:szCs w:val="28"/>
                <w:lang w:val="vi-VN"/>
              </w:rPr>
            </w:pPr>
            <w:r w:rsidRPr="00D237D9">
              <w:rPr>
                <w:rFonts w:eastAsia="Times New Roman" w:cs="Times New Roman"/>
                <w:color w:val="000000"/>
                <w:szCs w:val="28"/>
                <w:lang w:val="vi-VN"/>
              </w:rPr>
              <w:t>- Khi ngồi trên các phương tiện giao thông các con phải ngồi như thế nào?</w:t>
            </w:r>
          </w:p>
          <w:p w:rsidR="00D237D9" w:rsidRPr="00D237D9" w:rsidRDefault="00D237D9" w:rsidP="00D237D9">
            <w:pPr>
              <w:shd w:val="clear" w:color="auto" w:fill="FFFFFF"/>
              <w:spacing w:after="0" w:line="240" w:lineRule="auto"/>
              <w:jc w:val="both"/>
              <w:rPr>
                <w:rFonts w:eastAsia="Times New Roman" w:cs="Times New Roman"/>
                <w:color w:val="000000"/>
                <w:szCs w:val="28"/>
                <w:lang w:val="vi-VN"/>
              </w:rPr>
            </w:pPr>
            <w:r w:rsidRPr="00D237D9">
              <w:rPr>
                <w:rFonts w:eastAsia="Times New Roman" w:cs="Times New Roman"/>
                <w:color w:val="000000"/>
                <w:szCs w:val="28"/>
                <w:lang w:val="vi-VN"/>
              </w:rPr>
              <w:t>- Giáo dục: trẻ khi ngồi trên các phương tiện giao thông phải ngồi im lặng, không đùa nghịch trên xe, không thò đầu, thò tay ra ngoài các con nhớ chưa nào.</w:t>
            </w:r>
          </w:p>
          <w:p w:rsidR="00D237D9" w:rsidRPr="00D237D9" w:rsidRDefault="00D237D9" w:rsidP="00D237D9">
            <w:pPr>
              <w:spacing w:after="0" w:line="276" w:lineRule="auto"/>
              <w:jc w:val="both"/>
              <w:rPr>
                <w:rFonts w:eastAsia="PMingLiU" w:cs="Times New Roman"/>
                <w:b/>
                <w:szCs w:val="28"/>
                <w:lang w:val="vi-VN"/>
              </w:rPr>
            </w:pPr>
            <w:r w:rsidRPr="00D237D9">
              <w:rPr>
                <w:rFonts w:eastAsia="PMingLiU" w:cs="Times New Roman"/>
                <w:b/>
                <w:szCs w:val="28"/>
                <w:lang w:val="de-DE"/>
              </w:rPr>
              <w:t>2. Giới thiệu bài ( 1-2 phút).</w:t>
            </w:r>
          </w:p>
          <w:p w:rsidR="00D237D9" w:rsidRPr="00D237D9" w:rsidRDefault="00D237D9" w:rsidP="00D237D9">
            <w:pPr>
              <w:spacing w:after="0" w:line="276" w:lineRule="auto"/>
              <w:jc w:val="both"/>
              <w:rPr>
                <w:rFonts w:eastAsia="Times New Roman" w:cs="Times New Roman"/>
                <w:color w:val="000000"/>
                <w:szCs w:val="28"/>
                <w:lang w:val="vi-VN"/>
              </w:rPr>
            </w:pPr>
            <w:r w:rsidRPr="00D237D9">
              <w:rPr>
                <w:rFonts w:eastAsia="Times New Roman" w:cs="Times New Roman"/>
                <w:color w:val="000000"/>
                <w:szCs w:val="28"/>
                <w:lang w:val="vi-VN" w:eastAsia="ja-JP"/>
              </w:rPr>
              <w:lastRenderedPageBreak/>
              <w:t xml:space="preserve">- </w:t>
            </w:r>
            <w:r w:rsidRPr="00D237D9">
              <w:rPr>
                <w:rFonts w:eastAsia="Times New Roman" w:cs="Times New Roman"/>
                <w:color w:val="000000"/>
                <w:szCs w:val="28"/>
                <w:lang w:val="vi-VN"/>
              </w:rPr>
              <w:t>Có một câu chuyện kể về một bạn kiến con đi xe</w:t>
            </w:r>
          </w:p>
          <w:p w:rsidR="00D237D9" w:rsidRPr="00D237D9" w:rsidRDefault="00D237D9" w:rsidP="00D237D9">
            <w:pPr>
              <w:spacing w:after="0" w:line="276" w:lineRule="auto"/>
              <w:jc w:val="both"/>
              <w:rPr>
                <w:rFonts w:eastAsia="Times New Roman" w:cs="Times New Roman"/>
                <w:color w:val="000000"/>
                <w:szCs w:val="28"/>
                <w:lang w:val="vi-VN"/>
              </w:rPr>
            </w:pPr>
            <w:r w:rsidRPr="00D237D9">
              <w:rPr>
                <w:rFonts w:eastAsia="Times New Roman" w:cs="Times New Roman"/>
                <w:color w:val="000000"/>
                <w:szCs w:val="28"/>
                <w:lang w:val="vi-VN"/>
              </w:rPr>
              <w:t xml:space="preserve"> buýt vào rừng xanh thăm bà ngoại, trên xe kiến con đã gặp những ai? Và chuyện gì đã xảy ra. Cô mời các con lặng nghe cô kể câu chuyện: “ Kiến con đi ô tô” nhé!</w:t>
            </w:r>
          </w:p>
          <w:p w:rsidR="00D237D9" w:rsidRPr="00D237D9" w:rsidRDefault="00D237D9" w:rsidP="00D237D9">
            <w:pPr>
              <w:spacing w:after="0" w:line="276" w:lineRule="auto"/>
              <w:jc w:val="both"/>
              <w:rPr>
                <w:rFonts w:eastAsia="PMingLiU" w:cs="Times New Roman"/>
                <w:b/>
                <w:szCs w:val="28"/>
                <w:lang w:val="vi-VN"/>
              </w:rPr>
            </w:pPr>
            <w:r w:rsidRPr="00D237D9">
              <w:rPr>
                <w:rFonts w:eastAsia="PMingLiU" w:cs="Times New Roman"/>
                <w:b/>
                <w:szCs w:val="28"/>
                <w:lang w:val="de-DE"/>
              </w:rPr>
              <w:t>3. Hướng dẫn trẻ (20 – 25 phút).</w:t>
            </w:r>
          </w:p>
          <w:p w:rsidR="00D237D9" w:rsidRPr="00D237D9" w:rsidRDefault="00D237D9" w:rsidP="00D237D9">
            <w:pPr>
              <w:spacing w:after="0" w:line="276" w:lineRule="auto"/>
              <w:jc w:val="both"/>
              <w:rPr>
                <w:rFonts w:eastAsia="Times New Roman" w:cs="Times New Roman"/>
                <w:szCs w:val="28"/>
                <w:lang w:val="vi-VN"/>
              </w:rPr>
            </w:pPr>
            <w:r w:rsidRPr="00D237D9">
              <w:rPr>
                <w:rFonts w:eastAsia="MS Mincho" w:cs="Times New Roman"/>
                <w:szCs w:val="28"/>
                <w:lang w:val="vi-VN" w:eastAsia="ja-JP"/>
              </w:rPr>
              <w:t xml:space="preserve">* </w:t>
            </w:r>
            <w:r w:rsidRPr="00D237D9">
              <w:rPr>
                <w:rFonts w:eastAsia="Times New Roman" w:cs="Times New Roman"/>
                <w:szCs w:val="28"/>
                <w:lang w:val="nl-NL"/>
              </w:rPr>
              <w:t>Hoạt động 1</w:t>
            </w:r>
            <w:r w:rsidRPr="00D237D9">
              <w:rPr>
                <w:rFonts w:eastAsia="Times New Roman" w:cs="Times New Roman"/>
                <w:szCs w:val="28"/>
                <w:lang w:val="vi-VN"/>
              </w:rPr>
              <w:t>:</w:t>
            </w:r>
            <w:r w:rsidRPr="00D237D9">
              <w:rPr>
                <w:rFonts w:eastAsia="Times New Roman" w:cs="Times New Roman"/>
                <w:b/>
                <w:szCs w:val="28"/>
                <w:lang w:val="vi-VN"/>
              </w:rPr>
              <w:t xml:space="preserve"> </w:t>
            </w:r>
            <w:r w:rsidRPr="00D237D9">
              <w:rPr>
                <w:rFonts w:eastAsia="Times New Roman" w:cs="Times New Roman"/>
                <w:szCs w:val="28"/>
                <w:lang w:val="vi-VN"/>
              </w:rPr>
              <w:t>Cô kể chuyện diễn cảm</w:t>
            </w:r>
          </w:p>
          <w:p w:rsidR="00D237D9" w:rsidRPr="00D237D9" w:rsidRDefault="00D237D9" w:rsidP="00D237D9">
            <w:pPr>
              <w:shd w:val="clear" w:color="auto" w:fill="FFFFFF"/>
              <w:spacing w:after="0" w:line="240" w:lineRule="auto"/>
              <w:jc w:val="both"/>
              <w:rPr>
                <w:rFonts w:ascii="Arial" w:eastAsia="Times New Roman" w:hAnsi="Arial" w:cs="Arial"/>
                <w:color w:val="333333"/>
                <w:szCs w:val="28"/>
                <w:lang w:val="vi-VN"/>
              </w:rPr>
            </w:pPr>
            <w:r w:rsidRPr="00D237D9">
              <w:rPr>
                <w:rFonts w:eastAsia="Times New Roman" w:cs="Times New Roman"/>
                <w:color w:val="000000"/>
                <w:szCs w:val="28"/>
                <w:lang w:val="vi-VN" w:eastAsia="ja-JP"/>
              </w:rPr>
              <w:t xml:space="preserve"> </w:t>
            </w:r>
            <w:r w:rsidRPr="00D237D9">
              <w:rPr>
                <w:rFonts w:eastAsia="Times New Roman" w:cs="Times New Roman"/>
                <w:b/>
                <w:bCs/>
                <w:color w:val="000000"/>
                <w:szCs w:val="28"/>
                <w:lang w:val="vi-VN"/>
              </w:rPr>
              <w:t xml:space="preserve">+ </w:t>
            </w:r>
            <w:r w:rsidRPr="00D237D9">
              <w:rPr>
                <w:rFonts w:eastAsia="Times New Roman" w:cs="Times New Roman"/>
                <w:bCs/>
                <w:color w:val="000000"/>
                <w:szCs w:val="28"/>
                <w:lang w:val="vi-VN"/>
              </w:rPr>
              <w:t>Cô kể lần 1</w:t>
            </w:r>
            <w:r w:rsidRPr="00D237D9">
              <w:rPr>
                <w:rFonts w:eastAsia="Times New Roman" w:cs="Times New Roman"/>
                <w:color w:val="000000"/>
                <w:szCs w:val="28"/>
                <w:lang w:val="vi-VN"/>
              </w:rPr>
              <w:t>: Kể diễn cảm qua cử chỉ, điệu bộ</w:t>
            </w:r>
          </w:p>
          <w:p w:rsidR="00D237D9" w:rsidRPr="00D237D9" w:rsidRDefault="00D237D9" w:rsidP="00D237D9">
            <w:pPr>
              <w:shd w:val="clear" w:color="auto" w:fill="FFFFFF"/>
              <w:spacing w:after="0" w:line="240" w:lineRule="auto"/>
              <w:jc w:val="both"/>
              <w:rPr>
                <w:rFonts w:ascii="Arial" w:eastAsia="Times New Roman" w:hAnsi="Arial" w:cs="Arial"/>
                <w:color w:val="333333"/>
                <w:szCs w:val="28"/>
                <w:lang w:val="vi-VN"/>
              </w:rPr>
            </w:pPr>
            <w:r w:rsidRPr="00D237D9">
              <w:rPr>
                <w:rFonts w:eastAsia="Times New Roman" w:cs="Times New Roman"/>
                <w:color w:val="000000"/>
                <w:szCs w:val="28"/>
                <w:lang w:val="vi-VN"/>
              </w:rPr>
              <w:t>minh họa.</w:t>
            </w:r>
          </w:p>
          <w:p w:rsidR="00D237D9" w:rsidRPr="00D237D9" w:rsidRDefault="00D237D9" w:rsidP="00D237D9">
            <w:pPr>
              <w:shd w:val="clear" w:color="auto" w:fill="FFFFFF"/>
              <w:spacing w:after="0" w:line="240" w:lineRule="auto"/>
              <w:jc w:val="both"/>
              <w:rPr>
                <w:rFonts w:ascii="Arial" w:eastAsia="Times New Roman" w:hAnsi="Arial" w:cs="Arial"/>
                <w:color w:val="333333"/>
                <w:szCs w:val="28"/>
                <w:lang w:val="vi-VN"/>
              </w:rPr>
            </w:pPr>
            <w:r w:rsidRPr="00D237D9">
              <w:rPr>
                <w:rFonts w:eastAsia="Times New Roman" w:cs="Times New Roman"/>
                <w:color w:val="000000"/>
                <w:szCs w:val="28"/>
                <w:lang w:val="vi-VN"/>
              </w:rPr>
              <w:t>- Cô vừa kể cho chúng mình nghe câu chuyện gì?</w:t>
            </w:r>
          </w:p>
          <w:p w:rsidR="00D237D9" w:rsidRPr="00D237D9" w:rsidRDefault="00D237D9" w:rsidP="00D237D9">
            <w:pPr>
              <w:shd w:val="clear" w:color="auto" w:fill="FFFFFF"/>
              <w:spacing w:after="0" w:line="240" w:lineRule="auto"/>
              <w:jc w:val="both"/>
              <w:rPr>
                <w:rFonts w:ascii="Arial" w:eastAsia="Times New Roman" w:hAnsi="Arial" w:cs="Arial"/>
                <w:color w:val="333333"/>
                <w:szCs w:val="28"/>
                <w:lang w:val="vi-VN"/>
              </w:rPr>
            </w:pPr>
            <w:r w:rsidRPr="00D237D9">
              <w:rPr>
                <w:rFonts w:eastAsia="Times New Roman" w:cs="Times New Roman"/>
                <w:b/>
                <w:bCs/>
                <w:color w:val="000000"/>
                <w:szCs w:val="28"/>
                <w:lang w:val="vi-VN"/>
              </w:rPr>
              <w:t xml:space="preserve">+ </w:t>
            </w:r>
            <w:r w:rsidRPr="00D237D9">
              <w:rPr>
                <w:rFonts w:eastAsia="Times New Roman" w:cs="Times New Roman"/>
                <w:bCs/>
                <w:color w:val="000000"/>
                <w:szCs w:val="28"/>
                <w:lang w:val="vi-VN"/>
              </w:rPr>
              <w:t>Cô kể lần 2</w:t>
            </w:r>
            <w:r w:rsidRPr="00D237D9">
              <w:rPr>
                <w:rFonts w:eastAsia="Times New Roman" w:cs="Times New Roman"/>
                <w:color w:val="000000"/>
                <w:szCs w:val="28"/>
                <w:lang w:val="vi-VN"/>
              </w:rPr>
              <w:t>: Kết hợp với hình ảnh trên powerpoint.</w:t>
            </w:r>
          </w:p>
          <w:p w:rsidR="00D237D9" w:rsidRPr="00D237D9" w:rsidRDefault="00D237D9" w:rsidP="00D237D9">
            <w:pPr>
              <w:shd w:val="clear" w:color="auto" w:fill="FFFFFF"/>
              <w:spacing w:after="0" w:line="240" w:lineRule="auto"/>
              <w:jc w:val="both"/>
              <w:rPr>
                <w:rFonts w:ascii="Arial" w:eastAsia="Times New Roman" w:hAnsi="Arial" w:cs="Arial"/>
                <w:color w:val="333333"/>
                <w:szCs w:val="28"/>
                <w:lang w:val="vi-VN"/>
              </w:rPr>
            </w:pPr>
            <w:r w:rsidRPr="00D237D9">
              <w:rPr>
                <w:rFonts w:eastAsia="Times New Roman" w:cs="Times New Roman"/>
                <w:color w:val="000000"/>
                <w:szCs w:val="28"/>
                <w:lang w:val="vi-VN"/>
              </w:rPr>
              <w:t>- Các con vừa được nghe câu chuyện gì?</w:t>
            </w:r>
          </w:p>
          <w:p w:rsidR="00D237D9" w:rsidRPr="00D237D9" w:rsidRDefault="00D237D9" w:rsidP="00D237D9">
            <w:pPr>
              <w:shd w:val="clear" w:color="auto" w:fill="FFFFFF"/>
              <w:spacing w:after="0" w:line="240" w:lineRule="auto"/>
              <w:jc w:val="both"/>
              <w:rPr>
                <w:rFonts w:ascii="Arial" w:eastAsia="Times New Roman" w:hAnsi="Arial" w:cs="Arial"/>
                <w:color w:val="333333"/>
                <w:szCs w:val="28"/>
                <w:lang w:val="vi-VN"/>
              </w:rPr>
            </w:pPr>
            <w:r w:rsidRPr="00D237D9">
              <w:rPr>
                <w:rFonts w:eastAsia="Times New Roman" w:cs="Times New Roman"/>
                <w:b/>
                <w:bCs/>
                <w:color w:val="000000"/>
                <w:szCs w:val="28"/>
                <w:lang w:val="vi-VN"/>
              </w:rPr>
              <w:t xml:space="preserve">* </w:t>
            </w:r>
            <w:r w:rsidRPr="00D237D9">
              <w:rPr>
                <w:rFonts w:eastAsia="Times New Roman" w:cs="Times New Roman"/>
                <w:bCs/>
                <w:color w:val="000000"/>
                <w:szCs w:val="28"/>
                <w:lang w:val="vi-VN"/>
              </w:rPr>
              <w:t>Giảng nội dung</w:t>
            </w:r>
            <w:r w:rsidRPr="00D237D9">
              <w:rPr>
                <w:rFonts w:eastAsia="Times New Roman" w:cs="Times New Roman"/>
                <w:color w:val="000000"/>
                <w:szCs w:val="28"/>
                <w:lang w:val="vi-VN"/>
              </w:rPr>
              <w:t>: Câu chuyện kể về bạn kiến đi ô tô, khi lên xe gặp bác gấu đi xe không có ghế ngồi lên bạn kiến đã nhường ghế của mình cho bác.</w:t>
            </w:r>
          </w:p>
          <w:p w:rsidR="00D237D9" w:rsidRPr="00D237D9" w:rsidRDefault="00D237D9" w:rsidP="00D237D9">
            <w:pPr>
              <w:tabs>
                <w:tab w:val="left" w:pos="1418"/>
              </w:tabs>
              <w:spacing w:after="0" w:line="240" w:lineRule="auto"/>
              <w:jc w:val="both"/>
              <w:rPr>
                <w:rFonts w:ascii="Arial" w:hAnsi="Arial" w:cs="Arial"/>
                <w:color w:val="333333"/>
                <w:szCs w:val="28"/>
                <w:lang w:val="vi-VN"/>
              </w:rPr>
            </w:pPr>
            <w:r w:rsidRPr="00D237D9">
              <w:rPr>
                <w:rFonts w:eastAsia="MS Mincho" w:cs="Times New Roman"/>
                <w:szCs w:val="28"/>
                <w:lang w:val="vi-VN" w:eastAsia="ja-JP"/>
              </w:rPr>
              <w:t xml:space="preserve">* </w:t>
            </w:r>
            <w:r w:rsidRPr="00D237D9">
              <w:rPr>
                <w:rFonts w:eastAsia="Times New Roman" w:cs="Times New Roman"/>
                <w:szCs w:val="28"/>
                <w:lang w:val="vi-VN"/>
              </w:rPr>
              <w:t>Hoạt động 2:</w:t>
            </w:r>
            <w:r w:rsidRPr="00D237D9">
              <w:rPr>
                <w:rFonts w:eastAsia="MS Mincho"/>
                <w:szCs w:val="28"/>
                <w:lang w:val="nb-NO" w:eastAsia="ja-JP"/>
              </w:rPr>
              <w:t xml:space="preserve"> </w:t>
            </w:r>
            <w:r w:rsidRPr="00D237D9">
              <w:rPr>
                <w:bCs/>
                <w:color w:val="000000"/>
                <w:szCs w:val="28"/>
                <w:lang w:val="vi-VN"/>
              </w:rPr>
              <w:t>Đàm thoại</w:t>
            </w:r>
          </w:p>
          <w:p w:rsidR="00D237D9" w:rsidRPr="00D237D9" w:rsidRDefault="00D237D9" w:rsidP="00D237D9">
            <w:pPr>
              <w:shd w:val="clear" w:color="auto" w:fill="FFFFFF"/>
              <w:spacing w:after="0" w:line="240" w:lineRule="auto"/>
              <w:jc w:val="both"/>
              <w:rPr>
                <w:rFonts w:ascii="Arial" w:eastAsia="Times New Roman" w:hAnsi="Arial" w:cs="Arial"/>
                <w:color w:val="333333"/>
                <w:szCs w:val="28"/>
                <w:lang w:val="vi-VN"/>
              </w:rPr>
            </w:pPr>
            <w:r w:rsidRPr="00D237D9">
              <w:rPr>
                <w:rFonts w:eastAsia="Times New Roman" w:cs="Times New Roman"/>
                <w:color w:val="333333"/>
                <w:szCs w:val="28"/>
                <w:bdr w:val="none" w:sz="0" w:space="0" w:color="auto" w:frame="1"/>
                <w:shd w:val="clear" w:color="auto" w:fill="FFFFFF"/>
                <w:lang w:val="vi-VN"/>
              </w:rPr>
              <w:t>+ Trong câu chuyện kiến con đi ô tô  có những nhân vật nào ?</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Kiến con đi đâu?</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“Cô kể trích dẫn từ đầu cho đến …rộn ràng”</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+Kiến con đi bằng phương tiện gì?</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+Xe buýt là phương tiện giao thông đường gì?</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+Trên xe buýt có những ai?</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+Các bạn đi đâu?</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Ai đã lên xe ở bến đón xe buýt nhỉ?</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“Bim bim…Xe dừng…. các cháu lại phải đứng”</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+Khi bác Gấu lên xe thì chuyện gì đã xảy ra?</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Cô giải thích: Chật kín có nghĩa là ngồi sát cạnh nhau không còn ghế để ngồi</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Mọi người đã nói gì khi bác Gấu không có chỗ ngồi?</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Bác Gấu có ngồi vào chỗ của các bạn đó không?</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Kiến con đã đưa ra ý tưởng như thế nào để Bác Gấu và kiến đều có chỗ ngồi?</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Lúc này Kiến mới…hóm hỉnh”</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Bác Gấu đã ngồi chỗ của ai?</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“Bác Gấu ngồi vào ….lắng nghe”</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Trên đường đi kiến con làm gì?</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=&gt; Giáo dục: Chúng mình cần học tập bạn nào trong câu chuyện vừa rồi? Vì sao nhỉ?</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Bạn Kiến thật thông minh và tốt bụng, vậy cô cháu mình cùng múa hát tặng bạn kiến nào!</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t>+ Các con đã đi xe buýt bao giờ chưa? Khi đi xe chúng mình phải làm gì?</w:t>
            </w:r>
          </w:p>
          <w:p w:rsidR="00D237D9" w:rsidRPr="00D237D9" w:rsidRDefault="00D237D9" w:rsidP="00D237D9">
            <w:pPr>
              <w:shd w:val="clear" w:color="auto" w:fill="FFFFFF"/>
              <w:spacing w:after="0" w:line="240" w:lineRule="auto"/>
              <w:jc w:val="both"/>
              <w:rPr>
                <w:rFonts w:eastAsia="Times New Roman" w:cs="Times New Roman"/>
                <w:color w:val="333333"/>
                <w:szCs w:val="28"/>
                <w:bdr w:val="none" w:sz="0" w:space="0" w:color="auto" w:frame="1"/>
                <w:shd w:val="clear" w:color="auto" w:fill="FFFFFF"/>
                <w:lang w:val="vi-VN"/>
              </w:rPr>
            </w:pPr>
            <w:r w:rsidRPr="00D237D9">
              <w:rPr>
                <w:rFonts w:eastAsia="Times New Roman" w:cs="Times New Roman"/>
                <w:color w:val="333333"/>
                <w:szCs w:val="28"/>
                <w:bdr w:val="none" w:sz="0" w:space="0" w:color="auto" w:frame="1"/>
                <w:shd w:val="clear" w:color="auto" w:fill="FFFFFF"/>
                <w:lang w:val="vi-VN"/>
              </w:rPr>
              <w:lastRenderedPageBreak/>
              <w:t>- Bạn Kiến và các bạn trong truyện rất đáng khen, mong rằng khi các con đi xe buýt các con biết nhường chỗ cho người lớn tuổi, các em nhỏ hơn. Và khi ngồi trên xe chúng mình không được thò tay, đầu ra ngoài cửa chúng mình nhớ chưa nào!</w:t>
            </w:r>
          </w:p>
          <w:p w:rsidR="00D237D9" w:rsidRPr="00D237D9" w:rsidRDefault="00D237D9" w:rsidP="00D237D9">
            <w:pPr>
              <w:tabs>
                <w:tab w:val="left" w:pos="1460"/>
              </w:tabs>
              <w:spacing w:after="0" w:line="276" w:lineRule="auto"/>
              <w:rPr>
                <w:rFonts w:eastAsia="Calibri" w:cs="Times New Roman"/>
                <w:szCs w:val="28"/>
                <w:lang w:val="pt-BR" w:eastAsia="vi-VN"/>
              </w:rPr>
            </w:pPr>
            <w:r w:rsidRPr="00D237D9">
              <w:rPr>
                <w:rFonts w:eastAsia="Calibri" w:cs="Times New Roman"/>
                <w:szCs w:val="28"/>
                <w:lang w:val="pt-BR" w:eastAsia="vi-VN"/>
              </w:rPr>
              <w:t>- Cô kể lần 3: Cô mở video cho trẻ xem.</w:t>
            </w:r>
          </w:p>
          <w:p w:rsidR="00D237D9" w:rsidRPr="00D237D9" w:rsidRDefault="00D237D9" w:rsidP="00D237D9">
            <w:pPr>
              <w:spacing w:after="0" w:line="276" w:lineRule="auto"/>
              <w:jc w:val="both"/>
              <w:rPr>
                <w:rFonts w:eastAsia="Times New Roman" w:cs="Times New Roman"/>
                <w:iCs/>
                <w:color w:val="000000"/>
                <w:szCs w:val="28"/>
                <w:lang w:val="nb-NO" w:eastAsia="ja-JP"/>
              </w:rPr>
            </w:pPr>
            <w:r w:rsidRPr="00D237D9">
              <w:rPr>
                <w:rFonts w:eastAsia="Times New Roman" w:cs="Times New Roman"/>
                <w:color w:val="000000"/>
                <w:szCs w:val="28"/>
                <w:lang w:val="nb-NO" w:eastAsia="ja-JP"/>
              </w:rPr>
              <w:t>* Hoạt động 3: Trò chơi Dán tranh theo nội dung câu chuyện.</w:t>
            </w:r>
          </w:p>
          <w:p w:rsidR="00D237D9" w:rsidRPr="00D237D9" w:rsidRDefault="00D237D9" w:rsidP="00D237D9">
            <w:pPr>
              <w:spacing w:after="0" w:line="240" w:lineRule="auto"/>
              <w:jc w:val="both"/>
              <w:rPr>
                <w:color w:val="000000"/>
                <w:szCs w:val="28"/>
                <w:shd w:val="clear" w:color="auto" w:fill="FFFFFF"/>
                <w:lang w:val="nb-NO"/>
              </w:rPr>
            </w:pPr>
            <w:r w:rsidRPr="00D237D9">
              <w:rPr>
                <w:color w:val="000000"/>
                <w:szCs w:val="28"/>
                <w:shd w:val="clear" w:color="auto" w:fill="FFFFFF"/>
                <w:lang w:val="nb-NO"/>
              </w:rPr>
              <w:t>- Cô giới thiệu luật chơi, cách chơi.</w:t>
            </w:r>
          </w:p>
          <w:p w:rsidR="00D237D9" w:rsidRPr="00D237D9" w:rsidRDefault="00D237D9" w:rsidP="00D237D9">
            <w:pPr>
              <w:spacing w:after="0" w:line="240" w:lineRule="auto"/>
              <w:jc w:val="both"/>
              <w:rPr>
                <w:color w:val="000000"/>
                <w:szCs w:val="28"/>
                <w:shd w:val="clear" w:color="auto" w:fill="FFFFFF"/>
                <w:lang w:val="nb-NO"/>
              </w:rPr>
            </w:pPr>
            <w:r w:rsidRPr="00D237D9">
              <w:rPr>
                <w:color w:val="000000"/>
                <w:szCs w:val="28"/>
                <w:shd w:val="clear" w:color="auto" w:fill="FFFFFF"/>
                <w:lang w:val="nb-NO"/>
              </w:rPr>
              <w:t>- Ở đây cô có 2 bộ tranh rời  theo nội dung câu chuyện: “ Kiến con đi ô tô” dành cho 2 đội, các con sẽ chia làm 2 đội thi nhau lên gắn tranh. Bạn đứng đầu sẽ chạy lên lấy 1 bức tranh dán lên bảng, sau đó chạy về chạm nhẹ vào tay bạn kế tiếp, rồi về đứng cuối hàng, bạn kế tiếp sẽ chạy lên dán tiếp, khi nghe hiệu lệnh kết thúc thì phải dừng lại, đội nào dán nhanh và đúng theo trình tự nội dung câu chuyện thì đội đó sẽ là đội chiến thắng.</w:t>
            </w:r>
          </w:p>
          <w:p w:rsidR="00D237D9" w:rsidRPr="00D237D9" w:rsidRDefault="00D237D9" w:rsidP="00D237D9">
            <w:pPr>
              <w:spacing w:after="0" w:line="240" w:lineRule="auto"/>
              <w:jc w:val="both"/>
              <w:rPr>
                <w:color w:val="000000"/>
                <w:szCs w:val="28"/>
                <w:shd w:val="clear" w:color="auto" w:fill="FFFFFF"/>
                <w:lang w:val="pt-BR"/>
              </w:rPr>
            </w:pPr>
            <w:r w:rsidRPr="00D237D9">
              <w:rPr>
                <w:color w:val="000000"/>
                <w:szCs w:val="28"/>
                <w:shd w:val="clear" w:color="auto" w:fill="FFFFFF"/>
                <w:lang w:val="pt-BR"/>
              </w:rPr>
              <w:t>- Cô cho trẻ chơi 2 – 3 lần.</w:t>
            </w:r>
          </w:p>
          <w:p w:rsidR="00D237D9" w:rsidRPr="00D237D9" w:rsidRDefault="00D237D9" w:rsidP="00D237D9">
            <w:pPr>
              <w:spacing w:after="0" w:line="276" w:lineRule="auto"/>
              <w:jc w:val="both"/>
              <w:rPr>
                <w:rFonts w:eastAsia="Calibri" w:cs="Times New Roman"/>
                <w:b/>
                <w:szCs w:val="28"/>
                <w:lang w:val="vi-VN" w:eastAsia="vi-VN"/>
              </w:rPr>
            </w:pPr>
            <w:r w:rsidRPr="00D237D9">
              <w:rPr>
                <w:rFonts w:eastAsia="Times New Roman" w:cs="Times New Roman"/>
                <w:b/>
                <w:color w:val="000000"/>
                <w:szCs w:val="28"/>
                <w:lang w:val="pt-BR" w:eastAsia="ja-JP"/>
              </w:rPr>
              <w:t xml:space="preserve"> </w:t>
            </w:r>
            <w:r w:rsidRPr="00D237D9">
              <w:rPr>
                <w:rFonts w:eastAsia="Calibri" w:cs="Times New Roman"/>
                <w:b/>
                <w:szCs w:val="28"/>
                <w:lang w:val="pt-BR" w:eastAsia="vi-VN"/>
              </w:rPr>
              <w:t>4.Củng cố (1 phút)</w:t>
            </w:r>
          </w:p>
          <w:p w:rsidR="00D237D9" w:rsidRPr="00D237D9" w:rsidRDefault="00D237D9" w:rsidP="00D237D9">
            <w:pPr>
              <w:spacing w:after="0" w:line="276" w:lineRule="auto"/>
              <w:jc w:val="both"/>
              <w:rPr>
                <w:rFonts w:eastAsia="Calibri" w:cs="Times New Roman"/>
                <w:szCs w:val="28"/>
                <w:lang w:val="pt-BR" w:eastAsia="vi-VN"/>
              </w:rPr>
            </w:pPr>
            <w:r w:rsidRPr="00D237D9">
              <w:rPr>
                <w:rFonts w:eastAsia="Calibri" w:cs="Times New Roman"/>
                <w:szCs w:val="28"/>
                <w:lang w:val="pt-BR" w:eastAsia="vi-VN"/>
              </w:rPr>
              <w:t xml:space="preserve"> -</w:t>
            </w:r>
            <w:r w:rsidRPr="00D237D9">
              <w:rPr>
                <w:rFonts w:eastAsia="MS Mincho" w:cs="Times New Roman"/>
                <w:szCs w:val="28"/>
                <w:lang w:val="pt-BR" w:eastAsia="ja-JP"/>
              </w:rPr>
              <w:t xml:space="preserve"> </w:t>
            </w:r>
            <w:r w:rsidRPr="00D237D9">
              <w:rPr>
                <w:rFonts w:eastAsia="Calibri" w:cs="Times New Roman"/>
                <w:szCs w:val="28"/>
                <w:lang w:val="vi-VN" w:eastAsia="vi-VN"/>
              </w:rPr>
              <w:t xml:space="preserve">Hôm nay </w:t>
            </w:r>
            <w:r w:rsidRPr="00D237D9">
              <w:rPr>
                <w:rFonts w:eastAsia="Calibri" w:cs="Times New Roman"/>
                <w:szCs w:val="28"/>
                <w:lang w:val="pt-BR" w:eastAsia="vi-VN"/>
              </w:rPr>
              <w:t>các con vừa được nghe câu truyện gì?</w:t>
            </w:r>
          </w:p>
          <w:p w:rsidR="00D237D9" w:rsidRPr="00D237D9" w:rsidRDefault="00D237D9" w:rsidP="00D237D9">
            <w:pPr>
              <w:spacing w:after="0" w:line="276" w:lineRule="auto"/>
              <w:jc w:val="both"/>
              <w:rPr>
                <w:rFonts w:eastAsia="MS Mincho" w:cs="Times New Roman"/>
                <w:szCs w:val="28"/>
                <w:lang w:val="pt-BR" w:eastAsia="ja-JP"/>
              </w:rPr>
            </w:pPr>
            <w:r w:rsidRPr="00D237D9">
              <w:rPr>
                <w:rFonts w:eastAsia="Calibri" w:cs="Times New Roman"/>
                <w:szCs w:val="28"/>
                <w:lang w:val="pt-BR" w:eastAsia="vi-VN"/>
              </w:rPr>
              <w:t xml:space="preserve">- </w:t>
            </w:r>
            <w:r w:rsidRPr="00D237D9">
              <w:rPr>
                <w:rFonts w:eastAsia="Calibri" w:cs="Times New Roman"/>
                <w:szCs w:val="28"/>
                <w:lang w:val="vi-VN" w:eastAsia="vi-VN"/>
              </w:rPr>
              <w:t xml:space="preserve">Cô giáo dục trẻ phải </w:t>
            </w:r>
            <w:r w:rsidRPr="00D237D9">
              <w:rPr>
                <w:rFonts w:eastAsia="Calibri" w:cs="Times New Roman"/>
                <w:szCs w:val="28"/>
                <w:lang w:val="pt-BR" w:eastAsia="vi-VN"/>
              </w:rPr>
              <w:t>biết giúp đỡ những người xung quang</w:t>
            </w:r>
          </w:p>
          <w:p w:rsidR="00D237D9" w:rsidRPr="00D237D9" w:rsidRDefault="00D237D9" w:rsidP="00D237D9">
            <w:pPr>
              <w:spacing w:after="0" w:line="276" w:lineRule="auto"/>
              <w:jc w:val="both"/>
              <w:rPr>
                <w:rFonts w:eastAsia="Calibri" w:cs="Times New Roman"/>
                <w:b/>
                <w:szCs w:val="28"/>
                <w:lang w:val="pt-BR" w:eastAsia="vi-VN"/>
              </w:rPr>
            </w:pPr>
            <w:r w:rsidRPr="00D237D9">
              <w:rPr>
                <w:rFonts w:eastAsia="Calibri" w:cs="Times New Roman"/>
                <w:b/>
                <w:szCs w:val="28"/>
                <w:lang w:val="pt-BR" w:eastAsia="vi-VN"/>
              </w:rPr>
              <w:t>5. Nhận xét – tuyên dương( 1 phút)</w:t>
            </w:r>
          </w:p>
          <w:p w:rsidR="00D237D9" w:rsidRPr="00D237D9" w:rsidRDefault="00D237D9" w:rsidP="00D237D9">
            <w:pPr>
              <w:spacing w:after="0" w:line="276" w:lineRule="auto"/>
              <w:jc w:val="both"/>
              <w:rPr>
                <w:rFonts w:eastAsia="Calibri" w:cs="Times New Roman"/>
                <w:szCs w:val="28"/>
                <w:lang w:val="pt-BR" w:eastAsia="vi-VN"/>
              </w:rPr>
            </w:pPr>
            <w:r w:rsidRPr="00D237D9">
              <w:rPr>
                <w:rFonts w:eastAsia="Calibri" w:cs="Times New Roman"/>
                <w:szCs w:val="28"/>
                <w:lang w:val="pt-BR" w:eastAsia="vi-VN"/>
              </w:rPr>
              <w:t>- Cô động viên khen ngợi trẻ</w:t>
            </w:r>
          </w:p>
          <w:p w:rsidR="00D237D9" w:rsidRPr="00D237D9" w:rsidRDefault="00D237D9" w:rsidP="00D237D9">
            <w:pPr>
              <w:spacing w:after="0" w:line="276" w:lineRule="auto"/>
              <w:jc w:val="both"/>
              <w:rPr>
                <w:rFonts w:eastAsia="Calibri" w:cs="Times New Roman"/>
                <w:szCs w:val="28"/>
                <w:lang w:val="pt-BR" w:eastAsia="vi-VN"/>
              </w:rPr>
            </w:pPr>
            <w:r w:rsidRPr="00D237D9">
              <w:rPr>
                <w:rFonts w:eastAsia="Calibri" w:cs="Times New Roman"/>
                <w:szCs w:val="28"/>
                <w:lang w:val="pt-BR" w:eastAsia="vi-VN"/>
              </w:rPr>
              <w:t>- Chuyển sang hoạt động khác.</w:t>
            </w:r>
          </w:p>
        </w:tc>
        <w:tc>
          <w:tcPr>
            <w:tcW w:w="3686" w:type="dxa"/>
            <w:tcBorders>
              <w:top w:val="single" w:sz="4" w:space="0" w:color="auto"/>
              <w:left w:val="single" w:sz="4" w:space="0" w:color="auto"/>
              <w:bottom w:val="single" w:sz="4" w:space="0" w:color="auto"/>
              <w:right w:val="single" w:sz="4" w:space="0" w:color="auto"/>
            </w:tcBorders>
          </w:tcPr>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ascii="inherit" w:eastAsia="MS Mincho" w:hAnsi="inherit" w:cs="Times New Roman" w:hint="eastAsia"/>
                <w:szCs w:val="28"/>
                <w:bdr w:val="none" w:sz="0" w:space="0" w:color="auto" w:frame="1"/>
                <w:lang w:val="vi-VN" w:eastAsia="ja-JP"/>
              </w:rPr>
            </w:pPr>
            <w:r w:rsidRPr="00D237D9">
              <w:rPr>
                <w:rFonts w:ascii="inherit" w:eastAsia="Times New Roman" w:hAnsi="inherit" w:cs="Times New Roman"/>
                <w:szCs w:val="28"/>
                <w:bdr w:val="none" w:sz="0" w:space="0" w:color="auto" w:frame="1"/>
                <w:lang w:val="vi-VN" w:eastAsia="vi-VN"/>
              </w:rPr>
              <w:t xml:space="preserve">- </w:t>
            </w:r>
            <w:r w:rsidRPr="00D237D9">
              <w:rPr>
                <w:rFonts w:ascii="inherit" w:eastAsia="MS Mincho" w:hAnsi="inherit" w:cs="Times New Roman"/>
                <w:szCs w:val="28"/>
                <w:bdr w:val="none" w:sz="0" w:space="0" w:color="auto" w:frame="1"/>
                <w:lang w:val="vi-VN" w:eastAsia="ja-JP"/>
              </w:rPr>
              <w:t>Trẻ hát</w:t>
            </w:r>
          </w:p>
          <w:p w:rsidR="00D237D9" w:rsidRPr="00D237D9" w:rsidRDefault="00D237D9" w:rsidP="00D237D9">
            <w:pPr>
              <w:spacing w:after="0" w:line="240" w:lineRule="auto"/>
              <w:rPr>
                <w:rFonts w:ascii="inherit" w:eastAsia="MS Mincho" w:hAnsi="inherit" w:cs="Times New Roman" w:hint="eastAsia"/>
                <w:szCs w:val="28"/>
                <w:bdr w:val="none" w:sz="0" w:space="0" w:color="auto" w:frame="1"/>
                <w:lang w:val="vi-VN" w:eastAsia="ja-JP"/>
              </w:rPr>
            </w:pPr>
          </w:p>
          <w:p w:rsidR="00D237D9" w:rsidRPr="00D237D9" w:rsidRDefault="00D237D9" w:rsidP="00D237D9">
            <w:pPr>
              <w:spacing w:after="0" w:line="240" w:lineRule="auto"/>
              <w:rPr>
                <w:rFonts w:ascii="inherit" w:eastAsia="MS Mincho" w:hAnsi="inherit" w:cs="Times New Roman" w:hint="eastAsia"/>
                <w:szCs w:val="28"/>
                <w:bdr w:val="none" w:sz="0" w:space="0" w:color="auto" w:frame="1"/>
                <w:lang w:val="pt-BR" w:eastAsia="ja-JP"/>
              </w:rPr>
            </w:pPr>
            <w:r w:rsidRPr="00D237D9">
              <w:rPr>
                <w:rFonts w:ascii="inherit" w:eastAsia="MS Mincho" w:hAnsi="inherit" w:cs="Times New Roman"/>
                <w:szCs w:val="28"/>
                <w:bdr w:val="none" w:sz="0" w:space="0" w:color="auto" w:frame="1"/>
                <w:lang w:val="pt-BR" w:eastAsia="ja-JP"/>
              </w:rPr>
              <w:t>- Em tập lái ô tô</w:t>
            </w:r>
          </w:p>
          <w:p w:rsidR="00D237D9" w:rsidRPr="00D237D9" w:rsidRDefault="00D237D9" w:rsidP="00D237D9">
            <w:pPr>
              <w:spacing w:after="0" w:line="240" w:lineRule="auto"/>
              <w:rPr>
                <w:rFonts w:ascii="inherit" w:eastAsia="MS Mincho" w:hAnsi="inherit" w:cs="Times New Roman" w:hint="eastAsia"/>
                <w:szCs w:val="28"/>
                <w:bdr w:val="none" w:sz="0" w:space="0" w:color="auto" w:frame="1"/>
                <w:lang w:val="pt-BR" w:eastAsia="ja-JP"/>
              </w:rPr>
            </w:pPr>
            <w:r w:rsidRPr="00D237D9">
              <w:rPr>
                <w:rFonts w:ascii="inherit" w:eastAsia="MS Mincho" w:hAnsi="inherit" w:cs="Times New Roman"/>
                <w:szCs w:val="28"/>
                <w:bdr w:val="none" w:sz="0" w:space="0" w:color="auto" w:frame="1"/>
                <w:lang w:val="pt-BR" w:eastAsia="ja-JP"/>
              </w:rPr>
              <w:t>- Phương tiện giao thông đường bộ</w:t>
            </w:r>
          </w:p>
          <w:p w:rsidR="00D237D9" w:rsidRPr="00D237D9" w:rsidRDefault="00D237D9" w:rsidP="00D237D9">
            <w:pPr>
              <w:spacing w:after="0" w:line="240" w:lineRule="auto"/>
              <w:rPr>
                <w:rFonts w:ascii="inherit" w:eastAsia="MS Mincho" w:hAnsi="inherit" w:cs="Times New Roman" w:hint="eastAsia"/>
                <w:szCs w:val="28"/>
                <w:bdr w:val="none" w:sz="0" w:space="0" w:color="auto" w:frame="1"/>
                <w:lang w:val="pt-BR" w:eastAsia="ja-JP"/>
              </w:rPr>
            </w:pPr>
            <w:r w:rsidRPr="00D237D9">
              <w:rPr>
                <w:rFonts w:ascii="inherit" w:eastAsia="MS Mincho" w:hAnsi="inherit" w:cs="Times New Roman"/>
                <w:szCs w:val="28"/>
                <w:bdr w:val="none" w:sz="0" w:space="0" w:color="auto" w:frame="1"/>
                <w:lang w:val="vi-VN" w:eastAsia="ja-JP"/>
              </w:rPr>
              <w:t xml:space="preserve">- </w:t>
            </w:r>
            <w:r w:rsidRPr="00D237D9">
              <w:rPr>
                <w:rFonts w:ascii="inherit" w:eastAsia="MS Mincho" w:hAnsi="inherit" w:cs="Times New Roman"/>
                <w:szCs w:val="28"/>
                <w:bdr w:val="none" w:sz="0" w:space="0" w:color="auto" w:frame="1"/>
                <w:lang w:val="pt-BR" w:eastAsia="ja-JP"/>
              </w:rPr>
              <w:t>Trẻ trả lời</w:t>
            </w:r>
          </w:p>
          <w:p w:rsidR="00D237D9" w:rsidRPr="00D237D9" w:rsidRDefault="00D237D9" w:rsidP="00D237D9">
            <w:pPr>
              <w:spacing w:after="0" w:line="276" w:lineRule="auto"/>
              <w:rPr>
                <w:rFonts w:ascii="inherit" w:eastAsia="MS Mincho" w:hAnsi="inherit" w:cs="Times New Roman" w:hint="eastAsia"/>
                <w:szCs w:val="28"/>
                <w:bdr w:val="none" w:sz="0" w:space="0" w:color="auto" w:frame="1"/>
                <w:lang w:val="vi-VN" w:eastAsia="ja-JP"/>
              </w:rPr>
            </w:pPr>
          </w:p>
          <w:p w:rsidR="00D237D9" w:rsidRPr="00D237D9" w:rsidRDefault="00D237D9" w:rsidP="00D237D9">
            <w:pPr>
              <w:spacing w:after="0" w:line="276" w:lineRule="auto"/>
              <w:rPr>
                <w:rFonts w:ascii="inherit" w:eastAsia="MS Mincho" w:hAnsi="inherit" w:cs="Times New Roman" w:hint="eastAsia"/>
                <w:szCs w:val="28"/>
                <w:bdr w:val="none" w:sz="0" w:space="0" w:color="auto" w:frame="1"/>
                <w:lang w:val="vi-VN" w:eastAsia="ja-JP"/>
              </w:rPr>
            </w:pPr>
          </w:p>
          <w:p w:rsidR="00D237D9" w:rsidRPr="00D237D9" w:rsidRDefault="00D237D9" w:rsidP="00D237D9">
            <w:pPr>
              <w:spacing w:after="0" w:line="276" w:lineRule="auto"/>
              <w:rPr>
                <w:rFonts w:ascii="inherit" w:eastAsia="Times New Roman" w:hAnsi="inherit" w:cs="Times New Roman"/>
                <w:szCs w:val="28"/>
                <w:bdr w:val="none" w:sz="0" w:space="0" w:color="auto" w:frame="1"/>
                <w:lang w:val="vi-VN" w:eastAsia="vi-VN"/>
              </w:rPr>
            </w:pPr>
          </w:p>
          <w:p w:rsidR="00D237D9" w:rsidRPr="00D237D9" w:rsidRDefault="00D237D9" w:rsidP="00D237D9">
            <w:pPr>
              <w:spacing w:after="0" w:line="276" w:lineRule="auto"/>
              <w:rPr>
                <w:rFonts w:ascii="inherit" w:eastAsia="Times New Roman" w:hAnsi="inherit" w:cs="Times New Roman"/>
                <w:szCs w:val="28"/>
                <w:bdr w:val="none" w:sz="0" w:space="0" w:color="auto" w:frame="1"/>
                <w:lang w:val="pt-BR" w:eastAsia="vi-VN"/>
              </w:rPr>
            </w:pPr>
            <w:r w:rsidRPr="00D237D9">
              <w:rPr>
                <w:rFonts w:ascii="inherit" w:eastAsia="Times New Roman" w:hAnsi="inherit" w:cs="Times New Roman"/>
                <w:szCs w:val="28"/>
                <w:bdr w:val="none" w:sz="0" w:space="0" w:color="auto" w:frame="1"/>
                <w:lang w:val="pt-BR" w:eastAsia="vi-VN"/>
              </w:rPr>
              <w:t>- Trẻ chú ý lắng nghe</w:t>
            </w:r>
          </w:p>
          <w:p w:rsidR="00D237D9" w:rsidRPr="00D237D9" w:rsidRDefault="00D237D9" w:rsidP="00D237D9">
            <w:pPr>
              <w:spacing w:after="0" w:line="276" w:lineRule="auto"/>
              <w:rPr>
                <w:rFonts w:ascii="inherit" w:eastAsia="Times New Roman" w:hAnsi="inherit" w:cs="Times New Roman"/>
                <w:szCs w:val="28"/>
                <w:bdr w:val="none" w:sz="0" w:space="0" w:color="auto" w:frame="1"/>
                <w:lang w:val="vi-VN" w:eastAsia="vi-VN"/>
              </w:rPr>
            </w:pPr>
          </w:p>
          <w:p w:rsidR="00D237D9" w:rsidRPr="00D237D9" w:rsidRDefault="00D237D9" w:rsidP="00D237D9">
            <w:pPr>
              <w:spacing w:after="0" w:line="276" w:lineRule="auto"/>
              <w:rPr>
                <w:rFonts w:eastAsia="PMingLiU" w:cs="Times New Roman"/>
                <w:szCs w:val="28"/>
                <w:lang w:val="vi-VN"/>
              </w:rPr>
            </w:pPr>
          </w:p>
          <w:p w:rsidR="00D237D9" w:rsidRPr="00D237D9" w:rsidRDefault="00D237D9" w:rsidP="00D237D9">
            <w:pPr>
              <w:spacing w:after="0" w:line="276" w:lineRule="auto"/>
              <w:rPr>
                <w:rFonts w:eastAsia="PMingLiU" w:cs="Times New Roman"/>
                <w:szCs w:val="28"/>
                <w:lang w:val="vi-VN"/>
              </w:rPr>
            </w:pPr>
          </w:p>
          <w:p w:rsidR="00D237D9" w:rsidRPr="00D237D9" w:rsidRDefault="00D237D9" w:rsidP="00D237D9">
            <w:pPr>
              <w:spacing w:after="0" w:line="276" w:lineRule="auto"/>
              <w:rPr>
                <w:rFonts w:eastAsia="PMingLiU" w:cs="Times New Roman"/>
                <w:szCs w:val="28"/>
                <w:lang w:val="vi-VN"/>
              </w:rPr>
            </w:pPr>
          </w:p>
          <w:p w:rsidR="00D237D9" w:rsidRPr="00D237D9" w:rsidRDefault="00D237D9" w:rsidP="00D237D9">
            <w:pPr>
              <w:spacing w:after="0" w:line="276" w:lineRule="auto"/>
              <w:rPr>
                <w:rFonts w:eastAsia="PMingLiU" w:cs="Times New Roman"/>
                <w:szCs w:val="28"/>
                <w:lang w:val="vi-VN"/>
              </w:rPr>
            </w:pPr>
            <w:r w:rsidRPr="00D237D9">
              <w:rPr>
                <w:rFonts w:eastAsia="PMingLiU" w:cs="Times New Roman"/>
                <w:szCs w:val="28"/>
                <w:lang w:val="vi-VN"/>
              </w:rPr>
              <w:t>- Vâng ạ.</w:t>
            </w:r>
          </w:p>
          <w:p w:rsidR="00D237D9" w:rsidRPr="00D237D9" w:rsidRDefault="00D237D9" w:rsidP="00D237D9">
            <w:pPr>
              <w:spacing w:after="0" w:line="276" w:lineRule="auto"/>
              <w:rPr>
                <w:rFonts w:eastAsia="PMingLiU" w:cs="Times New Roman"/>
                <w:szCs w:val="28"/>
                <w:lang w:val="vi-VN"/>
              </w:rPr>
            </w:pPr>
          </w:p>
          <w:p w:rsidR="00D237D9" w:rsidRPr="00D237D9" w:rsidRDefault="00D237D9" w:rsidP="00D237D9">
            <w:pPr>
              <w:spacing w:after="0" w:line="276" w:lineRule="auto"/>
              <w:rPr>
                <w:rFonts w:eastAsia="PMingLiU" w:cs="Times New Roman"/>
                <w:szCs w:val="28"/>
                <w:lang w:val="vi-VN"/>
              </w:rPr>
            </w:pPr>
          </w:p>
          <w:p w:rsidR="00D237D9" w:rsidRPr="00D237D9" w:rsidRDefault="00D237D9" w:rsidP="00D237D9">
            <w:pPr>
              <w:spacing w:after="0" w:line="240" w:lineRule="auto"/>
              <w:rPr>
                <w:rFonts w:eastAsia="PMingLiU" w:cs="Times New Roman"/>
                <w:szCs w:val="28"/>
                <w:lang w:val="vi-VN"/>
              </w:rPr>
            </w:pPr>
          </w:p>
          <w:p w:rsidR="00D237D9" w:rsidRPr="00D237D9" w:rsidRDefault="00D237D9" w:rsidP="00D237D9">
            <w:pPr>
              <w:spacing w:after="0" w:line="240" w:lineRule="auto"/>
              <w:rPr>
                <w:rFonts w:eastAsia="MS Mincho" w:cs="Times New Roman"/>
                <w:szCs w:val="28"/>
                <w:lang w:val="vi-VN" w:eastAsia="ja-JP"/>
              </w:rPr>
            </w:pPr>
            <w:r w:rsidRPr="00D237D9">
              <w:rPr>
                <w:rFonts w:eastAsia="PMingLiU" w:cs="Times New Roman"/>
                <w:szCs w:val="28"/>
                <w:lang w:val="vi-VN"/>
              </w:rPr>
              <w:t xml:space="preserve">- </w:t>
            </w:r>
            <w:r w:rsidRPr="00D237D9">
              <w:rPr>
                <w:rFonts w:eastAsia="MS Mincho" w:cs="Times New Roman"/>
                <w:szCs w:val="28"/>
                <w:lang w:val="vi-VN" w:eastAsia="ja-JP"/>
              </w:rPr>
              <w:t>Trẻ nắng nghe</w:t>
            </w:r>
          </w:p>
          <w:p w:rsidR="00D237D9" w:rsidRPr="00D237D9" w:rsidRDefault="00D237D9" w:rsidP="00D237D9">
            <w:pPr>
              <w:spacing w:after="0" w:line="240" w:lineRule="auto"/>
              <w:rPr>
                <w:rFonts w:eastAsia="MS Mincho" w:cs="Times New Roman"/>
                <w:szCs w:val="28"/>
                <w:lang w:val="vi-VN" w:eastAsia="ja-JP"/>
              </w:rPr>
            </w:pPr>
            <w:r w:rsidRPr="00D237D9">
              <w:rPr>
                <w:rFonts w:eastAsia="MS Mincho" w:cs="Times New Roman"/>
                <w:szCs w:val="28"/>
                <w:lang w:val="vi-VN" w:eastAsia="ja-JP"/>
              </w:rPr>
              <w:t>- Kiến con đi ô tô</w:t>
            </w: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r w:rsidRPr="00D237D9">
              <w:rPr>
                <w:rFonts w:eastAsia="MS Mincho" w:cs="Times New Roman"/>
                <w:szCs w:val="28"/>
                <w:lang w:val="vi-VN" w:eastAsia="ja-JP"/>
              </w:rPr>
              <w:t>- Kiến con đi ô tô</w:t>
            </w: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Trẻ trả lời</w:t>
            </w: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Kiến con đi vào rừng..</w:t>
            </w:r>
          </w:p>
          <w:p w:rsidR="00D237D9" w:rsidRPr="00D237D9" w:rsidRDefault="00D237D9" w:rsidP="00D237D9">
            <w:pPr>
              <w:spacing w:after="0" w:line="240" w:lineRule="auto"/>
              <w:rPr>
                <w:rFonts w:eastAsia="Times New Roman" w:cs="Times New Roman"/>
                <w:szCs w:val="28"/>
                <w:lang w:val="vi-VN"/>
              </w:rPr>
            </w:pP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Đi ô tô</w:t>
            </w:r>
          </w:p>
          <w:p w:rsidR="00D237D9" w:rsidRPr="00D237D9" w:rsidRDefault="00D237D9" w:rsidP="00D237D9">
            <w:pPr>
              <w:spacing w:after="0" w:line="240" w:lineRule="auto"/>
              <w:rPr>
                <w:rFonts w:eastAsia="Times New Roman" w:cs="Times New Roman"/>
                <w:szCs w:val="28"/>
                <w:lang w:val="vi-VN"/>
              </w:rPr>
            </w:pPr>
          </w:p>
          <w:p w:rsidR="00D237D9" w:rsidRPr="00D237D9" w:rsidRDefault="00D237D9" w:rsidP="00D237D9">
            <w:pPr>
              <w:spacing w:after="0" w:line="240" w:lineRule="auto"/>
              <w:rPr>
                <w:rFonts w:eastAsia="Times New Roman" w:cs="Times New Roman"/>
                <w:szCs w:val="28"/>
                <w:lang w:val="vi-VN"/>
              </w:rPr>
            </w:pP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Trẻ trả lời</w:t>
            </w:r>
          </w:p>
          <w:p w:rsidR="00D237D9" w:rsidRPr="00D237D9" w:rsidRDefault="00D237D9" w:rsidP="00D237D9">
            <w:pPr>
              <w:spacing w:after="0" w:line="240" w:lineRule="auto"/>
              <w:rPr>
                <w:rFonts w:eastAsia="Times New Roman" w:cs="Times New Roman"/>
                <w:szCs w:val="28"/>
                <w:lang w:val="vi-VN"/>
              </w:rPr>
            </w:pP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Bác gấu</w:t>
            </w:r>
          </w:p>
          <w:p w:rsidR="00D237D9" w:rsidRPr="00D237D9" w:rsidRDefault="00D237D9" w:rsidP="00D237D9">
            <w:pPr>
              <w:spacing w:after="0" w:line="240" w:lineRule="auto"/>
              <w:rPr>
                <w:rFonts w:eastAsia="Times New Roman" w:cs="Times New Roman"/>
                <w:szCs w:val="28"/>
                <w:lang w:val="vi-VN"/>
              </w:rPr>
            </w:pPr>
          </w:p>
          <w:p w:rsidR="00D237D9" w:rsidRPr="00D237D9" w:rsidRDefault="00D237D9" w:rsidP="00D237D9">
            <w:pPr>
              <w:spacing w:after="0" w:line="240" w:lineRule="auto"/>
              <w:rPr>
                <w:rFonts w:eastAsia="Times New Roman" w:cs="Times New Roman"/>
                <w:szCs w:val="28"/>
                <w:lang w:val="vi-VN"/>
              </w:rPr>
            </w:pPr>
          </w:p>
          <w:p w:rsidR="00D237D9" w:rsidRPr="00D237D9" w:rsidRDefault="00D237D9" w:rsidP="00D237D9">
            <w:pPr>
              <w:spacing w:after="0" w:line="240" w:lineRule="auto"/>
              <w:rPr>
                <w:rFonts w:eastAsia="Times New Roman" w:cs="Times New Roman"/>
                <w:szCs w:val="28"/>
                <w:lang w:val="vi-VN"/>
              </w:rPr>
            </w:pPr>
            <w:r w:rsidRPr="00D237D9">
              <w:rPr>
                <w:rFonts w:eastAsia="Times New Roman" w:cs="Times New Roman"/>
                <w:szCs w:val="28"/>
                <w:lang w:val="vi-VN"/>
              </w:rPr>
              <w:t>-  Trẻ trả lời</w:t>
            </w:r>
          </w:p>
          <w:p w:rsidR="00D237D9" w:rsidRPr="00D237D9" w:rsidRDefault="00D237D9" w:rsidP="00D237D9">
            <w:pPr>
              <w:spacing w:after="0" w:line="240" w:lineRule="auto"/>
              <w:rPr>
                <w:rFonts w:eastAsia="Times New Roman" w:cs="Times New Roman"/>
                <w:szCs w:val="28"/>
                <w:lang w:val="vi-VN"/>
              </w:rPr>
            </w:pP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Calibri" w:cs="Times New Roman"/>
                <w:szCs w:val="28"/>
                <w:lang w:val="vi-VN" w:eastAsia="vi-VN"/>
              </w:rPr>
            </w:pPr>
            <w:r w:rsidRPr="00D237D9">
              <w:rPr>
                <w:rFonts w:eastAsia="Calibri" w:cs="Times New Roman"/>
                <w:szCs w:val="28"/>
                <w:lang w:val="vi-VN" w:eastAsia="vi-VN"/>
              </w:rPr>
              <w:t>-  Nhừng chỗ ngồi cho bác gấu</w:t>
            </w: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r w:rsidRPr="00D237D9">
              <w:rPr>
                <w:rFonts w:eastAsia="Calibri" w:cs="Times New Roman"/>
                <w:szCs w:val="28"/>
                <w:lang w:val="vi-VN" w:eastAsia="vi-VN"/>
              </w:rPr>
              <w:t>- Hát cho bác gấu nghe</w:t>
            </w: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r w:rsidRPr="00D237D9">
              <w:rPr>
                <w:rFonts w:eastAsia="Calibri" w:cs="Times New Roman"/>
                <w:szCs w:val="28"/>
                <w:lang w:val="vi-VN" w:eastAsia="vi-VN"/>
              </w:rPr>
              <w:t>- Trẻ trả lời</w:t>
            </w: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Calibri" w:cs="Times New Roman"/>
                <w:szCs w:val="28"/>
                <w:lang w:val="vi-VN" w:eastAsia="vi-VN"/>
              </w:rPr>
            </w:pPr>
          </w:p>
          <w:p w:rsidR="00D237D9" w:rsidRPr="00D237D9" w:rsidRDefault="00D237D9" w:rsidP="00D237D9">
            <w:pPr>
              <w:spacing w:after="0" w:line="276" w:lineRule="auto"/>
              <w:rPr>
                <w:rFonts w:eastAsia="MS Mincho" w:cs="Times New Roman"/>
                <w:szCs w:val="28"/>
                <w:lang w:val="vi-VN" w:eastAsia="ja-JP"/>
              </w:rPr>
            </w:pPr>
            <w:r w:rsidRPr="00D237D9">
              <w:rPr>
                <w:rFonts w:eastAsia="MS Mincho" w:cs="Times New Roman"/>
                <w:szCs w:val="28"/>
                <w:lang w:val="vi-VN" w:eastAsia="ja-JP"/>
              </w:rPr>
              <w:t>- Trẻ chú ý lắng nghe</w:t>
            </w: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r w:rsidRPr="00D237D9">
              <w:rPr>
                <w:rFonts w:eastAsia="MS Mincho" w:cs="Times New Roman"/>
                <w:szCs w:val="28"/>
                <w:lang w:val="vi-VN" w:eastAsia="ja-JP"/>
              </w:rPr>
              <w:t>- Trẻ chơi</w:t>
            </w:r>
          </w:p>
          <w:p w:rsidR="00D237D9" w:rsidRDefault="00D237D9" w:rsidP="00D237D9">
            <w:pPr>
              <w:spacing w:after="0" w:line="240" w:lineRule="auto"/>
              <w:rPr>
                <w:rFonts w:eastAsia="MS Mincho" w:cs="Times New Roman"/>
                <w:szCs w:val="28"/>
                <w:lang w:val="vi-VN" w:eastAsia="ja-JP"/>
              </w:rPr>
            </w:pPr>
          </w:p>
          <w:p w:rsidR="00D02EE0" w:rsidRPr="00D237D9" w:rsidRDefault="00D02EE0" w:rsidP="00D237D9">
            <w:pPr>
              <w:spacing w:after="0" w:line="240" w:lineRule="auto"/>
              <w:rPr>
                <w:rFonts w:eastAsia="MS Mincho" w:cs="Times New Roman"/>
                <w:szCs w:val="28"/>
                <w:lang w:val="vi-VN" w:eastAsia="ja-JP"/>
              </w:rPr>
            </w:pPr>
          </w:p>
          <w:p w:rsidR="00D237D9" w:rsidRPr="00D237D9" w:rsidRDefault="00D237D9" w:rsidP="00D237D9">
            <w:pPr>
              <w:spacing w:after="0" w:line="240" w:lineRule="auto"/>
              <w:rPr>
                <w:rFonts w:eastAsia="MS Mincho" w:cs="Times New Roman"/>
                <w:szCs w:val="28"/>
                <w:lang w:val="vi-VN" w:eastAsia="ja-JP"/>
              </w:rPr>
            </w:pPr>
            <w:r w:rsidRPr="00D02EE0">
              <w:rPr>
                <w:rFonts w:eastAsia="MS Mincho" w:cs="Times New Roman"/>
                <w:szCs w:val="28"/>
                <w:lang w:val="vi-VN" w:eastAsia="ja-JP"/>
              </w:rPr>
              <w:t>- Kiến con đi ô tô</w:t>
            </w: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237D9" w:rsidRDefault="00D237D9" w:rsidP="00D237D9">
            <w:pPr>
              <w:spacing w:after="0" w:line="276" w:lineRule="auto"/>
              <w:rPr>
                <w:rFonts w:eastAsia="MS Mincho" w:cs="Times New Roman"/>
                <w:szCs w:val="28"/>
                <w:lang w:val="vi-VN" w:eastAsia="ja-JP"/>
              </w:rPr>
            </w:pPr>
          </w:p>
          <w:p w:rsidR="00D237D9" w:rsidRPr="00D02EE0" w:rsidRDefault="00D237D9" w:rsidP="00D237D9">
            <w:pPr>
              <w:spacing w:after="0" w:line="276" w:lineRule="auto"/>
              <w:rPr>
                <w:rFonts w:eastAsia="MS Mincho" w:cs="Times New Roman"/>
                <w:szCs w:val="28"/>
                <w:lang w:val="vi-VN" w:eastAsia="ja-JP"/>
              </w:rPr>
            </w:pPr>
          </w:p>
        </w:tc>
      </w:tr>
    </w:tbl>
    <w:p w:rsidR="00D237D9" w:rsidRPr="00D237D9" w:rsidRDefault="00D237D9" w:rsidP="00D237D9">
      <w:pPr>
        <w:spacing w:after="0" w:line="240" w:lineRule="auto"/>
        <w:jc w:val="both"/>
        <w:outlineLvl w:val="0"/>
        <w:rPr>
          <w:rFonts w:eastAsia="Times New Roman" w:cs="Times New Roman"/>
          <w:b/>
          <w:szCs w:val="28"/>
          <w:lang w:val="it-IT"/>
        </w:rPr>
      </w:pPr>
    </w:p>
    <w:p w:rsidR="00D237D9" w:rsidRPr="00D237D9" w:rsidRDefault="00D237D9" w:rsidP="00D237D9">
      <w:pPr>
        <w:spacing w:after="0" w:line="240" w:lineRule="auto"/>
        <w:jc w:val="both"/>
        <w:outlineLvl w:val="0"/>
        <w:rPr>
          <w:rFonts w:eastAsia="Times New Roman" w:cs="Times New Roman"/>
          <w:i/>
          <w:szCs w:val="28"/>
          <w:lang w:val="it-IT"/>
        </w:rPr>
      </w:pPr>
      <w:r w:rsidRPr="00D237D9">
        <w:rPr>
          <w:rFonts w:eastAsia="Times New Roman" w:cs="Times New Roman"/>
          <w:b/>
          <w:szCs w:val="28"/>
          <w:lang w:val="it-IT"/>
        </w:rPr>
        <w:t xml:space="preserve">*Đánh giá trẻ hàng ngày </w:t>
      </w:r>
      <w:r w:rsidRPr="00D237D9">
        <w:rPr>
          <w:rFonts w:eastAsia="Times New Roman" w:cs="Times New Roman"/>
          <w:szCs w:val="28"/>
          <w:lang w:val="it-IT"/>
        </w:rPr>
        <w:t>(</w:t>
      </w:r>
      <w:r w:rsidRPr="00D237D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D237D9" w:rsidRPr="00D237D9" w:rsidRDefault="00D237D9" w:rsidP="00D237D9">
      <w:pPr>
        <w:spacing w:after="0" w:line="276" w:lineRule="auto"/>
        <w:rPr>
          <w:rFonts w:eastAsia="Times New Roman" w:cs="Times New Roman"/>
          <w:szCs w:val="28"/>
          <w:lang w:val="it-IT"/>
        </w:rPr>
      </w:pPr>
      <w:r w:rsidRPr="00D237D9">
        <w:rPr>
          <w:rFonts w:eastAsia="Times New Roman" w:cs="Times New Roman"/>
          <w:szCs w:val="28"/>
          <w:lang w:val="it-IT"/>
        </w:rPr>
        <w:t>.............................................................................................................................................................................................................................................................................................................................................................................................................................................................................................................................................................................................................................................................................................................</w:t>
      </w:r>
    </w:p>
    <w:p w:rsidR="00D237D9" w:rsidRPr="00D237D9" w:rsidRDefault="00D237D9" w:rsidP="00D237D9">
      <w:pPr>
        <w:spacing w:after="0" w:line="276" w:lineRule="auto"/>
        <w:rPr>
          <w:rFonts w:eastAsia="Times New Roman" w:cs="Times New Roman"/>
          <w:szCs w:val="28"/>
          <w:lang w:val="it-IT"/>
        </w:rPr>
      </w:pPr>
      <w:r w:rsidRPr="00D237D9">
        <w:rPr>
          <w:rFonts w:eastAsia="Times New Roman" w:cs="Times New Roman"/>
          <w:szCs w:val="28"/>
          <w:lang w:val="it-IT"/>
        </w:rPr>
        <w:t>........................................................................................................................................................................................................................................................................................................................................................................................................................... .............................................................................................................................................................................................................................................................................................................................................................................................................................................................................................................................................................................................................................................................................................................</w:t>
      </w:r>
    </w:p>
    <w:p w:rsidR="00D237D9" w:rsidRPr="00D237D9" w:rsidRDefault="00D237D9" w:rsidP="00D237D9">
      <w:pPr>
        <w:spacing w:after="0" w:line="360" w:lineRule="auto"/>
        <w:jc w:val="right"/>
        <w:rPr>
          <w:rFonts w:eastAsia="Times New Roman" w:cs="Times New Roman"/>
          <w:szCs w:val="28"/>
          <w:lang w:val="it-IT"/>
        </w:rPr>
      </w:pPr>
      <w:r w:rsidRPr="00D237D9">
        <w:rPr>
          <w:rFonts w:eastAsia="Calibri" w:cs="Times New Roman"/>
          <w:i/>
          <w:szCs w:val="28"/>
          <w:lang w:val="it-IT"/>
        </w:rPr>
        <w:lastRenderedPageBreak/>
        <w:t xml:space="preserve">Thứ 5 ngày </w:t>
      </w:r>
      <w:r w:rsidR="00D02EE0">
        <w:rPr>
          <w:rFonts w:eastAsia="Calibri" w:cs="Times New Roman"/>
          <w:i/>
          <w:szCs w:val="28"/>
          <w:lang w:val="it-IT"/>
        </w:rPr>
        <w:t>20  tháng 03  năm 2025</w:t>
      </w:r>
    </w:p>
    <w:p w:rsidR="00FB7F64" w:rsidRPr="00392A83" w:rsidRDefault="00FB7F64" w:rsidP="00FB7F64">
      <w:pPr>
        <w:tabs>
          <w:tab w:val="left" w:pos="211"/>
          <w:tab w:val="left" w:pos="1094"/>
        </w:tabs>
        <w:spacing w:after="0" w:line="240" w:lineRule="auto"/>
        <w:rPr>
          <w:rFonts w:eastAsia="Calibri" w:cs="Times New Roman"/>
          <w:b/>
          <w:szCs w:val="28"/>
          <w:lang w:val="it-IT"/>
        </w:rPr>
      </w:pPr>
      <w:r w:rsidRPr="00392A83">
        <w:rPr>
          <w:rFonts w:eastAsia="Calibri" w:cs="Times New Roman"/>
          <w:b/>
          <w:szCs w:val="28"/>
          <w:lang w:val="it-IT"/>
        </w:rPr>
        <w:t xml:space="preserve">Tên hoạt động: </w:t>
      </w:r>
    </w:p>
    <w:p w:rsidR="00FB7F64" w:rsidRPr="00392A83" w:rsidRDefault="00FB7F64" w:rsidP="00FB7F64">
      <w:pPr>
        <w:tabs>
          <w:tab w:val="left" w:pos="211"/>
          <w:tab w:val="left" w:pos="1094"/>
        </w:tabs>
        <w:spacing w:after="0" w:line="240" w:lineRule="auto"/>
        <w:jc w:val="center"/>
        <w:rPr>
          <w:rFonts w:eastAsia="Calibri" w:cs="Times New Roman"/>
          <w:b/>
          <w:szCs w:val="28"/>
          <w:lang w:val="it-IT"/>
        </w:rPr>
      </w:pPr>
      <w:r>
        <w:rPr>
          <w:rFonts w:eastAsia="Calibri" w:cs="Times New Roman"/>
          <w:b/>
          <w:szCs w:val="28"/>
          <w:lang w:val="it-IT"/>
        </w:rPr>
        <w:t>NẶN Ô TÔ CON</w:t>
      </w:r>
    </w:p>
    <w:p w:rsidR="00FB7F64" w:rsidRPr="00392A83" w:rsidRDefault="00FB7F64" w:rsidP="00FB7F64">
      <w:pPr>
        <w:spacing w:after="0" w:line="240" w:lineRule="auto"/>
        <w:rPr>
          <w:rFonts w:eastAsia="Times New Roman" w:cs="Times New Roman"/>
          <w:szCs w:val="28"/>
          <w:lang w:val="it-IT"/>
        </w:rPr>
      </w:pPr>
      <w:r w:rsidRPr="00392A83">
        <w:rPr>
          <w:rFonts w:eastAsia="Times New Roman" w:cs="Times New Roman"/>
          <w:b/>
          <w:szCs w:val="28"/>
          <w:lang w:val="it-IT"/>
        </w:rPr>
        <w:t>Hoạt động bổ trợ:</w:t>
      </w:r>
      <w:r>
        <w:rPr>
          <w:rFonts w:eastAsia="Times New Roman" w:cs="Times New Roman"/>
          <w:szCs w:val="28"/>
          <w:lang w:val="it-IT"/>
        </w:rPr>
        <w:t xml:space="preserve">  Hát</w:t>
      </w:r>
    </w:p>
    <w:p w:rsidR="00FB7F64" w:rsidRPr="00392A83" w:rsidRDefault="00FB7F64" w:rsidP="00FB7F64">
      <w:pPr>
        <w:spacing w:after="0" w:line="240" w:lineRule="auto"/>
        <w:rPr>
          <w:rFonts w:eastAsia="Times New Roman" w:cs="Times New Roman"/>
          <w:szCs w:val="28"/>
          <w:lang w:val="it-IT"/>
        </w:rPr>
      </w:pPr>
    </w:p>
    <w:p w:rsidR="00FB7F64" w:rsidRPr="00392A83" w:rsidRDefault="00FB7F64" w:rsidP="00FB7F64">
      <w:pPr>
        <w:tabs>
          <w:tab w:val="center" w:pos="4680"/>
        </w:tabs>
        <w:spacing w:after="0" w:line="240" w:lineRule="auto"/>
        <w:rPr>
          <w:rFonts w:eastAsia="Times New Roman" w:cs="Times New Roman"/>
          <w:b/>
          <w:szCs w:val="28"/>
          <w:lang w:val="it-IT"/>
        </w:rPr>
      </w:pPr>
      <w:r w:rsidRPr="00392A83">
        <w:rPr>
          <w:rFonts w:eastAsia="Times New Roman" w:cs="Times New Roman"/>
          <w:b/>
          <w:szCs w:val="28"/>
          <w:lang w:val="it-IT"/>
        </w:rPr>
        <w:t>I. Mục đích yêu cầu:</w:t>
      </w:r>
    </w:p>
    <w:p w:rsidR="00FB7F64" w:rsidRPr="00392A83" w:rsidRDefault="00FB7F64" w:rsidP="00FB7F64">
      <w:pPr>
        <w:spacing w:after="0" w:line="240" w:lineRule="auto"/>
        <w:jc w:val="both"/>
        <w:rPr>
          <w:rFonts w:eastAsia="Times New Roman" w:cs="Times New Roman"/>
          <w:szCs w:val="28"/>
          <w:lang w:val="vi-VN"/>
        </w:rPr>
      </w:pPr>
      <w:r w:rsidRPr="00392A83">
        <w:rPr>
          <w:rFonts w:eastAsia="Times New Roman" w:cs="Times New Roman"/>
          <w:szCs w:val="28"/>
          <w:lang w:val="de-DE"/>
        </w:rPr>
        <w:t>1. Kiến thức:</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-Trẻ biết: Xoay tròn, lăn dọc, vuốt nhọn, ấn bẹt, bẻ cong để tạo thành xe ôtô</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Trẻ biết nặn các chi tiết cửa xe, bánh xe, đèn xe, và gắn các chi tiết nhỏ để tạo thành sản phẩm đẹp</w:t>
      </w:r>
    </w:p>
    <w:p w:rsidR="00FB7F64" w:rsidRPr="00392A83" w:rsidRDefault="00FB7F64" w:rsidP="00FB7F64">
      <w:pPr>
        <w:spacing w:after="0" w:line="240" w:lineRule="auto"/>
        <w:rPr>
          <w:rFonts w:eastAsia="Times New Roman" w:cs="Times New Roman"/>
          <w:szCs w:val="28"/>
          <w:lang w:val="de-DE"/>
        </w:rPr>
      </w:pPr>
      <w:r w:rsidRPr="00392A83">
        <w:rPr>
          <w:rFonts w:eastAsia="Times New Roman" w:cs="Times New Roman"/>
          <w:szCs w:val="28"/>
          <w:lang w:val="de-DE"/>
        </w:rPr>
        <w:t>2. Kỹ năng:</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Trẻ có kỹ năng nặn: Làm mềm đất, chia đất, xoay tròn, lăn dọc, ấn bẹt, vuốt nhọn, bẻ cong, tạo khối để tạo thành các phương tiện giao thông</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Phát triển ngôn ngữ, khả năng tư duy, chú ý quan sát, sự kiên nhẫn, cẩn thận, khéo léo tính tự giác của trẻ.</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Phát triển trí tưởng tượng, sự sáng tạo ở trẻ.</w:t>
      </w:r>
    </w:p>
    <w:p w:rsidR="00FB7F64" w:rsidRPr="00392A83" w:rsidRDefault="00FB7F64" w:rsidP="00FB7F64">
      <w:pPr>
        <w:spacing w:after="0" w:line="240" w:lineRule="auto"/>
        <w:rPr>
          <w:rFonts w:eastAsia="Times New Roman" w:cs="Times New Roman"/>
          <w:szCs w:val="28"/>
          <w:lang w:val="de-DE"/>
        </w:rPr>
      </w:pPr>
      <w:r w:rsidRPr="00392A83">
        <w:rPr>
          <w:rFonts w:eastAsia="Times New Roman" w:cs="Times New Roman"/>
          <w:szCs w:val="28"/>
          <w:lang w:val="de-DE"/>
        </w:rPr>
        <w:t>3. Thái độ:</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Giáo dục trẻ yêu thích môn học, biết giữ gìn sản phẩm của mình và của bạn.</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Trẻ biết cất dọn đồ dùng gọn gàng và giữ gìn vệ sinh cá nhân, vệ sinh chung</w:t>
      </w:r>
    </w:p>
    <w:p w:rsidR="00FB7F64" w:rsidRPr="00392A83" w:rsidRDefault="00FB7F64" w:rsidP="00FB7F64">
      <w:pPr>
        <w:spacing w:after="0" w:line="240" w:lineRule="auto"/>
        <w:rPr>
          <w:rFonts w:eastAsia="Times New Roman" w:cs="Times New Roman"/>
          <w:b/>
          <w:szCs w:val="28"/>
          <w:lang w:val="de-DE"/>
        </w:rPr>
      </w:pPr>
      <w:r w:rsidRPr="00392A83">
        <w:rPr>
          <w:rFonts w:eastAsia="Times New Roman" w:cs="Times New Roman"/>
          <w:b/>
          <w:bCs/>
          <w:color w:val="000000"/>
          <w:szCs w:val="28"/>
          <w:lang w:val="de-DE"/>
        </w:rPr>
        <w:t xml:space="preserve"> </w:t>
      </w:r>
      <w:r w:rsidRPr="00392A83">
        <w:rPr>
          <w:rFonts w:eastAsia="Times New Roman" w:cs="Times New Roman"/>
          <w:b/>
          <w:szCs w:val="28"/>
          <w:lang w:val="vi-VN"/>
        </w:rPr>
        <w:t xml:space="preserve">II- </w:t>
      </w:r>
      <w:r w:rsidRPr="00392A83">
        <w:rPr>
          <w:rFonts w:eastAsia="Times New Roman" w:cs="Times New Roman"/>
          <w:b/>
          <w:szCs w:val="28"/>
          <w:lang w:val="de-DE"/>
        </w:rPr>
        <w:t>Chuẩn bị.</w:t>
      </w:r>
    </w:p>
    <w:p w:rsidR="00FB7F64" w:rsidRPr="00392A83" w:rsidRDefault="00FB7F64" w:rsidP="00FB7F64">
      <w:pPr>
        <w:spacing w:after="0" w:line="240" w:lineRule="auto"/>
        <w:rPr>
          <w:rFonts w:eastAsia="Times New Roman" w:cs="Times New Roman"/>
          <w:szCs w:val="28"/>
          <w:lang w:val="vi-VN"/>
        </w:rPr>
      </w:pPr>
      <w:r w:rsidRPr="00392A83">
        <w:rPr>
          <w:rFonts w:eastAsia="Times New Roman" w:cs="Times New Roman"/>
          <w:szCs w:val="28"/>
          <w:lang w:val="vi-VN"/>
        </w:rPr>
        <w:t>1. Đồ dùng của cô và của trẻ:</w:t>
      </w:r>
    </w:p>
    <w:p w:rsidR="00FB7F64" w:rsidRPr="00392A83" w:rsidRDefault="00FB7F64" w:rsidP="00FB7F64">
      <w:pPr>
        <w:spacing w:after="0" w:line="240" w:lineRule="auto"/>
        <w:rPr>
          <w:rFonts w:eastAsia="Times New Roman" w:cs="Times New Roman"/>
          <w:szCs w:val="28"/>
          <w:lang w:val="vi-VN"/>
        </w:rPr>
      </w:pPr>
      <w:r w:rsidRPr="00392A83">
        <w:rPr>
          <w:rFonts w:eastAsia="Times New Roman" w:cs="Times New Roman"/>
          <w:szCs w:val="28"/>
          <w:lang w:val="it-IT"/>
        </w:rPr>
        <w:t>a</w:t>
      </w:r>
      <w:r w:rsidRPr="00392A83">
        <w:rPr>
          <w:rFonts w:eastAsia="Times New Roman" w:cs="Times New Roman"/>
          <w:szCs w:val="28"/>
          <w:lang w:val="vi-VN"/>
        </w:rPr>
        <w:t>. Đồ dùng của cô:</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Nhạc, giá trưng bày sản phẩm, bàn ghế cho trẻ ngồi.</w:t>
      </w:r>
    </w:p>
    <w:p w:rsidR="00FB7F64" w:rsidRPr="009837A3" w:rsidRDefault="00FB7F64" w:rsidP="00FB7F64">
      <w:pPr>
        <w:spacing w:after="0" w:line="240" w:lineRule="auto"/>
        <w:rPr>
          <w:rFonts w:eastAsia="Times New Roman" w:cs="Times New Roman"/>
          <w:szCs w:val="28"/>
          <w:lang w:val="vi-VN"/>
        </w:rPr>
      </w:pPr>
      <w:r w:rsidRPr="009837A3">
        <w:rPr>
          <w:rFonts w:eastAsia="Times New Roman" w:cs="Times New Roman"/>
          <w:szCs w:val="28"/>
          <w:lang w:val="vi-VN"/>
        </w:rPr>
        <w:t xml:space="preserve">+ Mô hình trưng bày các phương </w:t>
      </w:r>
      <w:r>
        <w:rPr>
          <w:rFonts w:eastAsia="Times New Roman" w:cs="Times New Roman"/>
          <w:szCs w:val="28"/>
          <w:lang w:val="vi-VN"/>
        </w:rPr>
        <w:t>tiện giao thông nặn bằng đất</w:t>
      </w:r>
      <w:r w:rsidRPr="009837A3">
        <w:rPr>
          <w:rFonts w:eastAsia="Times New Roman" w:cs="Times New Roman"/>
          <w:szCs w:val="28"/>
          <w:lang w:val="vi-VN"/>
        </w:rPr>
        <w:t xml:space="preserve"> nặn, đất nặn làm mẫu, khăn ẩm.   </w:t>
      </w:r>
    </w:p>
    <w:p w:rsidR="00FB7F64" w:rsidRPr="00392A83" w:rsidRDefault="00FB7F64" w:rsidP="00FB7F64">
      <w:pPr>
        <w:spacing w:after="0" w:line="240" w:lineRule="auto"/>
        <w:rPr>
          <w:rFonts w:eastAsia="Times New Roman" w:cs="Times New Roman"/>
          <w:szCs w:val="28"/>
          <w:lang w:val="nb-NO"/>
        </w:rPr>
      </w:pPr>
      <w:r w:rsidRPr="00392A83">
        <w:rPr>
          <w:rFonts w:eastAsia="Times New Roman" w:cs="Times New Roman"/>
          <w:szCs w:val="28"/>
          <w:lang w:val="nb-NO"/>
        </w:rPr>
        <w:t>b. Đồ dùng của trẻ:</w:t>
      </w:r>
    </w:p>
    <w:p w:rsidR="00FB7F64" w:rsidRPr="009837A3" w:rsidRDefault="00FB7F64" w:rsidP="00FB7F64">
      <w:pPr>
        <w:tabs>
          <w:tab w:val="left" w:pos="180"/>
        </w:tabs>
        <w:spacing w:after="0"/>
        <w:rPr>
          <w:szCs w:val="28"/>
          <w:lang w:val="nb-NO"/>
        </w:rPr>
      </w:pPr>
      <w:r w:rsidRPr="00392A83">
        <w:rPr>
          <w:rFonts w:eastAsia="Times New Roman" w:cs="Times New Roman"/>
          <w:szCs w:val="28"/>
          <w:lang w:val="nb-NO"/>
        </w:rPr>
        <w:t xml:space="preserve"> </w:t>
      </w:r>
      <w:r w:rsidRPr="009837A3">
        <w:rPr>
          <w:szCs w:val="28"/>
          <w:lang w:val="nb-NO"/>
        </w:rPr>
        <w:t>- Đồ dùng của trẻ: Mỗi trẻ một bảng nặn, bảng dán tên để sản phẩm, đĩa đựng</w:t>
      </w:r>
    </w:p>
    <w:p w:rsidR="00FB7F64" w:rsidRPr="009837A3" w:rsidRDefault="00FB7F64" w:rsidP="00FB7F64">
      <w:pPr>
        <w:tabs>
          <w:tab w:val="left" w:pos="180"/>
        </w:tabs>
        <w:spacing w:after="0" w:line="240" w:lineRule="auto"/>
        <w:rPr>
          <w:rFonts w:eastAsia="Times New Roman" w:cs="Times New Roman"/>
          <w:szCs w:val="28"/>
          <w:lang w:val="nb-NO"/>
        </w:rPr>
      </w:pPr>
      <w:r w:rsidRPr="009837A3">
        <w:rPr>
          <w:rFonts w:eastAsia="Times New Roman" w:cs="Times New Roman"/>
          <w:szCs w:val="28"/>
          <w:lang w:val="nb-NO"/>
        </w:rPr>
        <w:t>+ Đĩa đựng bột</w:t>
      </w:r>
      <w:r>
        <w:rPr>
          <w:rFonts w:eastAsia="Times New Roman" w:cs="Times New Roman"/>
          <w:szCs w:val="28"/>
          <w:lang w:val="nb-NO"/>
        </w:rPr>
        <w:t xml:space="preserve"> nặn cho trẻ, bảng nặn, đất</w:t>
      </w:r>
      <w:r w:rsidRPr="009837A3">
        <w:rPr>
          <w:rFonts w:eastAsia="Times New Roman" w:cs="Times New Roman"/>
          <w:szCs w:val="28"/>
          <w:lang w:val="nb-NO"/>
        </w:rPr>
        <w:t xml:space="preserve"> nặn, dao chia bột nặn, bột nặn các màu, khăn ẩm;</w:t>
      </w:r>
    </w:p>
    <w:p w:rsidR="00FB7F64" w:rsidRPr="00392A83" w:rsidRDefault="00FB7F64" w:rsidP="00FB7F64">
      <w:pPr>
        <w:tabs>
          <w:tab w:val="left" w:pos="180"/>
        </w:tabs>
        <w:spacing w:after="0" w:line="240" w:lineRule="auto"/>
        <w:rPr>
          <w:rFonts w:eastAsia="Times New Roman" w:cs="Times New Roman"/>
          <w:szCs w:val="28"/>
          <w:lang w:val="nb-NO"/>
        </w:rPr>
      </w:pPr>
      <w:r w:rsidRPr="00392A83">
        <w:rPr>
          <w:rFonts w:eastAsia="Times New Roman" w:cs="Times New Roman"/>
          <w:szCs w:val="28"/>
          <w:lang w:val="nb-NO"/>
        </w:rPr>
        <w:t>- Trang phục gọn gàng sạch sẽ.</w:t>
      </w:r>
    </w:p>
    <w:p w:rsidR="00FB7F64" w:rsidRPr="00392A83" w:rsidRDefault="00FB7F64" w:rsidP="00FB7F64">
      <w:pPr>
        <w:spacing w:after="0" w:line="240" w:lineRule="auto"/>
        <w:rPr>
          <w:rFonts w:eastAsia="Times New Roman" w:cs="Times New Roman"/>
          <w:szCs w:val="28"/>
          <w:lang w:val="nb-NO"/>
        </w:rPr>
      </w:pPr>
      <w:r w:rsidRPr="00392A83">
        <w:rPr>
          <w:rFonts w:eastAsia="Times New Roman" w:cs="Times New Roman"/>
          <w:szCs w:val="28"/>
          <w:lang w:val="nb-NO"/>
        </w:rPr>
        <w:t>2. Địa điểm tổ chức:</w:t>
      </w:r>
      <w:r w:rsidRPr="00392A83">
        <w:rPr>
          <w:rFonts w:eastAsia="Times New Roman" w:cs="Times New Roman"/>
          <w:szCs w:val="28"/>
          <w:lang w:val="it-IT"/>
        </w:rPr>
        <w:t xml:space="preserve"> </w:t>
      </w:r>
      <w:r w:rsidRPr="00392A83">
        <w:rPr>
          <w:rFonts w:eastAsia="Times New Roman" w:cs="Times New Roman"/>
          <w:szCs w:val="28"/>
          <w:lang w:val="nb-NO"/>
        </w:rPr>
        <w:t>Trong lớp .</w:t>
      </w:r>
    </w:p>
    <w:p w:rsidR="00FB7F64" w:rsidRPr="00392A83" w:rsidRDefault="00FB7F64" w:rsidP="00FB7F64">
      <w:pPr>
        <w:spacing w:after="0" w:line="240" w:lineRule="auto"/>
        <w:rPr>
          <w:rFonts w:eastAsia="Times New Roman" w:cs="Times New Roman"/>
          <w:szCs w:val="28"/>
          <w:lang w:val="nb-NO"/>
        </w:rPr>
      </w:pPr>
      <w:r w:rsidRPr="00392A83">
        <w:rPr>
          <w:rFonts w:eastAsia="Times New Roman" w:cs="Times New Roman"/>
          <w:b/>
          <w:szCs w:val="28"/>
          <w:lang w:val="nb-NO"/>
        </w:rPr>
        <w:t>III. Tổ chức hoạt động:</w:t>
      </w:r>
      <w:r w:rsidRPr="00392A83">
        <w:rPr>
          <w:rFonts w:eastAsia="Times New Roman" w:cs="Times New Roman"/>
          <w:szCs w:val="28"/>
          <w:lang w:val="nb-NO"/>
        </w:rPr>
        <w:t>.</w:t>
      </w:r>
    </w:p>
    <w:p w:rsidR="00FB7F64" w:rsidRPr="00392A83" w:rsidRDefault="00FB7F64" w:rsidP="00FB7F64">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FB7F64" w:rsidRPr="00392A83" w:rsidTr="00010715">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FB7F64" w:rsidRPr="00392A83" w:rsidRDefault="00FB7F64" w:rsidP="00010715">
            <w:pPr>
              <w:spacing w:after="0" w:line="240" w:lineRule="auto"/>
              <w:jc w:val="center"/>
              <w:rPr>
                <w:rFonts w:eastAsia="Times New Roman" w:cs="Times New Roman"/>
                <w:b/>
                <w:szCs w:val="28"/>
                <w:lang w:val="it-IT"/>
              </w:rPr>
            </w:pPr>
            <w:r w:rsidRPr="00392A83">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FB7F64" w:rsidRPr="00392A83" w:rsidRDefault="00FB7F64" w:rsidP="00010715">
            <w:pPr>
              <w:spacing w:after="0" w:line="240" w:lineRule="auto"/>
              <w:jc w:val="center"/>
              <w:rPr>
                <w:rFonts w:eastAsia="Times New Roman" w:cs="Times New Roman"/>
                <w:b/>
                <w:szCs w:val="28"/>
                <w:lang w:val="vi-VN"/>
              </w:rPr>
            </w:pPr>
            <w:r w:rsidRPr="00392A83">
              <w:rPr>
                <w:rFonts w:eastAsia="Times New Roman" w:cs="Times New Roman"/>
                <w:b/>
                <w:szCs w:val="28"/>
              </w:rPr>
              <w:t>Hoạt động của trẻ</w:t>
            </w:r>
          </w:p>
        </w:tc>
      </w:tr>
      <w:tr w:rsidR="00FB7F64" w:rsidRPr="00392A83" w:rsidTr="00010715">
        <w:tc>
          <w:tcPr>
            <w:tcW w:w="6067" w:type="dxa"/>
            <w:tcBorders>
              <w:left w:val="single" w:sz="4" w:space="0" w:color="auto"/>
            </w:tcBorders>
            <w:hideMark/>
          </w:tcPr>
          <w:p w:rsidR="00FB7F64" w:rsidRPr="00392A83" w:rsidRDefault="00FB7F64" w:rsidP="00010715">
            <w:pPr>
              <w:tabs>
                <w:tab w:val="left" w:pos="1740"/>
                <w:tab w:val="center" w:pos="4320"/>
                <w:tab w:val="right" w:pos="8640"/>
              </w:tabs>
              <w:spacing w:after="0" w:line="240" w:lineRule="auto"/>
              <w:jc w:val="both"/>
              <w:rPr>
                <w:rFonts w:eastAsia="Calibri" w:cs="Times New Roman"/>
                <w:szCs w:val="28"/>
                <w:lang w:val="it-IT" w:eastAsia="en-AU"/>
              </w:rPr>
            </w:pPr>
            <w:r w:rsidRPr="00392A83">
              <w:rPr>
                <w:rFonts w:eastAsia="Calibri" w:cs="Times New Roman"/>
                <w:b/>
                <w:szCs w:val="28"/>
                <w:lang w:val="it-IT" w:eastAsia="en-AU"/>
              </w:rPr>
              <w:t xml:space="preserve">1. Ổn định tổ chức: </w:t>
            </w:r>
            <w:r w:rsidRPr="00392A83">
              <w:rPr>
                <w:rFonts w:eastAsia="Calibri" w:cs="Times New Roman"/>
                <w:szCs w:val="28"/>
                <w:lang w:val="it-IT" w:eastAsia="en-AU"/>
              </w:rPr>
              <w:t>(1 phút).</w:t>
            </w:r>
          </w:p>
          <w:p w:rsidR="00FB7F64" w:rsidRPr="00DA5F8D" w:rsidRDefault="00FB7F64" w:rsidP="00010715">
            <w:pPr>
              <w:tabs>
                <w:tab w:val="left" w:pos="1740"/>
                <w:tab w:val="center" w:pos="4320"/>
                <w:tab w:val="right" w:pos="8640"/>
              </w:tabs>
              <w:spacing w:after="0" w:line="240" w:lineRule="auto"/>
              <w:jc w:val="both"/>
              <w:rPr>
                <w:rFonts w:eastAsia="Calibri" w:cs="Times New Roman"/>
                <w:szCs w:val="28"/>
                <w:lang w:val="it-IT" w:eastAsia="en-AU"/>
              </w:rPr>
            </w:pPr>
            <w:r w:rsidRPr="00DA5F8D">
              <w:rPr>
                <w:rFonts w:eastAsia="Calibri" w:cs="Times New Roman"/>
                <w:szCs w:val="28"/>
                <w:lang w:val="it-IT" w:eastAsia="en-AU"/>
              </w:rPr>
              <w:t xml:space="preserve">Các con ơi! Hôm nay lớp mình rất vinh dự được chào đón các cô giáo trường mầm non </w:t>
            </w:r>
            <w:r>
              <w:rPr>
                <w:rFonts w:eastAsia="Calibri" w:cs="Times New Roman"/>
                <w:szCs w:val="28"/>
                <w:lang w:val="it-IT" w:eastAsia="en-AU"/>
              </w:rPr>
              <w:t>Yên Hải</w:t>
            </w:r>
            <w:r w:rsidRPr="00DA5F8D">
              <w:rPr>
                <w:rFonts w:eastAsia="Calibri" w:cs="Times New Roman"/>
                <w:szCs w:val="28"/>
                <w:lang w:val="it-IT" w:eastAsia="en-AU"/>
              </w:rPr>
              <w:t xml:space="preserve"> đến dự giờ học của lớp mình đấy, chúng mình cùng khoanh tay chào đón các cô nào!</w:t>
            </w:r>
          </w:p>
          <w:p w:rsidR="00FB7F64" w:rsidRPr="00DA5F8D" w:rsidRDefault="00FB7F64" w:rsidP="00010715">
            <w:pPr>
              <w:tabs>
                <w:tab w:val="left" w:pos="1740"/>
                <w:tab w:val="center" w:pos="4320"/>
                <w:tab w:val="right" w:pos="8640"/>
              </w:tabs>
              <w:spacing w:after="0" w:line="240" w:lineRule="auto"/>
              <w:jc w:val="both"/>
              <w:rPr>
                <w:rFonts w:eastAsia="Calibri" w:cs="Times New Roman"/>
                <w:szCs w:val="28"/>
                <w:lang w:val="it-IT" w:eastAsia="en-AU"/>
              </w:rPr>
            </w:pPr>
            <w:r w:rsidRPr="00DA5F8D">
              <w:rPr>
                <w:rFonts w:eastAsia="Calibri" w:cs="Times New Roman"/>
                <w:szCs w:val="28"/>
                <w:lang w:val="it-IT" w:eastAsia="en-AU"/>
              </w:rPr>
              <w:t>- Trước khi vào bài học ngày hôm nay cô mời các con cùng hát với cô bài hát “ Em tập lái ô tô” nhé!</w:t>
            </w:r>
          </w:p>
          <w:p w:rsidR="00FB7F64" w:rsidRPr="00DA5F8D" w:rsidRDefault="00FB7F64" w:rsidP="00010715">
            <w:pPr>
              <w:tabs>
                <w:tab w:val="left" w:pos="1740"/>
                <w:tab w:val="center" w:pos="4320"/>
                <w:tab w:val="right" w:pos="8640"/>
              </w:tabs>
              <w:spacing w:after="0" w:line="240" w:lineRule="auto"/>
              <w:jc w:val="both"/>
              <w:rPr>
                <w:rFonts w:eastAsia="Calibri" w:cs="Times New Roman"/>
                <w:szCs w:val="28"/>
                <w:lang w:val="it-IT" w:eastAsia="en-AU"/>
              </w:rPr>
            </w:pPr>
            <w:r w:rsidRPr="00DA5F8D">
              <w:rPr>
                <w:rFonts w:eastAsia="Calibri" w:cs="Times New Roman"/>
                <w:szCs w:val="28"/>
                <w:lang w:val="it-IT" w:eastAsia="en-AU"/>
              </w:rPr>
              <w:t>- Các con vừa hát bài gì? Bài hát có nhắc đến phương tiện giao thông nào nhỉ?</w:t>
            </w:r>
          </w:p>
          <w:p w:rsidR="00FB7F64" w:rsidRPr="00DA5F8D" w:rsidRDefault="00FB7F64" w:rsidP="00010715">
            <w:pPr>
              <w:tabs>
                <w:tab w:val="left" w:pos="1740"/>
                <w:tab w:val="center" w:pos="4320"/>
                <w:tab w:val="right" w:pos="8640"/>
              </w:tabs>
              <w:spacing w:after="0" w:line="240" w:lineRule="auto"/>
              <w:jc w:val="both"/>
              <w:rPr>
                <w:rFonts w:eastAsia="Calibri" w:cs="Times New Roman"/>
                <w:szCs w:val="28"/>
                <w:lang w:val="it-IT" w:eastAsia="en-AU"/>
              </w:rPr>
            </w:pPr>
            <w:r w:rsidRPr="00DA5F8D">
              <w:rPr>
                <w:rFonts w:eastAsia="Calibri" w:cs="Times New Roman"/>
                <w:szCs w:val="28"/>
                <w:lang w:val="it-IT" w:eastAsia="en-AU"/>
              </w:rPr>
              <w:lastRenderedPageBreak/>
              <w:t>- Ô tô là loại PTGT đường gì?</w:t>
            </w:r>
          </w:p>
          <w:p w:rsidR="00FB7F64" w:rsidRPr="00DA5F8D" w:rsidRDefault="00FB7F64" w:rsidP="00010715">
            <w:pPr>
              <w:tabs>
                <w:tab w:val="left" w:pos="1740"/>
                <w:tab w:val="center" w:pos="4320"/>
                <w:tab w:val="right" w:pos="8640"/>
              </w:tabs>
              <w:spacing w:after="0" w:line="240" w:lineRule="auto"/>
              <w:jc w:val="both"/>
              <w:rPr>
                <w:rFonts w:eastAsia="Calibri" w:cs="Times New Roman"/>
                <w:szCs w:val="28"/>
                <w:lang w:val="it-IT" w:eastAsia="en-AU"/>
              </w:rPr>
            </w:pPr>
            <w:r>
              <w:rPr>
                <w:rFonts w:eastAsia="Calibri" w:cs="Times New Roman"/>
                <w:szCs w:val="28"/>
                <w:lang w:val="it-IT" w:eastAsia="en-AU"/>
              </w:rPr>
              <w:t xml:space="preserve">=&gt; </w:t>
            </w:r>
            <w:r w:rsidRPr="00DA5F8D">
              <w:rPr>
                <w:rFonts w:eastAsia="Calibri" w:cs="Times New Roman"/>
                <w:szCs w:val="28"/>
                <w:lang w:val="it-IT" w:eastAsia="en-AU"/>
              </w:rPr>
              <w:t xml:space="preserve"> Các con ạ, ô tô là PTGT đường bộ và khi chúng ta ngồi trên xe thì không được đùa nghịch và thò đầu ra ngoài cửa sổ nhé..</w:t>
            </w:r>
          </w:p>
          <w:p w:rsidR="00FB7F64" w:rsidRPr="00392A83" w:rsidRDefault="00FB7F64" w:rsidP="00010715">
            <w:pPr>
              <w:tabs>
                <w:tab w:val="left" w:pos="1740"/>
                <w:tab w:val="center" w:pos="4320"/>
                <w:tab w:val="right" w:pos="8640"/>
              </w:tabs>
              <w:spacing w:after="0" w:line="240" w:lineRule="auto"/>
              <w:jc w:val="both"/>
              <w:rPr>
                <w:rFonts w:eastAsia="Calibri" w:cs="Times New Roman"/>
                <w:szCs w:val="28"/>
                <w:lang w:val="de-DE" w:eastAsia="en-AU"/>
              </w:rPr>
            </w:pPr>
            <w:r w:rsidRPr="00392A83">
              <w:rPr>
                <w:rFonts w:eastAsia="Calibri" w:cs="Times New Roman"/>
                <w:b/>
                <w:szCs w:val="28"/>
                <w:lang w:val="de-DE" w:eastAsia="en-AU"/>
              </w:rPr>
              <w:t>2. Giới thiệu bài: (</w:t>
            </w:r>
            <w:r w:rsidRPr="00392A83">
              <w:rPr>
                <w:rFonts w:eastAsia="Calibri" w:cs="Times New Roman"/>
                <w:szCs w:val="28"/>
                <w:lang w:val="de-DE" w:eastAsia="en-AU"/>
              </w:rPr>
              <w:t>1-2 phút)</w:t>
            </w:r>
          </w:p>
          <w:p w:rsidR="00FB7F64" w:rsidRDefault="00FB7F64" w:rsidP="00010715">
            <w:pPr>
              <w:tabs>
                <w:tab w:val="left" w:pos="1740"/>
                <w:tab w:val="center" w:pos="4320"/>
                <w:tab w:val="right" w:pos="8640"/>
              </w:tabs>
              <w:spacing w:after="0" w:line="240" w:lineRule="auto"/>
              <w:jc w:val="both"/>
              <w:rPr>
                <w:rFonts w:eastAsia="Times New Roman" w:cs="Times New Roman"/>
                <w:szCs w:val="28"/>
                <w:lang w:val="it-IT"/>
              </w:rPr>
            </w:pPr>
            <w:r w:rsidRPr="00392A83">
              <w:rPr>
                <w:rFonts w:eastAsia="Times New Roman" w:cs="Times New Roman"/>
                <w:szCs w:val="28"/>
                <w:lang w:val="de-DE"/>
              </w:rPr>
              <w:t xml:space="preserve">- </w:t>
            </w:r>
            <w:r w:rsidRPr="00DA5F8D">
              <w:rPr>
                <w:rFonts w:eastAsia="Times New Roman" w:cs="Times New Roman"/>
                <w:szCs w:val="28"/>
                <w:lang w:val="it-IT"/>
              </w:rPr>
              <w:t>Giờ học hôm nay cô và các con sẽ cùng nhau nặn ô tô</w:t>
            </w:r>
            <w:r>
              <w:rPr>
                <w:rFonts w:eastAsia="Times New Roman" w:cs="Times New Roman"/>
                <w:szCs w:val="28"/>
                <w:lang w:val="it-IT"/>
              </w:rPr>
              <w:t xml:space="preserve"> con</w:t>
            </w:r>
            <w:r w:rsidRPr="00DA5F8D">
              <w:rPr>
                <w:rFonts w:eastAsia="Times New Roman" w:cs="Times New Roman"/>
                <w:szCs w:val="28"/>
                <w:lang w:val="it-IT"/>
              </w:rPr>
              <w:t xml:space="preserve"> nhé.</w:t>
            </w:r>
          </w:p>
          <w:p w:rsidR="00FB7F64" w:rsidRPr="00392A83" w:rsidRDefault="00FB7F64" w:rsidP="00010715">
            <w:pPr>
              <w:tabs>
                <w:tab w:val="left" w:pos="1740"/>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b/>
                <w:szCs w:val="28"/>
                <w:lang w:val="de-DE"/>
              </w:rPr>
              <w:t xml:space="preserve">3. Hướng dẫn trẻ: </w:t>
            </w:r>
            <w:r w:rsidRPr="00392A83">
              <w:rPr>
                <w:rFonts w:eastAsia="Times New Roman" w:cs="Times New Roman"/>
                <w:szCs w:val="28"/>
                <w:lang w:val="de-DE"/>
              </w:rPr>
              <w:t>(20 - 25 phút)</w:t>
            </w:r>
          </w:p>
          <w:p w:rsidR="00FB7F64" w:rsidRPr="00392A83" w:rsidRDefault="00FB7F64" w:rsidP="00010715">
            <w:pPr>
              <w:tabs>
                <w:tab w:val="left" w:pos="1740"/>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b/>
                <w:szCs w:val="28"/>
                <w:lang w:val="de-DE"/>
              </w:rPr>
              <w:t>a. Hoạt động 1:</w:t>
            </w:r>
            <w:r w:rsidRPr="00392A83">
              <w:rPr>
                <w:rFonts w:eastAsia="Times New Roman" w:cs="Times New Roman"/>
                <w:szCs w:val="28"/>
                <w:lang w:val="de-DE"/>
              </w:rPr>
              <w:t xml:space="preserve"> </w:t>
            </w:r>
            <w:r>
              <w:rPr>
                <w:rFonts w:eastAsia="Times New Roman" w:cs="Times New Roman"/>
                <w:szCs w:val="28"/>
                <w:lang w:val="de-DE"/>
              </w:rPr>
              <w:t>Quan sát đàm thoại</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sidRPr="00DA5F8D">
              <w:rPr>
                <w:rFonts w:eastAsia="Times New Roman" w:cs="Times New Roman"/>
                <w:szCs w:val="28"/>
                <w:lang w:val="pt-BR"/>
              </w:rPr>
              <w:t>- Cô cho trẻ quan sát mẫu nặn.</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sidRPr="00DA5F8D">
              <w:rPr>
                <w:rFonts w:eastAsia="Times New Roman" w:cs="Times New Roman"/>
                <w:szCs w:val="28"/>
                <w:lang w:val="pt-BR"/>
              </w:rPr>
              <w:t>+ Cô có gì đây?</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sidRPr="00DA5F8D">
              <w:rPr>
                <w:rFonts w:eastAsia="Times New Roman" w:cs="Times New Roman"/>
                <w:szCs w:val="28"/>
                <w:lang w:val="pt-BR"/>
              </w:rPr>
              <w:t>+ Ô tô của cô làm bằng chất liệu gì?</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sidRPr="00DA5F8D">
              <w:rPr>
                <w:rFonts w:eastAsia="Times New Roman" w:cs="Times New Roman"/>
                <w:szCs w:val="28"/>
                <w:lang w:val="pt-BR"/>
              </w:rPr>
              <w:t>+ Ô tô có những bộ phận nào?</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sidRPr="00DA5F8D">
              <w:rPr>
                <w:rFonts w:eastAsia="Times New Roman" w:cs="Times New Roman"/>
                <w:szCs w:val="28"/>
                <w:lang w:val="pt-BR"/>
              </w:rPr>
              <w:t>+ Thân của xe có dạng hình gì? Màu gì?</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sidRPr="00DA5F8D">
              <w:rPr>
                <w:rFonts w:eastAsia="Times New Roman" w:cs="Times New Roman"/>
                <w:szCs w:val="28"/>
                <w:lang w:val="pt-BR"/>
              </w:rPr>
              <w:t>+ Bánh xe có dạng hình gì? Có mấy bánh?</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sidRPr="00DA5F8D">
              <w:rPr>
                <w:rFonts w:eastAsia="Times New Roman" w:cs="Times New Roman"/>
                <w:szCs w:val="28"/>
                <w:lang w:val="pt-BR"/>
              </w:rPr>
              <w:t>+ Còn đèn xe thì sao?</w:t>
            </w:r>
          </w:p>
          <w:p w:rsidR="00FB7F64" w:rsidRPr="00DA5F8D" w:rsidRDefault="00FB7F64" w:rsidP="00010715">
            <w:pPr>
              <w:tabs>
                <w:tab w:val="left" w:pos="1740"/>
                <w:tab w:val="center" w:pos="4320"/>
                <w:tab w:val="right" w:pos="8640"/>
              </w:tabs>
              <w:spacing w:after="0" w:line="240" w:lineRule="auto"/>
              <w:jc w:val="both"/>
              <w:rPr>
                <w:rFonts w:eastAsia="Times New Roman" w:cs="Times New Roman"/>
                <w:szCs w:val="28"/>
                <w:lang w:val="pt-BR"/>
              </w:rPr>
            </w:pPr>
            <w:r>
              <w:rPr>
                <w:rFonts w:eastAsia="Times New Roman" w:cs="Times New Roman"/>
                <w:szCs w:val="28"/>
                <w:lang w:val="pt-BR"/>
              </w:rPr>
              <w:t>=&gt;</w:t>
            </w:r>
            <w:r w:rsidRPr="00DA5F8D">
              <w:rPr>
                <w:rFonts w:eastAsia="Times New Roman" w:cs="Times New Roman"/>
                <w:szCs w:val="28"/>
                <w:lang w:val="pt-BR"/>
              </w:rPr>
              <w:t> Cô chính xác lại: Đây là chiếc ô tô cô làm bằng đất nặn. Ô tô gồm có thân xe màu đỏ, bốn chiếc bánh xe màu đen và hai chiếc đèn màu vàng.</w:t>
            </w:r>
          </w:p>
          <w:p w:rsidR="00FB7F64" w:rsidRDefault="00FB7F64" w:rsidP="00010715">
            <w:pPr>
              <w:tabs>
                <w:tab w:val="left" w:pos="1740"/>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b. Hoạt động 2</w:t>
            </w:r>
            <w:r w:rsidRPr="00392A83">
              <w:rPr>
                <w:rFonts w:eastAsia="Times New Roman" w:cs="Times New Roman"/>
                <w:b/>
                <w:szCs w:val="28"/>
                <w:lang w:val="de-DE"/>
              </w:rPr>
              <w:t xml:space="preserve">: </w:t>
            </w:r>
            <w:r>
              <w:rPr>
                <w:rFonts w:eastAsia="Times New Roman" w:cs="Times New Roman"/>
                <w:szCs w:val="28"/>
                <w:lang w:val="de-DE"/>
              </w:rPr>
              <w:t>Quan sát cô làm mẫu</w:t>
            </w:r>
          </w:p>
          <w:p w:rsidR="00FB7F64" w:rsidRPr="009F5150" w:rsidRDefault="00FB7F64" w:rsidP="00010715">
            <w:pPr>
              <w:pStyle w:val="NormalWeb"/>
              <w:shd w:val="clear" w:color="auto" w:fill="FFFFFF"/>
              <w:spacing w:before="0" w:beforeAutospacing="0" w:after="0" w:afterAutospacing="0" w:line="276" w:lineRule="auto"/>
              <w:jc w:val="both"/>
              <w:rPr>
                <w:rFonts w:ascii="Arial" w:hAnsi="Arial" w:cs="Arial"/>
                <w:sz w:val="21"/>
                <w:szCs w:val="21"/>
                <w:lang w:val="de-DE"/>
              </w:rPr>
            </w:pPr>
            <w:r w:rsidRPr="009F5150">
              <w:rPr>
                <w:color w:val="000000"/>
                <w:sz w:val="28"/>
                <w:szCs w:val="28"/>
                <w:bdr w:val="none" w:sz="0" w:space="0" w:color="auto" w:frame="1"/>
                <w:lang w:val="de-DE"/>
              </w:rPr>
              <w:t>- Để nặn được chiếc xe ô tô th</w:t>
            </w:r>
            <w:r>
              <w:rPr>
                <w:color w:val="000000"/>
                <w:sz w:val="28"/>
                <w:szCs w:val="28"/>
                <w:bdr w:val="none" w:sz="0" w:space="0" w:color="auto" w:frame="1"/>
                <w:lang w:val="de-DE"/>
              </w:rPr>
              <w:t>ật đẹp thì sau đây cô Trang mời</w:t>
            </w:r>
            <w:r w:rsidRPr="009F5150">
              <w:rPr>
                <w:color w:val="000000"/>
                <w:sz w:val="28"/>
                <w:szCs w:val="28"/>
                <w:bdr w:val="none" w:sz="0" w:space="0" w:color="auto" w:frame="1"/>
                <w:lang w:val="de-DE"/>
              </w:rPr>
              <w:t xml:space="preserve"> </w:t>
            </w:r>
            <w:r>
              <w:rPr>
                <w:color w:val="000000"/>
                <w:sz w:val="28"/>
                <w:szCs w:val="28"/>
                <w:bdr w:val="none" w:sz="0" w:space="0" w:color="auto" w:frame="1"/>
                <w:lang w:val="de-DE"/>
              </w:rPr>
              <w:t>c</w:t>
            </w:r>
            <w:r w:rsidRPr="009F5150">
              <w:rPr>
                <w:color w:val="000000"/>
                <w:sz w:val="28"/>
                <w:szCs w:val="28"/>
                <w:bdr w:val="none" w:sz="0" w:space="0" w:color="auto" w:frame="1"/>
                <w:lang w:val="de-DE"/>
              </w:rPr>
              <w:t>ác con cùng quan sát cô Trang nặn mẫu nhé</w:t>
            </w:r>
            <w:r w:rsidRPr="009F5150">
              <w:rPr>
                <w:sz w:val="28"/>
                <w:szCs w:val="28"/>
                <w:bdr w:val="none" w:sz="0" w:space="0" w:color="auto" w:frame="1"/>
                <w:lang w:val="de-DE"/>
              </w:rPr>
              <w:t>.(</w:t>
            </w:r>
            <w:r w:rsidRPr="009F5150">
              <w:rPr>
                <w:sz w:val="28"/>
                <w:szCs w:val="28"/>
                <w:lang w:val="de-DE"/>
              </w:rPr>
              <w:t>Cô nặn mẫu cho trẻ quan sát)</w:t>
            </w:r>
          </w:p>
          <w:p w:rsidR="00FB7F64" w:rsidRPr="009F5150" w:rsidRDefault="00FB7F64" w:rsidP="00010715">
            <w:pPr>
              <w:pStyle w:val="NormalWeb"/>
              <w:shd w:val="clear" w:color="auto" w:fill="FFFFFF"/>
              <w:spacing w:before="0" w:beforeAutospacing="0" w:after="0" w:afterAutospacing="0" w:line="276" w:lineRule="auto"/>
              <w:jc w:val="both"/>
              <w:rPr>
                <w:rFonts w:ascii="Arial" w:hAnsi="Arial" w:cs="Arial"/>
                <w:sz w:val="21"/>
                <w:szCs w:val="21"/>
                <w:lang w:val="de-DE"/>
              </w:rPr>
            </w:pPr>
            <w:r w:rsidRPr="009F5150">
              <w:rPr>
                <w:sz w:val="28"/>
                <w:szCs w:val="28"/>
                <w:lang w:val="de-DE"/>
              </w:rPr>
              <w:t>- Cô vừa nặn vừa phân tích: Đầu tiên cô lấy 1 thỏi đất màu đỏ, cô nhào nặn cho đất mềm dẻo, sau đó cô nặn thành khối đất hình chữ nhật rồi ấn dẹt hai đầu làm thân xe và nặn xoay tròn 4 hình tròn màu đen làm bánh xe, sau đó cô trang trí phần đèn xe, khi nặn các con chú ý phối hợp màu sắc cho sản phẩm của mình thêm đẹp.</w:t>
            </w:r>
          </w:p>
          <w:p w:rsidR="00FB7F64" w:rsidRDefault="00FB7F64" w:rsidP="00010715">
            <w:pPr>
              <w:pStyle w:val="NormalWeb"/>
              <w:shd w:val="clear" w:color="auto" w:fill="FFFFFF"/>
              <w:spacing w:before="0" w:beforeAutospacing="0" w:after="0" w:afterAutospacing="0" w:line="276" w:lineRule="auto"/>
              <w:jc w:val="both"/>
              <w:rPr>
                <w:sz w:val="28"/>
                <w:szCs w:val="28"/>
                <w:lang w:val="de-DE"/>
              </w:rPr>
            </w:pPr>
            <w:r w:rsidRPr="009F5150">
              <w:rPr>
                <w:sz w:val="28"/>
                <w:szCs w:val="28"/>
                <w:lang w:val="de-DE"/>
              </w:rPr>
              <w:t>- Vậy là cô đã nặn được chiếc ô tô rồi đấy</w:t>
            </w:r>
          </w:p>
          <w:p w:rsidR="00FB7F64" w:rsidRDefault="00FB7F64" w:rsidP="00010715">
            <w:pPr>
              <w:pStyle w:val="NormalWeb"/>
              <w:shd w:val="clear" w:color="auto" w:fill="FFFFFF"/>
              <w:spacing w:before="0" w:beforeAutospacing="0" w:after="0" w:afterAutospacing="0" w:line="276" w:lineRule="auto"/>
              <w:jc w:val="both"/>
              <w:rPr>
                <w:sz w:val="28"/>
                <w:szCs w:val="28"/>
                <w:lang w:val="de-DE"/>
              </w:rPr>
            </w:pPr>
            <w:r>
              <w:rPr>
                <w:sz w:val="28"/>
                <w:szCs w:val="28"/>
                <w:lang w:val="de-DE"/>
              </w:rPr>
              <w:t>- Chúng mình có muốn nặn được chiêc ô tô giống cô không?</w:t>
            </w:r>
          </w:p>
          <w:p w:rsidR="00FB7F64" w:rsidRPr="009F5150" w:rsidRDefault="00FB7F64" w:rsidP="00010715">
            <w:pPr>
              <w:pStyle w:val="NormalWeb"/>
              <w:shd w:val="clear" w:color="auto" w:fill="FFFFFF"/>
              <w:spacing w:before="0" w:beforeAutospacing="0" w:after="0" w:afterAutospacing="0" w:line="276" w:lineRule="auto"/>
              <w:jc w:val="both"/>
              <w:rPr>
                <w:rFonts w:ascii="Arial" w:hAnsi="Arial" w:cs="Arial"/>
                <w:sz w:val="21"/>
                <w:szCs w:val="21"/>
                <w:lang w:val="de-DE"/>
              </w:rPr>
            </w:pPr>
            <w:r>
              <w:rPr>
                <w:sz w:val="28"/>
                <w:szCs w:val="28"/>
                <w:lang w:val="de-DE"/>
              </w:rPr>
              <w:t>c. Hoạt động 3: Trẻ thực hiện</w:t>
            </w:r>
          </w:p>
          <w:p w:rsidR="00FB7F64" w:rsidRPr="009F5150" w:rsidRDefault="00FB7F64" w:rsidP="00010715">
            <w:pPr>
              <w:pStyle w:val="NormalWeb"/>
              <w:shd w:val="clear" w:color="auto" w:fill="FFFFFF"/>
              <w:spacing w:before="0" w:beforeAutospacing="0" w:after="0" w:afterAutospacing="0" w:line="276" w:lineRule="auto"/>
              <w:jc w:val="both"/>
              <w:rPr>
                <w:rFonts w:ascii="Arial" w:hAnsi="Arial" w:cs="Arial"/>
                <w:sz w:val="21"/>
                <w:szCs w:val="21"/>
                <w:lang w:val="de-DE"/>
              </w:rPr>
            </w:pPr>
            <w:r w:rsidRPr="009F5150">
              <w:rPr>
                <w:sz w:val="28"/>
                <w:szCs w:val="28"/>
                <w:lang w:val="de-DE"/>
              </w:rPr>
              <w:t>- Hỏi lại trẻ cách nặn: Để nặn được chiếc ô tô cô đã nặn như thế nào?</w:t>
            </w:r>
          </w:p>
          <w:p w:rsidR="00FB7F64" w:rsidRPr="004748B7" w:rsidRDefault="00FB7F64" w:rsidP="00010715">
            <w:pPr>
              <w:pStyle w:val="NormalWeb"/>
              <w:shd w:val="clear" w:color="auto" w:fill="FFFFFF"/>
              <w:spacing w:before="0" w:beforeAutospacing="0" w:after="0" w:afterAutospacing="0" w:line="276" w:lineRule="auto"/>
              <w:jc w:val="both"/>
              <w:rPr>
                <w:rFonts w:ascii="Arial" w:hAnsi="Arial" w:cs="Arial"/>
                <w:sz w:val="21"/>
                <w:szCs w:val="21"/>
                <w:lang w:val="de-DE"/>
              </w:rPr>
            </w:pPr>
            <w:r w:rsidRPr="004748B7">
              <w:rPr>
                <w:sz w:val="28"/>
                <w:szCs w:val="28"/>
                <w:lang w:val="de-DE"/>
              </w:rPr>
              <w:t>- Cô chia đồ dùng và cho trẻ về bàn thực hiện.</w:t>
            </w:r>
          </w:p>
          <w:p w:rsidR="00FB7F64" w:rsidRPr="004748B7" w:rsidRDefault="00FB7F64" w:rsidP="00010715">
            <w:pPr>
              <w:pStyle w:val="NormalWeb"/>
              <w:shd w:val="clear" w:color="auto" w:fill="FFFFFF"/>
              <w:spacing w:before="0" w:beforeAutospacing="0" w:after="0" w:afterAutospacing="0" w:line="276" w:lineRule="auto"/>
              <w:jc w:val="both"/>
              <w:rPr>
                <w:rFonts w:ascii="Arial" w:hAnsi="Arial" w:cs="Arial"/>
                <w:sz w:val="21"/>
                <w:szCs w:val="21"/>
                <w:lang w:val="de-DE"/>
              </w:rPr>
            </w:pPr>
            <w:r w:rsidRPr="004748B7">
              <w:rPr>
                <w:sz w:val="28"/>
                <w:szCs w:val="28"/>
                <w:lang w:val="de-DE"/>
              </w:rPr>
              <w:t>- Giáo dục trẻ trước khi nặn: không bôi đất nặn ra bàn, ra áo. </w:t>
            </w:r>
            <w:r w:rsidRPr="004748B7">
              <w:rPr>
                <w:sz w:val="28"/>
                <w:szCs w:val="28"/>
                <w:bdr w:val="none" w:sz="0" w:space="0" w:color="auto" w:frame="1"/>
                <w:lang w:val="de-DE"/>
              </w:rPr>
              <w:t>Nặn xong các con nhớ lau tay vào khăn cho đôi tay sạch sẽ nhé.</w:t>
            </w:r>
          </w:p>
          <w:p w:rsidR="00FB7F64" w:rsidRPr="004748B7" w:rsidRDefault="00FB7F64" w:rsidP="00010715">
            <w:pPr>
              <w:pStyle w:val="NormalWeb"/>
              <w:shd w:val="clear" w:color="auto" w:fill="FFFFFF"/>
              <w:spacing w:before="0" w:beforeAutospacing="0" w:after="150" w:afterAutospacing="0"/>
              <w:jc w:val="both"/>
              <w:rPr>
                <w:rFonts w:ascii="Arial" w:hAnsi="Arial" w:cs="Arial"/>
                <w:sz w:val="21"/>
                <w:szCs w:val="21"/>
                <w:lang w:val="de-DE"/>
              </w:rPr>
            </w:pPr>
            <w:r w:rsidRPr="004748B7">
              <w:rPr>
                <w:sz w:val="28"/>
                <w:szCs w:val="28"/>
                <w:lang w:val="de-DE"/>
              </w:rPr>
              <w:t>- Cô cho trẻ thực hiện nặn.</w:t>
            </w:r>
          </w:p>
          <w:p w:rsidR="00FB7F64" w:rsidRPr="009F5150" w:rsidRDefault="00FB7F64" w:rsidP="00010715">
            <w:pPr>
              <w:pStyle w:val="NormalWeb"/>
              <w:shd w:val="clear" w:color="auto" w:fill="FFFFFF"/>
              <w:spacing w:before="0" w:beforeAutospacing="0" w:after="0" w:afterAutospacing="0"/>
              <w:jc w:val="both"/>
              <w:rPr>
                <w:rFonts w:ascii="Arial" w:hAnsi="Arial" w:cs="Arial"/>
                <w:color w:val="3C3C3C"/>
                <w:sz w:val="21"/>
                <w:szCs w:val="21"/>
                <w:lang w:val="de-DE"/>
              </w:rPr>
            </w:pPr>
            <w:r w:rsidRPr="009F5150">
              <w:rPr>
                <w:color w:val="3C3C3C"/>
                <w:sz w:val="28"/>
                <w:szCs w:val="28"/>
                <w:lang w:val="de-DE"/>
              </w:rPr>
              <w:lastRenderedPageBreak/>
              <w:t>- Cô mở nhạc nhẹ</w:t>
            </w:r>
          </w:p>
          <w:p w:rsidR="00FB7F64" w:rsidRPr="009F5150" w:rsidRDefault="00FB7F64" w:rsidP="00010715">
            <w:pPr>
              <w:pStyle w:val="NormalWeb"/>
              <w:shd w:val="clear" w:color="auto" w:fill="FFFFFF"/>
              <w:spacing w:before="0" w:beforeAutospacing="0" w:after="0" w:afterAutospacing="0"/>
              <w:jc w:val="both"/>
              <w:rPr>
                <w:rFonts w:ascii="Arial" w:hAnsi="Arial" w:cs="Arial"/>
                <w:color w:val="3C3C3C"/>
                <w:sz w:val="21"/>
                <w:szCs w:val="21"/>
                <w:lang w:val="de-DE"/>
              </w:rPr>
            </w:pPr>
            <w:r w:rsidRPr="009F5150">
              <w:rPr>
                <w:color w:val="3C3C3C"/>
                <w:sz w:val="28"/>
                <w:szCs w:val="28"/>
                <w:lang w:val="de-DE"/>
              </w:rPr>
              <w:t>- Cô theo dõi hướng dẫn trẻ, khuyến khích trẻ hoàn thành sản phẩm.</w:t>
            </w:r>
          </w:p>
          <w:p w:rsidR="00FB7F64" w:rsidRPr="004748B7" w:rsidRDefault="00FB7F64" w:rsidP="00010715">
            <w:pPr>
              <w:tabs>
                <w:tab w:val="left" w:pos="1740"/>
                <w:tab w:val="center" w:pos="4320"/>
                <w:tab w:val="right" w:pos="8640"/>
              </w:tabs>
              <w:spacing w:after="0" w:line="240" w:lineRule="auto"/>
              <w:jc w:val="both"/>
              <w:rPr>
                <w:rFonts w:eastAsia="Times New Roman" w:cs="Times New Roman"/>
                <w:szCs w:val="28"/>
                <w:lang w:val="de-DE"/>
              </w:rPr>
            </w:pPr>
            <w:r>
              <w:rPr>
                <w:rFonts w:eastAsia="Times New Roman" w:cs="Times New Roman"/>
                <w:szCs w:val="28"/>
                <w:lang w:val="de-DE"/>
              </w:rPr>
              <w:t>d. Hoạt động 4: Trưng bày sản</w:t>
            </w:r>
            <w:r w:rsidRPr="004748B7">
              <w:rPr>
                <w:rFonts w:eastAsia="Times New Roman" w:cs="Times New Roman"/>
                <w:szCs w:val="28"/>
                <w:lang w:val="de-DE"/>
              </w:rPr>
              <w:t xml:space="preserve"> phẩm</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Cô cho trẻ trưng bày sản phẩ</w:t>
            </w:r>
            <w:r>
              <w:rPr>
                <w:rFonts w:eastAsia="Calibri" w:cs="Times New Roman"/>
                <w:szCs w:val="28"/>
                <w:lang w:val="de-DE"/>
              </w:rPr>
              <w:t>m.</w:t>
            </w:r>
          </w:p>
          <w:p w:rsidR="00FB7F64" w:rsidRPr="00F41324" w:rsidRDefault="00FB7F64" w:rsidP="00010715">
            <w:pPr>
              <w:shd w:val="clear" w:color="auto" w:fill="FFFFFF"/>
              <w:spacing w:after="0" w:line="240" w:lineRule="auto"/>
              <w:jc w:val="both"/>
              <w:textAlignment w:val="baseline"/>
              <w:rPr>
                <w:rFonts w:eastAsia="Times New Roman" w:cs="Times New Roman"/>
                <w:szCs w:val="28"/>
                <w:lang w:val="de-DE"/>
              </w:rPr>
            </w:pPr>
            <w:r w:rsidRPr="00F41324">
              <w:rPr>
                <w:rFonts w:eastAsia="Times New Roman" w:cs="Times New Roman"/>
                <w:szCs w:val="28"/>
                <w:lang w:val="de-DE"/>
              </w:rPr>
              <w:t xml:space="preserve">+ </w:t>
            </w:r>
            <w:r w:rsidRPr="00F41324">
              <w:rPr>
                <w:rFonts w:cs="Times New Roman"/>
                <w:szCs w:val="28"/>
                <w:shd w:val="clear" w:color="auto" w:fill="FFFFFF"/>
                <w:lang w:val="de-DE"/>
              </w:rPr>
              <w:t>Con thích sản phẩm nào?Vì sao con thích?</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Bạn nặ</w:t>
            </w:r>
            <w:r>
              <w:rPr>
                <w:rFonts w:eastAsia="Calibri" w:cs="Times New Roman"/>
                <w:szCs w:val="28"/>
                <w:lang w:val="de-DE"/>
              </w:rPr>
              <w:t>n được gì?</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Con đã sử dụng kỹ năng gì để nặn.</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Khi nặn được sản phẩm con cảm thấy như thế nào.</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Con hãy giới thiệu sản phẩm của mình cho cô và các bạn cùng nghe.</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- 2-3 trẻ</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Con hãy đặt tên sản phẩm của mình.</w:t>
            </w:r>
          </w:p>
          <w:p w:rsidR="00FB7F64" w:rsidRPr="00F41324" w:rsidRDefault="00FB7F64" w:rsidP="00010715">
            <w:pPr>
              <w:spacing w:after="0" w:line="240" w:lineRule="auto"/>
              <w:rPr>
                <w:rFonts w:eastAsia="Calibri" w:cs="Times New Roman"/>
                <w:szCs w:val="28"/>
                <w:lang w:val="de-DE"/>
              </w:rPr>
            </w:pPr>
            <w:r w:rsidRPr="00F41324">
              <w:rPr>
                <w:rFonts w:eastAsia="Calibri" w:cs="Times New Roman"/>
                <w:szCs w:val="28"/>
                <w:lang w:val="de-DE"/>
              </w:rPr>
              <w:t>- Cô nhận xét một số sản phẩm đẹp và sáng tạo.</w:t>
            </w:r>
          </w:p>
          <w:p w:rsidR="00FB7F64" w:rsidRPr="004748B7" w:rsidRDefault="00FB7F64" w:rsidP="00010715">
            <w:pPr>
              <w:shd w:val="clear" w:color="auto" w:fill="FFFFFF"/>
              <w:spacing w:after="0" w:line="240" w:lineRule="auto"/>
              <w:jc w:val="both"/>
              <w:rPr>
                <w:rFonts w:eastAsia="Times New Roman" w:cs="Times New Roman"/>
                <w:szCs w:val="28"/>
                <w:lang w:val="de-DE"/>
              </w:rPr>
            </w:pPr>
            <w:r w:rsidRPr="00F41324">
              <w:rPr>
                <w:rFonts w:eastAsia="Calibri" w:cs="Times New Roman"/>
                <w:szCs w:val="28"/>
                <w:lang w:val="de-DE"/>
              </w:rPr>
              <w:t>- C</w:t>
            </w:r>
            <w:r w:rsidRPr="00F41324">
              <w:rPr>
                <w:rFonts w:eastAsia="Times New Roman" w:cs="Times New Roman"/>
                <w:szCs w:val="28"/>
                <w:lang w:val="de-DE"/>
              </w:rPr>
              <w:t>ô nhận xét chung và tuyên dương trẻ</w:t>
            </w:r>
          </w:p>
          <w:p w:rsidR="00FB7F64" w:rsidRPr="00392A83" w:rsidRDefault="00FB7F64" w:rsidP="00010715">
            <w:pPr>
              <w:tabs>
                <w:tab w:val="left" w:pos="1740"/>
                <w:tab w:val="center" w:pos="4320"/>
                <w:tab w:val="right" w:pos="8640"/>
              </w:tabs>
              <w:spacing w:after="0" w:line="240" w:lineRule="auto"/>
              <w:rPr>
                <w:rFonts w:eastAsia="Times New Roman" w:cs="Times New Roman"/>
                <w:b/>
                <w:szCs w:val="28"/>
                <w:lang w:val="de-DE"/>
              </w:rPr>
            </w:pPr>
            <w:r w:rsidRPr="00392A83">
              <w:rPr>
                <w:rFonts w:eastAsia="Times New Roman" w:cs="Times New Roman"/>
                <w:b/>
                <w:szCs w:val="28"/>
                <w:lang w:val="de-DE"/>
              </w:rPr>
              <w:t>4. Củng cố: (1 phút)</w:t>
            </w:r>
          </w:p>
          <w:p w:rsidR="00FB7F64" w:rsidRPr="00392A83" w:rsidRDefault="00FB7F64" w:rsidP="00010715">
            <w:pPr>
              <w:tabs>
                <w:tab w:val="left" w:pos="1740"/>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 Hôm nay các con vừa học gì?</w:t>
            </w:r>
          </w:p>
          <w:p w:rsidR="00FB7F64" w:rsidRPr="00392A83" w:rsidRDefault="00FB7F64" w:rsidP="00010715">
            <w:pPr>
              <w:tabs>
                <w:tab w:val="left" w:pos="1740"/>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=&gt; Giáo dục trẻ</w:t>
            </w:r>
          </w:p>
          <w:p w:rsidR="00FB7F64" w:rsidRPr="00392A83" w:rsidRDefault="00FB7F64" w:rsidP="00010715">
            <w:pPr>
              <w:tabs>
                <w:tab w:val="left" w:pos="1740"/>
                <w:tab w:val="center" w:pos="4320"/>
                <w:tab w:val="right" w:pos="8640"/>
              </w:tabs>
              <w:spacing w:after="0" w:line="240" w:lineRule="auto"/>
              <w:rPr>
                <w:rFonts w:eastAsia="Times New Roman" w:cs="Times New Roman"/>
                <w:b/>
                <w:szCs w:val="28"/>
                <w:lang w:val="de-DE"/>
              </w:rPr>
            </w:pPr>
            <w:r w:rsidRPr="00392A83">
              <w:rPr>
                <w:rFonts w:eastAsia="Times New Roman" w:cs="Times New Roman"/>
                <w:b/>
                <w:szCs w:val="28"/>
                <w:lang w:val="de-DE"/>
              </w:rPr>
              <w:t>5. Nhân xét tuyên dương: (1 phút)</w:t>
            </w:r>
          </w:p>
          <w:p w:rsidR="00FB7F64" w:rsidRPr="00392A83" w:rsidRDefault="00FB7F64" w:rsidP="00010715">
            <w:pPr>
              <w:tabs>
                <w:tab w:val="left" w:pos="1740"/>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 Cô nhận xét tuyên dương dặn dò</w:t>
            </w:r>
          </w:p>
        </w:tc>
        <w:tc>
          <w:tcPr>
            <w:tcW w:w="3289" w:type="dxa"/>
            <w:tcBorders>
              <w:right w:val="single" w:sz="4" w:space="0" w:color="auto"/>
            </w:tcBorders>
          </w:tcPr>
          <w:p w:rsidR="00FB7F64" w:rsidRPr="00392A83" w:rsidRDefault="00FB7F64" w:rsidP="00010715">
            <w:pPr>
              <w:spacing w:after="0" w:line="240" w:lineRule="auto"/>
              <w:jc w:val="both"/>
              <w:rPr>
                <w:rFonts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 xml:space="preserve">- Trẻ </w:t>
            </w:r>
            <w:r>
              <w:rPr>
                <w:rFonts w:eastAsia="Times New Roman" w:cs="Times New Roman"/>
                <w:szCs w:val="28"/>
                <w:lang w:val="de-DE"/>
              </w:rPr>
              <w:t>chào cô lễ phép</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Pr>
                <w:rFonts w:eastAsia="Times New Roman" w:cs="Times New Roman"/>
                <w:szCs w:val="28"/>
                <w:lang w:val="de-DE"/>
              </w:rPr>
              <w:t>- Trẻ hát</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Pr>
                <w:rFonts w:eastAsia="Times New Roman" w:cs="Times New Roman"/>
                <w:szCs w:val="28"/>
                <w:lang w:val="de-DE"/>
              </w:rPr>
              <w:t>- Ô tô</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lastRenderedPageBreak/>
              <w:t>- Trẻ trả lời</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 Vâng ạ</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 xml:space="preserve">- </w:t>
            </w:r>
            <w:r>
              <w:rPr>
                <w:rFonts w:eastAsia="Times New Roman" w:cs="Times New Roman"/>
                <w:szCs w:val="28"/>
                <w:lang w:val="de-DE"/>
              </w:rPr>
              <w:t>Ô tô ạ</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Pr>
                <w:rFonts w:eastAsia="Times New Roman" w:cs="Times New Roman"/>
                <w:szCs w:val="28"/>
                <w:lang w:val="de-DE"/>
              </w:rPr>
              <w:t>- Đất nặn ạ</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Pr>
                <w:rFonts w:eastAsia="Times New Roman" w:cs="Times New Roman"/>
                <w:szCs w:val="28"/>
                <w:lang w:val="de-DE"/>
              </w:rPr>
              <w:t>- Trẻ trả lời</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Pr>
                <w:rFonts w:eastAsia="Times New Roman" w:cs="Times New Roman"/>
                <w:szCs w:val="28"/>
                <w:lang w:val="de-DE"/>
              </w:rPr>
              <w:t xml:space="preserve">- 4 bánh dangh tròn </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 Trẻ trả lời</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 xml:space="preserve">- Trẻ </w:t>
            </w:r>
            <w:r>
              <w:rPr>
                <w:rFonts w:eastAsia="Times New Roman" w:cs="Times New Roman"/>
                <w:szCs w:val="28"/>
                <w:lang w:val="de-DE"/>
              </w:rPr>
              <w:t>quan sát</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 Có ạ</w:t>
            </w:r>
          </w:p>
          <w:p w:rsidR="00FB7F64" w:rsidRPr="00392A83" w:rsidRDefault="00FB7F64" w:rsidP="00010715">
            <w:pPr>
              <w:tabs>
                <w:tab w:val="left" w:pos="1095"/>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rPr>
                <w:rFonts w:eastAsia="Times New Roman" w:cs="Times New Roman"/>
                <w:szCs w:val="28"/>
                <w:lang w:val="de-DE"/>
              </w:rPr>
            </w:pPr>
          </w:p>
          <w:p w:rsidR="00FB7F64" w:rsidRDefault="00FB7F64" w:rsidP="00010715">
            <w:pPr>
              <w:tabs>
                <w:tab w:val="left" w:pos="1095"/>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 Trẻ trả lời.</w:t>
            </w:r>
          </w:p>
          <w:p w:rsidR="00FB7F64" w:rsidRPr="00392A83" w:rsidRDefault="00FB7F64" w:rsidP="00010715">
            <w:pPr>
              <w:tabs>
                <w:tab w:val="left" w:pos="1095"/>
                <w:tab w:val="center" w:pos="4320"/>
                <w:tab w:val="right" w:pos="8640"/>
              </w:tabs>
              <w:spacing w:after="0" w:line="240" w:lineRule="auto"/>
              <w:rPr>
                <w:rFonts w:eastAsia="Times New Roman" w:cs="Times New Roman"/>
                <w:szCs w:val="28"/>
                <w:lang w:val="de-DE"/>
              </w:rPr>
            </w:pPr>
          </w:p>
          <w:p w:rsidR="00FB7F64"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r w:rsidRPr="00392A83">
              <w:rPr>
                <w:rFonts w:eastAsia="Times New Roman" w:cs="Times New Roman"/>
                <w:szCs w:val="28"/>
                <w:lang w:val="de-DE"/>
              </w:rPr>
              <w:t xml:space="preserve">- Trẻ </w:t>
            </w:r>
            <w:r>
              <w:rPr>
                <w:rFonts w:eastAsia="Times New Roman" w:cs="Times New Roman"/>
                <w:szCs w:val="28"/>
                <w:lang w:val="de-DE"/>
              </w:rPr>
              <w:t>thực hiện</w:t>
            </w:r>
          </w:p>
          <w:p w:rsidR="00FB7F64" w:rsidRPr="00392A83" w:rsidRDefault="00FB7F64" w:rsidP="00010715">
            <w:pPr>
              <w:tabs>
                <w:tab w:val="left" w:pos="1095"/>
                <w:tab w:val="center" w:pos="4320"/>
                <w:tab w:val="right" w:pos="8640"/>
              </w:tabs>
              <w:spacing w:after="0" w:line="240" w:lineRule="auto"/>
              <w:jc w:val="both"/>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 Trẻ lắng nghe</w:t>
            </w: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 Trẻ trả lời</w:t>
            </w: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r>
              <w:rPr>
                <w:rFonts w:eastAsia="Times New Roman" w:cs="Times New Roman"/>
                <w:szCs w:val="28"/>
                <w:lang w:val="de-DE"/>
              </w:rPr>
              <w:t>- Rất vui</w:t>
            </w: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 Chú ý lắng nghe</w:t>
            </w: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r w:rsidRPr="00392A83">
              <w:rPr>
                <w:rFonts w:eastAsia="Times New Roman" w:cs="Times New Roman"/>
                <w:szCs w:val="28"/>
                <w:lang w:val="de-DE"/>
              </w:rPr>
              <w:t xml:space="preserve">- </w:t>
            </w:r>
            <w:r>
              <w:rPr>
                <w:rFonts w:eastAsia="Times New Roman" w:cs="Times New Roman"/>
                <w:szCs w:val="28"/>
                <w:lang w:val="de-DE"/>
              </w:rPr>
              <w:t>Nặn ô tô con</w:t>
            </w: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tabs>
                <w:tab w:val="center" w:pos="4320"/>
                <w:tab w:val="right" w:pos="8640"/>
              </w:tabs>
              <w:spacing w:after="0" w:line="240" w:lineRule="auto"/>
              <w:rPr>
                <w:rFonts w:eastAsia="Times New Roman" w:cs="Times New Roman"/>
                <w:szCs w:val="28"/>
                <w:lang w:val="de-DE"/>
              </w:rPr>
            </w:pPr>
          </w:p>
          <w:p w:rsidR="00FB7F64" w:rsidRPr="00392A83" w:rsidRDefault="00FB7F64" w:rsidP="00010715">
            <w:pPr>
              <w:spacing w:after="0" w:line="240" w:lineRule="auto"/>
              <w:outlineLvl w:val="0"/>
              <w:rPr>
                <w:rFonts w:eastAsia="Times New Roman" w:cs="Times New Roman"/>
                <w:szCs w:val="28"/>
              </w:rPr>
            </w:pPr>
          </w:p>
        </w:tc>
      </w:tr>
    </w:tbl>
    <w:p w:rsidR="00D237D9" w:rsidRPr="00D237D9" w:rsidRDefault="00D237D9" w:rsidP="00D237D9">
      <w:pPr>
        <w:spacing w:after="0" w:line="240" w:lineRule="auto"/>
        <w:jc w:val="both"/>
        <w:rPr>
          <w:rFonts w:eastAsia="Times New Roman" w:cs="Times New Roman"/>
          <w:szCs w:val="28"/>
          <w:lang w:val="it-IT"/>
        </w:rPr>
      </w:pPr>
      <w:r w:rsidRPr="00D237D9">
        <w:rPr>
          <w:rFonts w:eastAsia="Times New Roman" w:cs="Times New Roman"/>
          <w:b/>
          <w:szCs w:val="28"/>
          <w:lang w:val="it-IT"/>
        </w:rPr>
        <w:lastRenderedPageBreak/>
        <w:t xml:space="preserve">* Đánh giá trẻ hàng ngày </w:t>
      </w:r>
      <w:r w:rsidRPr="00D237D9">
        <w:rPr>
          <w:rFonts w:eastAsia="Times New Roman" w:cs="Times New Roman"/>
          <w:szCs w:val="28"/>
          <w:lang w:val="it-IT"/>
        </w:rPr>
        <w:t>(</w:t>
      </w:r>
      <w:r w:rsidRPr="00D237D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D237D9" w:rsidRPr="00D237D9" w:rsidRDefault="00D237D9" w:rsidP="00D02EE0">
      <w:pPr>
        <w:spacing w:after="0" w:line="276" w:lineRule="auto"/>
        <w:jc w:val="center"/>
        <w:rPr>
          <w:rFonts w:eastAsia="Times New Roman" w:cs="Times New Roman"/>
          <w:szCs w:val="28"/>
          <w:lang w:val="it-IT"/>
        </w:rPr>
      </w:pPr>
      <w:r w:rsidRPr="00D237D9">
        <w:rPr>
          <w:rFonts w:eastAsia="Times New Roman" w:cs="Times New Roman"/>
          <w:szCs w:val="28"/>
          <w:lang w:val="it-IT"/>
        </w:rPr>
        <w:t>...................................................................................................................................................................................................................................................................................................................................................................................................................................................................................................................................................................</w:t>
      </w:r>
    </w:p>
    <w:p w:rsidR="00D237D9" w:rsidRPr="00D237D9" w:rsidRDefault="00D237D9" w:rsidP="00D02EE0">
      <w:pPr>
        <w:spacing w:after="0" w:line="276" w:lineRule="auto"/>
        <w:jc w:val="center"/>
        <w:rPr>
          <w:rFonts w:eastAsia="Times New Roman" w:cs="Times New Roman"/>
          <w:szCs w:val="28"/>
          <w:lang w:val="it-IT"/>
        </w:rPr>
      </w:pPr>
      <w:r w:rsidRPr="00D237D9">
        <w:rPr>
          <w:rFonts w:eastAsia="Times New Roman" w:cs="Times New Roman"/>
          <w:szCs w:val="28"/>
          <w:lang w:val="it-IT"/>
        </w:rPr>
        <w:t>......................................................................................................................................................................................................................................................................................................................................................................................................................... ...................................................................................................................................................................................................................................................................................................................................................................................................................................................................................................................................................................</w:t>
      </w:r>
    </w:p>
    <w:p w:rsidR="00D237D9" w:rsidRPr="00D237D9" w:rsidRDefault="00D237D9" w:rsidP="00D02EE0">
      <w:pPr>
        <w:spacing w:after="0" w:line="276" w:lineRule="auto"/>
        <w:rPr>
          <w:rFonts w:eastAsia="Times New Roman" w:cs="Times New Roman"/>
          <w:szCs w:val="28"/>
          <w:lang w:val="it-IT"/>
        </w:rPr>
      </w:pPr>
      <w:r w:rsidRPr="00D237D9">
        <w:rPr>
          <w:rFonts w:eastAsia="Times New Roman" w:cs="Times New Roman"/>
          <w:szCs w:val="28"/>
          <w:lang w:val="it-IT"/>
        </w:rPr>
        <w:t xml:space="preserve">........................................................................................................................................................................................................................................................................................................................................................................................................................... ................................................................................................................................................................................................................................................................................................................................................................................................................................................................................................................................................................... .........................................................................................................................................  </w:t>
      </w:r>
    </w:p>
    <w:p w:rsidR="00D237D9" w:rsidRPr="00D237D9" w:rsidRDefault="00D237D9" w:rsidP="00D237D9">
      <w:pPr>
        <w:spacing w:after="0" w:line="360" w:lineRule="auto"/>
        <w:jc w:val="both"/>
        <w:rPr>
          <w:rFonts w:eastAsia="Times New Roman" w:cs="Times New Roman"/>
          <w:szCs w:val="28"/>
          <w:lang w:val="it-IT"/>
        </w:rPr>
      </w:pPr>
      <w:r w:rsidRPr="00D237D9">
        <w:rPr>
          <w:rFonts w:eastAsia="Times New Roman" w:cs="Times New Roman"/>
          <w:szCs w:val="28"/>
          <w:lang w:val="it-IT"/>
        </w:rPr>
        <w:lastRenderedPageBreak/>
        <w:t xml:space="preserve">  </w:t>
      </w:r>
      <w:r w:rsidRPr="00D237D9">
        <w:rPr>
          <w:rFonts w:eastAsia="Times New Roman" w:cs="Times New Roman"/>
          <w:i/>
          <w:szCs w:val="28"/>
          <w:lang w:val="it-IT"/>
        </w:rPr>
        <w:t xml:space="preserve"> </w:t>
      </w:r>
      <w:r w:rsidRPr="00D237D9">
        <w:rPr>
          <w:rFonts w:eastAsia="Times New Roman" w:cs="Times New Roman"/>
          <w:i/>
          <w:szCs w:val="28"/>
          <w:lang w:val="it-IT"/>
        </w:rPr>
        <w:tab/>
      </w:r>
      <w:r w:rsidRPr="00D237D9">
        <w:rPr>
          <w:rFonts w:eastAsia="Times New Roman" w:cs="Times New Roman"/>
          <w:i/>
          <w:szCs w:val="28"/>
          <w:lang w:val="it-IT"/>
        </w:rPr>
        <w:tab/>
      </w:r>
      <w:r w:rsidRPr="00D237D9">
        <w:rPr>
          <w:rFonts w:eastAsia="Times New Roman" w:cs="Times New Roman"/>
          <w:i/>
          <w:szCs w:val="28"/>
          <w:lang w:val="it-IT"/>
        </w:rPr>
        <w:tab/>
      </w:r>
      <w:r w:rsidRPr="00D237D9">
        <w:rPr>
          <w:rFonts w:eastAsia="Times New Roman" w:cs="Times New Roman"/>
          <w:i/>
          <w:szCs w:val="28"/>
          <w:lang w:val="it-IT"/>
        </w:rPr>
        <w:tab/>
      </w:r>
      <w:r w:rsidRPr="00D237D9">
        <w:rPr>
          <w:rFonts w:eastAsia="Times New Roman" w:cs="Times New Roman"/>
          <w:i/>
          <w:szCs w:val="28"/>
          <w:lang w:val="it-IT"/>
        </w:rPr>
        <w:tab/>
      </w:r>
      <w:r w:rsidRPr="00D237D9">
        <w:rPr>
          <w:rFonts w:eastAsia="Times New Roman" w:cs="Times New Roman"/>
          <w:i/>
          <w:szCs w:val="28"/>
          <w:lang w:val="it-IT"/>
        </w:rPr>
        <w:tab/>
      </w:r>
      <w:r w:rsidRPr="00D237D9">
        <w:rPr>
          <w:rFonts w:eastAsia="Times New Roman" w:cs="Times New Roman"/>
          <w:i/>
          <w:szCs w:val="28"/>
          <w:lang w:val="it-IT"/>
        </w:rPr>
        <w:tab/>
      </w:r>
      <w:r w:rsidRPr="00D237D9">
        <w:rPr>
          <w:rFonts w:eastAsia="Times New Roman" w:cs="Times New Roman"/>
          <w:i/>
          <w:szCs w:val="28"/>
          <w:lang w:val="it-IT"/>
        </w:rPr>
        <w:tab/>
        <w:t xml:space="preserve">Thứ 6 ngày </w:t>
      </w:r>
      <w:r w:rsidR="00D02EE0">
        <w:rPr>
          <w:rFonts w:eastAsia="Times New Roman" w:cs="Times New Roman"/>
          <w:i/>
          <w:szCs w:val="28"/>
          <w:lang w:val="it-IT"/>
        </w:rPr>
        <w:t>21 tháng 3  năm 2025</w:t>
      </w:r>
    </w:p>
    <w:p w:rsidR="00D237D9" w:rsidRPr="00D237D9" w:rsidRDefault="00D237D9" w:rsidP="00D237D9">
      <w:pPr>
        <w:spacing w:after="0" w:line="240" w:lineRule="auto"/>
        <w:jc w:val="both"/>
        <w:outlineLvl w:val="0"/>
        <w:rPr>
          <w:rFonts w:eastAsia="Times New Roman" w:cs="Times New Roman"/>
          <w:b/>
          <w:i/>
          <w:szCs w:val="28"/>
          <w:lang w:val="it-IT"/>
        </w:rPr>
      </w:pPr>
      <w:r w:rsidRPr="00D237D9">
        <w:rPr>
          <w:rFonts w:eastAsia="Times New Roman" w:cs="Times New Roman"/>
          <w:b/>
          <w:szCs w:val="28"/>
          <w:lang w:val="it-IT"/>
        </w:rPr>
        <w:t>Tên hoạt động:</w:t>
      </w:r>
    </w:p>
    <w:p w:rsidR="00D237D9" w:rsidRPr="00815BE8" w:rsidRDefault="00D237D9" w:rsidP="00D237D9">
      <w:pPr>
        <w:spacing w:after="0" w:line="240" w:lineRule="auto"/>
        <w:ind w:left="2160" w:firstLine="720"/>
        <w:outlineLvl w:val="0"/>
        <w:rPr>
          <w:rFonts w:eastAsia="Times New Roman" w:cs="Times New Roman"/>
          <w:b/>
          <w:szCs w:val="28"/>
          <w:lang w:val="vi-VN"/>
        </w:rPr>
      </w:pPr>
      <w:r w:rsidRPr="00D237D9">
        <w:rPr>
          <w:rFonts w:eastAsia="Times New Roman" w:cs="Times New Roman"/>
          <w:b/>
          <w:szCs w:val="28"/>
          <w:lang w:val="it-IT"/>
        </w:rPr>
        <w:t xml:space="preserve">DẠY HÁT: </w:t>
      </w:r>
      <w:r w:rsidR="00815BE8">
        <w:rPr>
          <w:rFonts w:eastAsia="Times New Roman" w:cs="Times New Roman"/>
          <w:b/>
          <w:szCs w:val="28"/>
          <w:lang w:val="vi-VN"/>
        </w:rPr>
        <w:t>ĐI ĐƯỜNG EM NHỚ</w:t>
      </w:r>
    </w:p>
    <w:p w:rsidR="00D237D9" w:rsidRPr="00D237D9" w:rsidRDefault="00D237D9" w:rsidP="00D237D9">
      <w:pPr>
        <w:spacing w:after="0" w:line="240" w:lineRule="auto"/>
        <w:ind w:firstLine="720"/>
        <w:outlineLvl w:val="0"/>
        <w:rPr>
          <w:rFonts w:eastAsia="Times New Roman" w:cs="Times New Roman"/>
          <w:b/>
          <w:szCs w:val="28"/>
          <w:lang w:val="it-IT"/>
        </w:rPr>
      </w:pPr>
      <w:r w:rsidRPr="00D237D9">
        <w:rPr>
          <w:rFonts w:eastAsia="Times New Roman" w:cs="Times New Roman"/>
          <w:b/>
          <w:szCs w:val="28"/>
          <w:lang w:val="it-IT"/>
        </w:rPr>
        <w:t xml:space="preserve">                              NGHE HÁT: ĐÈN XANH ĐÈN ĐỎ</w:t>
      </w:r>
    </w:p>
    <w:p w:rsidR="00D237D9" w:rsidRPr="00D237D9" w:rsidRDefault="00D237D9" w:rsidP="00D237D9">
      <w:pPr>
        <w:spacing w:after="0" w:line="240" w:lineRule="auto"/>
        <w:ind w:firstLine="720"/>
        <w:outlineLvl w:val="0"/>
        <w:rPr>
          <w:rFonts w:eastAsia="Times New Roman" w:cs="Times New Roman"/>
          <w:b/>
          <w:szCs w:val="28"/>
          <w:lang w:val="it-IT"/>
        </w:rPr>
      </w:pPr>
      <w:r w:rsidRPr="00D237D9">
        <w:rPr>
          <w:rFonts w:eastAsia="Times New Roman" w:cs="Times New Roman"/>
          <w:b/>
          <w:szCs w:val="28"/>
          <w:lang w:val="it-IT"/>
        </w:rPr>
        <w:t xml:space="preserve">                              TRÒ CHƠI: HỘP QUÀ KỲ DIỆU</w:t>
      </w:r>
    </w:p>
    <w:p w:rsidR="00D237D9" w:rsidRPr="00D237D9" w:rsidRDefault="00D237D9" w:rsidP="00D237D9">
      <w:pPr>
        <w:spacing w:after="0" w:line="240" w:lineRule="auto"/>
        <w:jc w:val="both"/>
        <w:outlineLvl w:val="0"/>
        <w:rPr>
          <w:rFonts w:eastAsia="Times New Roman" w:cs="Times New Roman"/>
          <w:szCs w:val="28"/>
          <w:lang w:val="it-IT"/>
        </w:rPr>
      </w:pPr>
      <w:r w:rsidRPr="00D237D9">
        <w:rPr>
          <w:rFonts w:eastAsia="Times New Roman" w:cs="Times New Roman"/>
          <w:b/>
          <w:szCs w:val="28"/>
          <w:lang w:val="it-IT"/>
        </w:rPr>
        <w:t xml:space="preserve">Hoạt động bổ trợ:       </w:t>
      </w:r>
      <w:r w:rsidRPr="00D237D9">
        <w:rPr>
          <w:rFonts w:eastAsia="Times New Roman" w:cs="Times New Roman"/>
          <w:szCs w:val="28"/>
          <w:lang w:val="vi-VN"/>
        </w:rPr>
        <w:t>Trò chuyện</w:t>
      </w:r>
      <w:r w:rsidRPr="00D237D9">
        <w:rPr>
          <w:rFonts w:eastAsia="Times New Roman" w:cs="Times New Roman"/>
          <w:szCs w:val="28"/>
          <w:lang w:val="it-IT"/>
        </w:rPr>
        <w:t xml:space="preserve">     </w:t>
      </w:r>
    </w:p>
    <w:p w:rsidR="00D237D9" w:rsidRPr="00D237D9" w:rsidRDefault="00D237D9" w:rsidP="00D237D9">
      <w:pPr>
        <w:spacing w:after="0" w:line="240" w:lineRule="auto"/>
        <w:jc w:val="both"/>
        <w:outlineLvl w:val="0"/>
        <w:rPr>
          <w:rFonts w:eastAsia="Times New Roman" w:cs="Times New Roman"/>
          <w:b/>
          <w:i/>
          <w:szCs w:val="28"/>
          <w:lang w:val="vi-VN"/>
        </w:rPr>
      </w:pPr>
      <w:r w:rsidRPr="00D237D9">
        <w:rPr>
          <w:rFonts w:eastAsia="Times New Roman" w:cs="Times New Roman"/>
          <w:szCs w:val="28"/>
          <w:lang w:val="it-IT"/>
        </w:rPr>
        <w:t xml:space="preserve">         </w:t>
      </w:r>
    </w:p>
    <w:p w:rsidR="00D237D9" w:rsidRPr="00D237D9" w:rsidRDefault="00D237D9" w:rsidP="00D237D9">
      <w:pPr>
        <w:spacing w:after="0"/>
        <w:jc w:val="both"/>
        <w:rPr>
          <w:rFonts w:eastAsia="Times New Roman" w:cs="Times New Roman"/>
          <w:b/>
          <w:szCs w:val="28"/>
          <w:lang w:val="vi-VN"/>
        </w:rPr>
      </w:pPr>
      <w:r w:rsidRPr="00D237D9">
        <w:rPr>
          <w:rFonts w:eastAsia="Times New Roman" w:cs="Times New Roman"/>
          <w:b/>
          <w:szCs w:val="28"/>
          <w:lang w:val="vi-VN"/>
        </w:rPr>
        <w:t>I. Mục đích – yêu cầu</w:t>
      </w:r>
    </w:p>
    <w:p w:rsidR="00D237D9" w:rsidRPr="00D237D9" w:rsidRDefault="00D237D9" w:rsidP="00D237D9">
      <w:pPr>
        <w:widowControl w:val="0"/>
        <w:spacing w:before="40" w:after="40"/>
        <w:jc w:val="both"/>
        <w:rPr>
          <w:rFonts w:eastAsia="SimSun" w:cs="Times New Roman"/>
          <w:kern w:val="2"/>
          <w:sz w:val="26"/>
          <w:szCs w:val="26"/>
          <w:u w:val="single"/>
          <w:lang w:val="it-IT" w:eastAsia="zh-CN"/>
        </w:rPr>
      </w:pPr>
      <w:r w:rsidRPr="00D237D9">
        <w:rPr>
          <w:rFonts w:eastAsia="SimSun" w:cs="Times New Roman"/>
          <w:kern w:val="2"/>
          <w:sz w:val="26"/>
          <w:szCs w:val="26"/>
          <w:lang w:val="it-IT" w:eastAsia="zh-CN"/>
        </w:rPr>
        <w:t>1. Kiến thức:</w:t>
      </w:r>
    </w:p>
    <w:p w:rsidR="00D237D9" w:rsidRPr="00D237D9" w:rsidRDefault="00D237D9" w:rsidP="00D237D9">
      <w:pPr>
        <w:spacing w:after="0"/>
        <w:ind w:left="-113"/>
        <w:jc w:val="both"/>
        <w:outlineLvl w:val="0"/>
        <w:rPr>
          <w:rFonts w:cs="Times New Roman"/>
          <w:szCs w:val="28"/>
          <w:lang w:val="vi-VN"/>
        </w:rPr>
      </w:pPr>
      <w:r w:rsidRPr="00D237D9">
        <w:rPr>
          <w:rFonts w:cs="Times New Roman"/>
          <w:szCs w:val="28"/>
          <w:lang w:val="vi-VN"/>
        </w:rPr>
        <w:t>- Trẻ biết tên bài hát, biết tên tác giả.</w:t>
      </w:r>
    </w:p>
    <w:p w:rsidR="00D237D9" w:rsidRPr="00D237D9" w:rsidRDefault="00D237D9" w:rsidP="00D237D9">
      <w:pPr>
        <w:spacing w:after="0"/>
        <w:ind w:left="-113"/>
        <w:jc w:val="both"/>
        <w:outlineLvl w:val="0"/>
        <w:rPr>
          <w:rFonts w:cs="Times New Roman"/>
          <w:szCs w:val="28"/>
          <w:lang w:val="vi-VN"/>
        </w:rPr>
      </w:pPr>
      <w:r w:rsidRPr="00D237D9">
        <w:rPr>
          <w:rFonts w:cs="Times New Roman"/>
          <w:szCs w:val="28"/>
          <w:lang w:val="vi-VN"/>
        </w:rPr>
        <w:t>- Trẻ hiểu nội dung bài hát và hát đúng giai điệu bài hát</w:t>
      </w:r>
    </w:p>
    <w:p w:rsidR="00D237D9" w:rsidRPr="00D237D9" w:rsidRDefault="00D237D9" w:rsidP="00D237D9">
      <w:pPr>
        <w:spacing w:after="0"/>
        <w:ind w:left="-113"/>
        <w:jc w:val="both"/>
        <w:outlineLvl w:val="0"/>
        <w:rPr>
          <w:rFonts w:cs="Times New Roman"/>
          <w:color w:val="333333"/>
          <w:szCs w:val="28"/>
          <w:shd w:val="clear" w:color="auto" w:fill="F8F8F8"/>
          <w:lang w:val="vi-VN"/>
        </w:rPr>
      </w:pPr>
      <w:r w:rsidRPr="00D237D9">
        <w:rPr>
          <w:rFonts w:cs="Times New Roman"/>
          <w:szCs w:val="28"/>
          <w:lang w:val="vi-VN"/>
        </w:rPr>
        <w:t>- Trẻ biết chơi trò chơi, hứng thú trong khi chơi</w:t>
      </w:r>
      <w:r w:rsidRPr="00D237D9">
        <w:rPr>
          <w:rFonts w:cs="Times New Roman"/>
          <w:color w:val="333333"/>
          <w:szCs w:val="28"/>
          <w:shd w:val="clear" w:color="auto" w:fill="F8F8F8"/>
          <w:lang w:val="vi-VN"/>
        </w:rPr>
        <w:t>.</w:t>
      </w:r>
    </w:p>
    <w:p w:rsidR="00D237D9" w:rsidRPr="00D237D9" w:rsidRDefault="00D237D9" w:rsidP="00D237D9">
      <w:pPr>
        <w:spacing w:after="0"/>
        <w:rPr>
          <w:rFonts w:eastAsia="Times New Roman" w:cs="Times New Roman"/>
          <w:sz w:val="26"/>
          <w:szCs w:val="26"/>
          <w:lang w:val="vi-VN"/>
        </w:rPr>
      </w:pPr>
      <w:r w:rsidRPr="00D237D9">
        <w:rPr>
          <w:rFonts w:eastAsia="Times New Roman" w:cs="Times New Roman"/>
          <w:sz w:val="26"/>
          <w:szCs w:val="26"/>
          <w:lang w:val="vi-VN"/>
        </w:rPr>
        <w:t>2. Kỹ năng:</w:t>
      </w:r>
    </w:p>
    <w:p w:rsidR="00D237D9" w:rsidRPr="00D237D9" w:rsidRDefault="00D237D9" w:rsidP="00D237D9">
      <w:pPr>
        <w:spacing w:after="0"/>
        <w:rPr>
          <w:rFonts w:eastAsia="Times New Roman" w:cs="Times New Roman"/>
          <w:szCs w:val="28"/>
          <w:lang w:val="vi-VN"/>
        </w:rPr>
      </w:pPr>
      <w:r w:rsidRPr="00D237D9">
        <w:rPr>
          <w:rFonts w:eastAsia="Times New Roman" w:cs="Times New Roman"/>
          <w:szCs w:val="28"/>
          <w:lang w:val="vi-VN"/>
        </w:rPr>
        <w:t>- Rèn kỹ năng quan sát, liên tưởng và kỹ năng biểu diễn cho trẻ.</w:t>
      </w:r>
    </w:p>
    <w:p w:rsidR="00D237D9" w:rsidRPr="00D237D9" w:rsidRDefault="00D237D9" w:rsidP="00D237D9">
      <w:pPr>
        <w:spacing w:after="0"/>
        <w:rPr>
          <w:rFonts w:eastAsia="Times New Roman" w:cs="Times New Roman"/>
          <w:szCs w:val="28"/>
          <w:lang w:val="vi-VN"/>
        </w:rPr>
      </w:pPr>
      <w:r w:rsidRPr="00D237D9">
        <w:rPr>
          <w:rFonts w:eastAsia="Times New Roman" w:cs="Times New Roman"/>
          <w:szCs w:val="28"/>
          <w:lang w:val="vi-VN"/>
        </w:rPr>
        <w:t>- Rèn kỹ năng chăm chú, hưởng ứng và thể hiện cảm xúc theo nhịp điệu bài hát và bài nghe hát.</w:t>
      </w:r>
    </w:p>
    <w:p w:rsidR="00D237D9" w:rsidRPr="00D237D9" w:rsidRDefault="00D237D9" w:rsidP="00D237D9">
      <w:pPr>
        <w:spacing w:after="0"/>
        <w:rPr>
          <w:rFonts w:eastAsia="Times New Roman" w:cs="Times New Roman"/>
          <w:sz w:val="26"/>
          <w:szCs w:val="26"/>
          <w:lang w:val="vi-VN"/>
        </w:rPr>
      </w:pPr>
      <w:r w:rsidRPr="00D237D9">
        <w:rPr>
          <w:rFonts w:eastAsia="Times New Roman" w:cs="Times New Roman"/>
          <w:sz w:val="26"/>
          <w:szCs w:val="26"/>
          <w:lang w:val="vi-VN"/>
        </w:rPr>
        <w:t>3. Giáo dục:</w:t>
      </w:r>
    </w:p>
    <w:p w:rsidR="00D237D9" w:rsidRPr="00D237D9" w:rsidRDefault="00D237D9" w:rsidP="00D237D9">
      <w:pPr>
        <w:spacing w:after="0"/>
        <w:rPr>
          <w:rFonts w:eastAsia="Times New Roman" w:cs="Times New Roman"/>
          <w:szCs w:val="28"/>
          <w:lang w:val="vi-VN"/>
        </w:rPr>
      </w:pPr>
      <w:r w:rsidRPr="00D237D9">
        <w:rPr>
          <w:rFonts w:eastAsia="Times New Roman" w:cs="Times New Roman"/>
          <w:szCs w:val="28"/>
          <w:lang w:val="vi-VN"/>
        </w:rPr>
        <w:t xml:space="preserve">- Trẻ hứng thú tham gia vào hoạt động </w:t>
      </w:r>
    </w:p>
    <w:p w:rsidR="00D237D9" w:rsidRPr="00D237D9" w:rsidRDefault="00D237D9" w:rsidP="00D237D9">
      <w:pPr>
        <w:spacing w:after="0"/>
        <w:rPr>
          <w:rFonts w:eastAsia="Times New Roman" w:cs="Times New Roman"/>
          <w:b/>
          <w:sz w:val="26"/>
          <w:szCs w:val="26"/>
          <w:lang w:val="vi-VN"/>
        </w:rPr>
      </w:pPr>
      <w:r w:rsidRPr="00D237D9">
        <w:rPr>
          <w:rFonts w:eastAsia="Times New Roman" w:cs="Times New Roman"/>
          <w:b/>
          <w:sz w:val="26"/>
          <w:szCs w:val="26"/>
          <w:lang w:val="vi-VN"/>
        </w:rPr>
        <w:t>II. Chuẩn bị:</w:t>
      </w:r>
    </w:p>
    <w:p w:rsidR="00D237D9" w:rsidRPr="00D237D9" w:rsidRDefault="00D237D9" w:rsidP="00D237D9">
      <w:pPr>
        <w:spacing w:after="0"/>
        <w:rPr>
          <w:rFonts w:eastAsia="Times New Roman" w:cs="Times New Roman"/>
          <w:sz w:val="26"/>
          <w:szCs w:val="26"/>
          <w:lang w:val="vi-VN"/>
        </w:rPr>
      </w:pPr>
      <w:r w:rsidRPr="00D237D9">
        <w:rPr>
          <w:rFonts w:eastAsia="Times New Roman" w:cs="Times New Roman"/>
          <w:sz w:val="26"/>
          <w:szCs w:val="26"/>
          <w:lang w:val="vi-VN"/>
        </w:rPr>
        <w:t>1. Đồ dùng của giáo viên và trẻ</w:t>
      </w:r>
    </w:p>
    <w:p w:rsidR="00D237D9" w:rsidRPr="00D237D9" w:rsidRDefault="00D237D9" w:rsidP="00D237D9">
      <w:pPr>
        <w:shd w:val="clear" w:color="auto" w:fill="FFFFFF"/>
        <w:spacing w:after="0"/>
        <w:jc w:val="both"/>
        <w:rPr>
          <w:rFonts w:eastAsia="Times New Roman" w:cs="Times New Roman"/>
          <w:sz w:val="26"/>
          <w:szCs w:val="26"/>
          <w:lang w:val="vi-VN"/>
        </w:rPr>
      </w:pPr>
      <w:r w:rsidRPr="00D237D9">
        <w:rPr>
          <w:rFonts w:eastAsia="Times New Roman" w:cs="Times New Roman"/>
          <w:sz w:val="26"/>
          <w:szCs w:val="26"/>
          <w:lang w:val="vi-VN"/>
        </w:rPr>
        <w:t>a. Đồ dùng của cô:</w:t>
      </w:r>
    </w:p>
    <w:p w:rsidR="00D237D9" w:rsidRPr="00D237D9" w:rsidRDefault="00D237D9" w:rsidP="00D237D9">
      <w:pPr>
        <w:spacing w:after="0" w:line="240" w:lineRule="auto"/>
        <w:jc w:val="both"/>
        <w:rPr>
          <w:rFonts w:eastAsia="Times New Roman" w:cs="Times New Roman"/>
          <w:szCs w:val="28"/>
          <w:lang w:val="vi-VN"/>
        </w:rPr>
      </w:pPr>
      <w:r w:rsidRPr="00D237D9">
        <w:rPr>
          <w:rFonts w:eastAsia="Times New Roman" w:cs="Times New Roman"/>
          <w:szCs w:val="28"/>
          <w:lang w:val="vi-VN"/>
        </w:rPr>
        <w:t>- Nhạc bài hát “ Đi đường em nhớ”</w:t>
      </w:r>
    </w:p>
    <w:p w:rsidR="00D237D9" w:rsidRPr="00D237D9" w:rsidRDefault="00D237D9" w:rsidP="00D237D9">
      <w:pPr>
        <w:spacing w:after="0" w:line="240" w:lineRule="auto"/>
        <w:jc w:val="both"/>
        <w:rPr>
          <w:rFonts w:eastAsia="Times New Roman" w:cs="Times New Roman"/>
          <w:szCs w:val="28"/>
          <w:lang w:val="vi-VN"/>
        </w:rPr>
      </w:pPr>
      <w:r w:rsidRPr="00D237D9">
        <w:rPr>
          <w:rFonts w:eastAsia="Times New Roman" w:cs="Times New Roman"/>
          <w:szCs w:val="28"/>
          <w:lang w:val="vi-VN"/>
        </w:rPr>
        <w:t>- Bài nghe hát “ Đèn xanh đèn đỏ đèn vàng”</w:t>
      </w:r>
    </w:p>
    <w:p w:rsidR="00D237D9" w:rsidRPr="00D237D9" w:rsidRDefault="00D237D9" w:rsidP="00D237D9">
      <w:pPr>
        <w:spacing w:after="0" w:line="240" w:lineRule="auto"/>
        <w:jc w:val="both"/>
        <w:rPr>
          <w:rFonts w:eastAsia="Times New Roman" w:cs="Times New Roman"/>
          <w:szCs w:val="28"/>
          <w:lang w:val="vi-VN"/>
        </w:rPr>
      </w:pPr>
      <w:r w:rsidRPr="00D237D9">
        <w:rPr>
          <w:rFonts w:eastAsia="Times New Roman" w:cs="Times New Roman"/>
          <w:szCs w:val="28"/>
          <w:lang w:val="vi-VN"/>
        </w:rPr>
        <w:t>- Máy tính</w:t>
      </w:r>
    </w:p>
    <w:p w:rsidR="00D237D9" w:rsidRPr="00D237D9" w:rsidRDefault="00D237D9" w:rsidP="00D237D9">
      <w:pPr>
        <w:spacing w:after="0" w:line="240" w:lineRule="auto"/>
        <w:jc w:val="both"/>
        <w:rPr>
          <w:rFonts w:eastAsia="Times New Roman" w:cs="Times New Roman"/>
          <w:szCs w:val="28"/>
          <w:lang w:val="vi-VN"/>
        </w:rPr>
      </w:pPr>
      <w:r w:rsidRPr="00D237D9">
        <w:rPr>
          <w:rFonts w:eastAsia="Times New Roman" w:cs="Times New Roman"/>
          <w:szCs w:val="28"/>
          <w:lang w:val="vi-VN"/>
        </w:rPr>
        <w:t>- Đàn, sân khấu</w:t>
      </w:r>
    </w:p>
    <w:p w:rsidR="00D237D9" w:rsidRPr="00D237D9" w:rsidRDefault="00D237D9" w:rsidP="00D237D9">
      <w:pPr>
        <w:spacing w:after="0" w:line="240" w:lineRule="auto"/>
        <w:jc w:val="both"/>
        <w:rPr>
          <w:rFonts w:eastAsia="Times New Roman" w:cs="Times New Roman"/>
          <w:szCs w:val="28"/>
          <w:lang w:val="vi-VN"/>
        </w:rPr>
      </w:pPr>
      <w:r w:rsidRPr="00D237D9">
        <w:rPr>
          <w:rFonts w:eastAsia="Times New Roman" w:cs="Times New Roman"/>
          <w:szCs w:val="28"/>
          <w:lang w:val="vi-VN"/>
        </w:rPr>
        <w:t>- Hộp quà ( Lô tô hình nột số bài hát)</w:t>
      </w:r>
    </w:p>
    <w:p w:rsidR="00D237D9" w:rsidRPr="00D237D9" w:rsidRDefault="00D237D9" w:rsidP="00D237D9">
      <w:pPr>
        <w:spacing w:after="0" w:line="240" w:lineRule="auto"/>
        <w:jc w:val="both"/>
        <w:rPr>
          <w:rFonts w:eastAsia="Times New Roman" w:cs="Times New Roman"/>
          <w:sz w:val="26"/>
          <w:szCs w:val="26"/>
          <w:lang w:val="vi-VN"/>
        </w:rPr>
      </w:pPr>
      <w:r w:rsidRPr="00D237D9">
        <w:rPr>
          <w:rFonts w:eastAsia="Times New Roman" w:cs="Times New Roman"/>
          <w:sz w:val="26"/>
          <w:szCs w:val="26"/>
          <w:lang w:val="vi-VN"/>
        </w:rPr>
        <w:t>b. Đồ dùng của trẻ:</w:t>
      </w:r>
    </w:p>
    <w:p w:rsidR="00D237D9" w:rsidRPr="00D237D9" w:rsidRDefault="00D237D9" w:rsidP="00D237D9">
      <w:pPr>
        <w:spacing w:after="0"/>
        <w:rPr>
          <w:rFonts w:eastAsia="Times New Roman" w:cs="Times New Roman"/>
          <w:szCs w:val="28"/>
          <w:lang w:val="vi-VN"/>
        </w:rPr>
      </w:pPr>
      <w:r w:rsidRPr="00D237D9">
        <w:rPr>
          <w:rFonts w:eastAsia="Times New Roman" w:cs="Times New Roman"/>
          <w:szCs w:val="28"/>
          <w:lang w:val="vi-VN"/>
        </w:rPr>
        <w:t>- Trang phục gọn gàng sạch sẽ.</w:t>
      </w:r>
    </w:p>
    <w:p w:rsidR="00D237D9" w:rsidRPr="00D237D9" w:rsidRDefault="00D237D9" w:rsidP="00D237D9">
      <w:pPr>
        <w:widowControl w:val="0"/>
        <w:spacing w:before="40" w:after="40"/>
        <w:jc w:val="both"/>
        <w:rPr>
          <w:rFonts w:eastAsia="SimSun" w:cs="Times New Roman"/>
          <w:kern w:val="2"/>
          <w:sz w:val="26"/>
          <w:szCs w:val="26"/>
          <w:u w:val="single"/>
          <w:lang w:val="vi-VN" w:eastAsia="zh-CN"/>
        </w:rPr>
      </w:pPr>
      <w:r w:rsidRPr="00D237D9">
        <w:rPr>
          <w:rFonts w:eastAsia="SimSun" w:cs="Times New Roman"/>
          <w:kern w:val="2"/>
          <w:sz w:val="26"/>
          <w:szCs w:val="26"/>
          <w:lang w:val="it-IT" w:eastAsia="zh-CN"/>
        </w:rPr>
        <w:t>2.</w:t>
      </w:r>
      <w:r w:rsidRPr="00D237D9">
        <w:rPr>
          <w:rFonts w:eastAsia="SimSun" w:cs="Times New Roman"/>
          <w:kern w:val="2"/>
          <w:sz w:val="26"/>
          <w:szCs w:val="26"/>
          <w:u w:val="single"/>
          <w:lang w:val="it-IT" w:eastAsia="zh-CN"/>
        </w:rPr>
        <w:t xml:space="preserve"> </w:t>
      </w:r>
      <w:r w:rsidRPr="00D237D9">
        <w:rPr>
          <w:rFonts w:eastAsia="SimSun" w:cs="Times New Roman"/>
          <w:kern w:val="2"/>
          <w:sz w:val="26"/>
          <w:szCs w:val="26"/>
          <w:lang w:val="it-IT" w:eastAsia="zh-CN"/>
        </w:rPr>
        <w:t>Địa điểm tổ chức:</w:t>
      </w:r>
      <w:r w:rsidRPr="00D237D9">
        <w:rPr>
          <w:rFonts w:eastAsia="SimSun" w:cs="Times New Roman"/>
          <w:kern w:val="2"/>
          <w:sz w:val="26"/>
          <w:szCs w:val="26"/>
          <w:u w:val="single"/>
          <w:lang w:val="vi-VN" w:eastAsia="zh-CN"/>
        </w:rPr>
        <w:t xml:space="preserve"> </w:t>
      </w:r>
    </w:p>
    <w:p w:rsidR="00D237D9" w:rsidRPr="00D237D9" w:rsidRDefault="00D237D9" w:rsidP="00D237D9">
      <w:pPr>
        <w:widowControl w:val="0"/>
        <w:spacing w:before="40" w:after="40"/>
        <w:jc w:val="center"/>
        <w:rPr>
          <w:rFonts w:eastAsia="SimSun" w:cs="Times New Roman"/>
          <w:kern w:val="2"/>
          <w:sz w:val="26"/>
          <w:szCs w:val="26"/>
          <w:u w:val="single"/>
          <w:lang w:val="it-IT" w:eastAsia="zh-CN"/>
        </w:rPr>
      </w:pPr>
      <w:r w:rsidRPr="00D237D9">
        <w:rPr>
          <w:rFonts w:eastAsia="SimSun" w:cs="Times New Roman"/>
          <w:b/>
          <w:kern w:val="2"/>
          <w:szCs w:val="28"/>
          <w:lang w:val="it-IT" w:eastAsia="zh-CN"/>
        </w:rPr>
        <w:t xml:space="preserve">- </w:t>
      </w:r>
      <w:r w:rsidRPr="00D237D9">
        <w:rPr>
          <w:rFonts w:eastAsia="SimSun" w:cs="Times New Roman"/>
          <w:kern w:val="2"/>
          <w:szCs w:val="28"/>
          <w:lang w:val="it-IT" w:eastAsia="zh-CN"/>
        </w:rPr>
        <w:t>Trong lớp học.</w:t>
      </w:r>
    </w:p>
    <w:p w:rsidR="00D237D9" w:rsidRPr="00D237D9" w:rsidRDefault="00D237D9" w:rsidP="00D237D9">
      <w:pPr>
        <w:spacing w:after="0" w:line="240" w:lineRule="auto"/>
        <w:rPr>
          <w:rFonts w:eastAsia="Times New Roman" w:cs="Times New Roman"/>
          <w:szCs w:val="28"/>
          <w:lang w:val="de-DE"/>
        </w:rPr>
      </w:pPr>
      <w:r w:rsidRPr="00D237D9">
        <w:rPr>
          <w:rFonts w:eastAsia="Times New Roman" w:cs="Times New Roman"/>
          <w:b/>
          <w:szCs w:val="28"/>
          <w:lang w:val="de-DE"/>
        </w:rPr>
        <w:t>III.</w:t>
      </w:r>
      <w:r w:rsidRPr="00D237D9">
        <w:rPr>
          <w:rFonts w:eastAsia="Times New Roman" w:cs="Times New Roman"/>
          <w:szCs w:val="28"/>
          <w:lang w:val="de-DE"/>
        </w:rPr>
        <w:t xml:space="preserve"> </w:t>
      </w:r>
      <w:r w:rsidRPr="00D237D9">
        <w:rPr>
          <w:rFonts w:eastAsia="Times New Roman" w:cs="Times New Roman"/>
          <w:b/>
          <w:szCs w:val="28"/>
          <w:lang w:val="de-DE"/>
        </w:rPr>
        <w:t>Tổ chức các hoạt động</w:t>
      </w:r>
      <w:r w:rsidRPr="00D237D9">
        <w:rPr>
          <w:rFonts w:eastAsia="Times New Roman" w:cs="Times New Roman"/>
          <w:szCs w:val="28"/>
          <w:lang w:val="de-DE"/>
        </w:rPr>
        <w:t xml:space="preserve"> </w:t>
      </w:r>
    </w:p>
    <w:p w:rsidR="00D237D9" w:rsidRPr="00D237D9" w:rsidRDefault="00D237D9" w:rsidP="00D237D9">
      <w:pPr>
        <w:spacing w:after="0" w:line="240" w:lineRule="auto"/>
        <w:rPr>
          <w:rFonts w:eastAsia="Times New Roman" w:cs="Times New Roman"/>
          <w:szCs w:val="28"/>
          <w:lang w:val="vi-VN"/>
        </w:rPr>
      </w:pPr>
    </w:p>
    <w:tbl>
      <w:tblPr>
        <w:tblStyle w:val="TableGrid171"/>
        <w:tblW w:w="0" w:type="auto"/>
        <w:tblLook w:val="04A0" w:firstRow="1" w:lastRow="0" w:firstColumn="1" w:lastColumn="0" w:noHBand="0" w:noVBand="1"/>
      </w:tblPr>
      <w:tblGrid>
        <w:gridCol w:w="5949"/>
        <w:gridCol w:w="3627"/>
      </w:tblGrid>
      <w:tr w:rsidR="00D237D9" w:rsidRPr="00D237D9" w:rsidTr="003D6997">
        <w:tc>
          <w:tcPr>
            <w:tcW w:w="5949" w:type="dxa"/>
          </w:tcPr>
          <w:p w:rsidR="00D237D9" w:rsidRPr="00D237D9" w:rsidRDefault="00D237D9" w:rsidP="00D237D9">
            <w:pPr>
              <w:spacing w:before="240"/>
              <w:jc w:val="center"/>
              <w:rPr>
                <w:b/>
              </w:rPr>
            </w:pPr>
            <w:r w:rsidRPr="00D237D9">
              <w:rPr>
                <w:b/>
              </w:rPr>
              <w:t>Hoạt động của cô</w:t>
            </w:r>
          </w:p>
        </w:tc>
        <w:tc>
          <w:tcPr>
            <w:tcW w:w="3627" w:type="dxa"/>
          </w:tcPr>
          <w:p w:rsidR="00D237D9" w:rsidRPr="00D237D9" w:rsidRDefault="00D237D9" w:rsidP="00D237D9">
            <w:pPr>
              <w:spacing w:before="240"/>
              <w:jc w:val="center"/>
              <w:rPr>
                <w:b/>
              </w:rPr>
            </w:pPr>
            <w:r w:rsidRPr="00D237D9">
              <w:rPr>
                <w:b/>
              </w:rPr>
              <w:t>Hoạt động của trẻ</w:t>
            </w:r>
          </w:p>
        </w:tc>
      </w:tr>
      <w:tr w:rsidR="00D237D9" w:rsidRPr="00D237D9" w:rsidTr="003D6997">
        <w:tc>
          <w:tcPr>
            <w:tcW w:w="5949" w:type="dxa"/>
          </w:tcPr>
          <w:p w:rsidR="00D237D9" w:rsidRPr="00D237D9" w:rsidRDefault="00D237D9" w:rsidP="00D237D9">
            <w:pPr>
              <w:rPr>
                <w:b/>
                <w:lang w:val="vi-VN"/>
              </w:rPr>
            </w:pPr>
            <w:r w:rsidRPr="00D237D9">
              <w:rPr>
                <w:rFonts w:hint="eastAsia"/>
                <w:b/>
                <w:lang w:val="vi-VN"/>
              </w:rPr>
              <w:t>1. Ổn định tổ chức.</w:t>
            </w:r>
          </w:p>
          <w:p w:rsidR="00D237D9" w:rsidRPr="00D237D9" w:rsidRDefault="00D237D9" w:rsidP="00D237D9">
            <w:pPr>
              <w:shd w:val="clear" w:color="auto" w:fill="FFFFFF"/>
              <w:spacing w:after="150"/>
              <w:rPr>
                <w:rFonts w:eastAsia="Times New Roman" w:cs="Times New Roman"/>
                <w:szCs w:val="28"/>
                <w:lang w:val="vi-VN"/>
              </w:rPr>
            </w:pPr>
            <w:r w:rsidRPr="00D237D9">
              <w:rPr>
                <w:rFonts w:eastAsia="Times New Roman" w:cs="Times New Roman"/>
                <w:szCs w:val="28"/>
                <w:lang w:val="vi-VN"/>
              </w:rPr>
              <w:t>Lắng nghe lắng nghe</w:t>
            </w:r>
          </w:p>
          <w:p w:rsidR="00D237D9" w:rsidRPr="00D237D9" w:rsidRDefault="00D237D9" w:rsidP="00D237D9">
            <w:pPr>
              <w:shd w:val="clear" w:color="auto" w:fill="FFFFFF"/>
              <w:jc w:val="center"/>
              <w:rPr>
                <w:rFonts w:eastAsia="Times New Roman" w:cs="Times New Roman"/>
                <w:i/>
                <w:szCs w:val="28"/>
                <w:lang w:val="vi-VN"/>
              </w:rPr>
            </w:pPr>
            <w:r w:rsidRPr="00D237D9">
              <w:rPr>
                <w:rFonts w:eastAsia="Times New Roman" w:cs="Times New Roman"/>
                <w:iCs/>
                <w:szCs w:val="28"/>
                <w:lang w:val="vi-VN"/>
              </w:rPr>
              <w:t>“Đường gì mà có nhiều xe</w:t>
            </w:r>
          </w:p>
          <w:p w:rsidR="00D237D9" w:rsidRPr="00D237D9" w:rsidRDefault="00D237D9" w:rsidP="00D237D9">
            <w:pPr>
              <w:shd w:val="clear" w:color="auto" w:fill="FFFFFF"/>
              <w:jc w:val="center"/>
              <w:rPr>
                <w:rFonts w:eastAsia="Times New Roman" w:cs="Times New Roman"/>
                <w:i/>
                <w:szCs w:val="28"/>
                <w:lang w:val="vi-VN"/>
              </w:rPr>
            </w:pPr>
            <w:r w:rsidRPr="00D237D9">
              <w:rPr>
                <w:rFonts w:eastAsia="Times New Roman" w:cs="Times New Roman"/>
                <w:iCs/>
                <w:szCs w:val="28"/>
                <w:lang w:val="vi-VN"/>
              </w:rPr>
              <w:t>Ngược xuôi lại có vỉa hè bạn ơi”</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Đó là đường gì?</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 xml:space="preserve">- Cô mở hình ảnh người đi bộ và các phương tiện </w:t>
            </w:r>
          </w:p>
          <w:p w:rsidR="00D237D9" w:rsidRPr="00D237D9" w:rsidRDefault="00D237D9" w:rsidP="00D237D9">
            <w:pPr>
              <w:shd w:val="clear" w:color="auto" w:fill="FFFFFF"/>
              <w:rPr>
                <w:rFonts w:eastAsia="Times New Roman" w:cs="Times New Roman"/>
                <w:color w:val="3C3C3C"/>
                <w:szCs w:val="28"/>
                <w:lang w:val="vi-VN"/>
              </w:rPr>
            </w:pPr>
            <w:r w:rsidRPr="00D237D9">
              <w:rPr>
                <w:rFonts w:eastAsia="Times New Roman" w:cs="Times New Roman"/>
                <w:szCs w:val="28"/>
                <w:lang w:val="vi-VN"/>
              </w:rPr>
              <w:t>đi qua ngã tư đường phố.</w:t>
            </w:r>
            <w:r w:rsidRPr="00D237D9">
              <w:rPr>
                <w:rFonts w:eastAsia="Times New Roman" w:cs="Times New Roman"/>
                <w:color w:val="3C3C3C"/>
                <w:szCs w:val="28"/>
                <w:lang w:val="vi-VN"/>
              </w:rPr>
              <w:t xml:space="preserve"> </w:t>
            </w:r>
          </w:p>
          <w:p w:rsidR="00D237D9" w:rsidRPr="00D237D9" w:rsidRDefault="00D237D9" w:rsidP="00D237D9">
            <w:pPr>
              <w:shd w:val="clear" w:color="auto" w:fill="FFFFFF"/>
              <w:rPr>
                <w:rFonts w:eastAsia="Times New Roman" w:cs="Times New Roman"/>
                <w:color w:val="3C3C3C"/>
                <w:szCs w:val="28"/>
                <w:lang w:val="vi-VN"/>
              </w:rPr>
            </w:pPr>
            <w:r w:rsidRPr="00D237D9">
              <w:rPr>
                <w:rFonts w:eastAsia="Times New Roman" w:cs="Times New Roman"/>
                <w:color w:val="3C3C3C"/>
                <w:szCs w:val="28"/>
                <w:lang w:val="vi-VN"/>
              </w:rPr>
              <w:lastRenderedPageBreak/>
              <w:t>+ Các con nhìn xem người đi đường đi như thế nào?</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 Vậy ở thành phố chúng mình phải đi như thế nào?</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 Còn ở chỗ thì sao?</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 Vậy hàng ngày bố mẹ các con đưa các con đi học bằng phương tiện gì?</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 Khi ngồi trên xe máy các con phải như thế nào?</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=&gt; Đúng rồi khi ngồi trên xe xe máy các con phải đội mũ bảo hiểm, còn khi ngồi trên ô tô các con không được thò đầu thò tay ra ngoài và nhớ là phải ngồi ngay ngắn không đùa nghịch các con nhớ chưa?</w:t>
            </w:r>
          </w:p>
          <w:p w:rsidR="00D237D9" w:rsidRPr="00D237D9" w:rsidRDefault="00D237D9" w:rsidP="00D237D9">
            <w:pPr>
              <w:rPr>
                <w:b/>
                <w:lang w:val="vi-VN"/>
              </w:rPr>
            </w:pPr>
            <w:r w:rsidRPr="00D237D9">
              <w:rPr>
                <w:rFonts w:hint="eastAsia"/>
                <w:b/>
                <w:lang w:val="vi-VN"/>
              </w:rPr>
              <w:t>2. Giới thiệu bài.</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 w:val="24"/>
                <w:szCs w:val="28"/>
                <w:shd w:val="clear" w:color="auto" w:fill="FFFFFF"/>
                <w:lang w:val="vi-VN"/>
              </w:rPr>
              <w:t xml:space="preserve">- </w:t>
            </w:r>
            <w:r w:rsidRPr="00D237D9">
              <w:rPr>
                <w:rFonts w:eastAsia="Times New Roman" w:cs="Times New Roman"/>
                <w:szCs w:val="28"/>
                <w:lang w:val="vi-VN"/>
              </w:rPr>
              <w:t>Có 1 nhạc sỹ đã sáng tác bài hát rất hay muốn căn dặn chúng mình biết cách phải đi bên nào của đường khi tham gia giao thông đấy chúng mình có muốn biết đó là bài hát gì không?</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 Đó chính là bài hát “Đi đường em nhớ” của nhạc sỹ Hoàng Văn Yến sáng tác đấy.</w:t>
            </w:r>
          </w:p>
          <w:p w:rsidR="00D237D9" w:rsidRPr="00D237D9" w:rsidRDefault="00D237D9" w:rsidP="00D237D9">
            <w:pPr>
              <w:rPr>
                <w:b/>
                <w:lang w:val="vi-VN"/>
              </w:rPr>
            </w:pPr>
            <w:r w:rsidRPr="00D237D9">
              <w:rPr>
                <w:rFonts w:hint="eastAsia"/>
                <w:b/>
                <w:lang w:val="vi-VN"/>
              </w:rPr>
              <w:t>3. Hướng dẫn hoạt động.</w:t>
            </w:r>
          </w:p>
          <w:p w:rsidR="00D237D9" w:rsidRPr="00D237D9" w:rsidRDefault="00D237D9" w:rsidP="00D237D9">
            <w:pPr>
              <w:rPr>
                <w:i/>
                <w:lang w:val="vi-VN"/>
              </w:rPr>
            </w:pPr>
            <w:r w:rsidRPr="00D237D9">
              <w:rPr>
                <w:rFonts w:hint="eastAsia"/>
                <w:lang w:val="vi-VN"/>
              </w:rPr>
              <w:t>a. Hoạt động 1</w:t>
            </w:r>
            <w:r w:rsidRPr="00D237D9">
              <w:rPr>
                <w:rFonts w:hint="eastAsia"/>
                <w:i/>
                <w:lang w:val="vi-VN"/>
              </w:rPr>
              <w:t>:</w:t>
            </w:r>
            <w:r w:rsidRPr="00D237D9">
              <w:rPr>
                <w:rFonts w:hint="eastAsia"/>
                <w:lang w:val="vi-VN"/>
              </w:rPr>
              <w:t xml:space="preserve"> </w:t>
            </w:r>
            <w:r w:rsidRPr="00D237D9">
              <w:rPr>
                <w:lang w:val="vi-VN"/>
              </w:rPr>
              <w:t>Dạy trẻ hát “ Đi đường em nhớ”</w:t>
            </w:r>
          </w:p>
          <w:p w:rsidR="00D237D9" w:rsidRPr="00D237D9" w:rsidRDefault="00D237D9" w:rsidP="00D237D9">
            <w:pPr>
              <w:rPr>
                <w:lang w:val="vi-VN"/>
              </w:rPr>
            </w:pPr>
            <w:r w:rsidRPr="00D237D9">
              <w:rPr>
                <w:lang w:val="vi-VN"/>
              </w:rPr>
              <w:t>- Cô hát lần 1: Không nhạc</w:t>
            </w:r>
          </w:p>
          <w:p w:rsidR="00D237D9" w:rsidRPr="00D237D9" w:rsidRDefault="00D237D9" w:rsidP="00D237D9">
            <w:pPr>
              <w:rPr>
                <w:lang w:val="vi-VN"/>
              </w:rPr>
            </w:pPr>
            <w:r w:rsidRPr="00D237D9">
              <w:rPr>
                <w:lang w:val="vi-VN"/>
              </w:rPr>
              <w:t>+ Cô vừa hát cho các con nghe bài hát gì?</w:t>
            </w:r>
          </w:p>
          <w:p w:rsidR="00D237D9" w:rsidRPr="00D237D9" w:rsidRDefault="00D237D9" w:rsidP="00D237D9">
            <w:pPr>
              <w:rPr>
                <w:lang w:val="vi-VN"/>
              </w:rPr>
            </w:pPr>
            <w:r w:rsidRPr="00D237D9">
              <w:rPr>
                <w:lang w:val="vi-VN"/>
              </w:rPr>
              <w:t xml:space="preserve">- Bài hát do ai sáng tác ? </w:t>
            </w:r>
          </w:p>
          <w:p w:rsidR="00D237D9" w:rsidRPr="00D237D9" w:rsidRDefault="00D237D9" w:rsidP="00D237D9">
            <w:pPr>
              <w:rPr>
                <w:lang w:val="vi-VN"/>
              </w:rPr>
            </w:pPr>
            <w:r w:rsidRPr="00D237D9">
              <w:rPr>
                <w:lang w:val="vi-VN"/>
              </w:rPr>
              <w:t>- Bây giờ cô mời các con chú ý lắng nghe cô hát một lần nữa nhé!</w:t>
            </w:r>
          </w:p>
          <w:p w:rsidR="00D237D9" w:rsidRPr="00D237D9" w:rsidRDefault="00D237D9" w:rsidP="00D237D9">
            <w:pPr>
              <w:rPr>
                <w:lang w:val="vi-VN"/>
              </w:rPr>
            </w:pPr>
            <w:r w:rsidRPr="00D237D9">
              <w:rPr>
                <w:lang w:val="vi-VN"/>
              </w:rPr>
              <w:t>- Cô hát lần 2: Cô hát kết hợp nhạc.</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 Cô giới thiệu nội dung bài hát: Bài hát nói về cô giáo dạy khi đi trên đường không được đi bên trái mà phải đi bên tay phải, và khi đi trên phố phải đi đúng đúng phần đường quy định, đặc biệt khi đi bộ phải đi trên vỉa hè.</w:t>
            </w:r>
          </w:p>
          <w:p w:rsidR="00D237D9" w:rsidRPr="00D237D9" w:rsidRDefault="00D237D9" w:rsidP="00D237D9">
            <w:pPr>
              <w:shd w:val="clear" w:color="auto" w:fill="FFFFFF"/>
              <w:rPr>
                <w:rFonts w:eastAsia="Times New Roman" w:cs="Times New Roman"/>
                <w:szCs w:val="28"/>
                <w:lang w:val="vi-VN"/>
              </w:rPr>
            </w:pPr>
            <w:r w:rsidRPr="00D237D9">
              <w:rPr>
                <w:rFonts w:eastAsia="Times New Roman" w:cs="Times New Roman"/>
                <w:szCs w:val="28"/>
                <w:lang w:val="vi-VN"/>
              </w:rPr>
              <w:t>Đó chình là nội dung bài hát “Đường em đi”</w:t>
            </w:r>
          </w:p>
          <w:p w:rsidR="00D237D9" w:rsidRPr="00D237D9" w:rsidRDefault="00D237D9" w:rsidP="00D237D9">
            <w:pPr>
              <w:rPr>
                <w:lang w:val="vi-VN"/>
              </w:rPr>
            </w:pPr>
            <w:r w:rsidRPr="00D237D9">
              <w:rPr>
                <w:lang w:val="vi-VN"/>
              </w:rPr>
              <w:t>- Cô hát lần 3: Cô mở nhạc hát cho trẻ nghe</w:t>
            </w:r>
          </w:p>
          <w:p w:rsidR="00D237D9" w:rsidRPr="00D237D9" w:rsidRDefault="00D237D9" w:rsidP="00D237D9">
            <w:pPr>
              <w:autoSpaceDE w:val="0"/>
              <w:autoSpaceDN w:val="0"/>
              <w:adjustRightInd w:val="0"/>
              <w:jc w:val="both"/>
              <w:rPr>
                <w:rFonts w:eastAsia="Times New Roman" w:cs="Times New Roman"/>
                <w:szCs w:val="28"/>
                <w:lang w:val="vi-VN"/>
              </w:rPr>
            </w:pPr>
            <w:r w:rsidRPr="00D237D9">
              <w:rPr>
                <w:rFonts w:eastAsia="Times New Roman" w:cs="Times New Roman"/>
                <w:szCs w:val="28"/>
                <w:lang w:val="vi-VN"/>
              </w:rPr>
              <w:t xml:space="preserve">* Dạy trẻ hát: </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Bài hát rất là hay và vui nhộn chúng mình cùng cô học thuộc bài hát này nhé.</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Cô dạy trẻ thuộc bài hát bằng nhiều hình thức:</w:t>
            </w:r>
            <w:r w:rsidRPr="00D237D9">
              <w:rPr>
                <w:rFonts w:eastAsia="Times New Roman" w:cs="Times New Roman"/>
                <w:szCs w:val="28"/>
                <w:lang w:val="vi-VN"/>
              </w:rPr>
              <w:br/>
              <w:t>- Dạy trẻ hát từng câu từ đầu đến hết bài hát</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Cho trẻ hát to hát nhỏ theo tay cô</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Trẻ hát nối tiếp theo tay cô</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Khi trẻ thuộc cô cho trẻ hát cả lớp</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Cho trẻ hát thi đua theo tổ</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lastRenderedPageBreak/>
              <w:t>- Cô mời nhóm bạn trai lên hát</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xml:space="preserve">- Cô mời nhóm bạn gái lên hát </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Cô cho cá nhân trẻ hát.</w:t>
            </w:r>
          </w:p>
          <w:p w:rsidR="00D237D9" w:rsidRPr="00D237D9" w:rsidRDefault="00D237D9" w:rsidP="00D237D9">
            <w:pPr>
              <w:autoSpaceDE w:val="0"/>
              <w:autoSpaceDN w:val="0"/>
              <w:adjustRightInd w:val="0"/>
              <w:rPr>
                <w:rFonts w:eastAsia="Times New Roman" w:cs="Times New Roman"/>
                <w:szCs w:val="28"/>
                <w:lang w:val="vi-VN"/>
              </w:rPr>
            </w:pPr>
            <w:r w:rsidRPr="00D237D9">
              <w:rPr>
                <w:rFonts w:eastAsia="Times New Roman" w:cs="Times New Roman"/>
                <w:szCs w:val="28"/>
                <w:lang w:val="vi-VN"/>
              </w:rPr>
              <w:t>- Động viên khích lệ trẻ kịp thời</w:t>
            </w:r>
            <w:r w:rsidRPr="00D237D9">
              <w:rPr>
                <w:lang w:val="vi-VN"/>
              </w:rPr>
              <w:br/>
            </w:r>
            <w:r w:rsidRPr="00D237D9">
              <w:rPr>
                <w:rFonts w:hint="eastAsia"/>
                <w:lang w:val="vi-VN"/>
              </w:rPr>
              <w:t xml:space="preserve">b. Hoạt động 2: </w:t>
            </w:r>
            <w:r w:rsidRPr="00D237D9">
              <w:rPr>
                <w:lang w:val="vi-VN"/>
              </w:rPr>
              <w:t>Nghe hát “ Đèn xanh, đèn đỏ”</w:t>
            </w:r>
          </w:p>
          <w:p w:rsidR="00D237D9" w:rsidRPr="00D237D9" w:rsidRDefault="00D237D9" w:rsidP="00D237D9">
            <w:pPr>
              <w:autoSpaceDE w:val="0"/>
              <w:autoSpaceDN w:val="0"/>
              <w:adjustRightInd w:val="0"/>
              <w:jc w:val="both"/>
              <w:rPr>
                <w:rFonts w:cs="Times New Roman"/>
                <w:bCs/>
                <w:iCs/>
                <w:szCs w:val="28"/>
                <w:lang w:val="vi-VN"/>
              </w:rPr>
            </w:pPr>
            <w:r w:rsidRPr="00D237D9">
              <w:rPr>
                <w:rFonts w:hint="eastAsia"/>
                <w:lang w:val="vi-VN"/>
              </w:rPr>
              <w:t>-</w:t>
            </w:r>
            <w:r w:rsidRPr="00D237D9">
              <w:rPr>
                <w:lang w:val="vi-VN"/>
              </w:rPr>
              <w:t xml:space="preserve"> </w:t>
            </w:r>
            <w:r w:rsidRPr="00D237D9">
              <w:rPr>
                <w:rFonts w:eastAsia="Times New Roman" w:cs="Times New Roman"/>
                <w:bCs/>
                <w:iCs/>
                <w:szCs w:val="28"/>
                <w:lang w:val="vi-VN"/>
              </w:rPr>
              <w:t xml:space="preserve">Hôm nay cô thấy các con học rất ngoan và giỏi vì vậy cô sẽ tặng các con </w:t>
            </w:r>
            <w:r w:rsidRPr="00D237D9">
              <w:rPr>
                <w:rFonts w:cs="Times New Roman" w:hint="eastAsia"/>
                <w:bCs/>
                <w:iCs/>
                <w:szCs w:val="28"/>
                <w:lang w:val="vi-VN"/>
              </w:rPr>
              <w:t xml:space="preserve">một bài hát rất là hay đó là bài hát </w:t>
            </w:r>
            <w:r w:rsidRPr="00D237D9">
              <w:rPr>
                <w:rFonts w:cs="Times New Roman"/>
                <w:bCs/>
                <w:iCs/>
                <w:szCs w:val="28"/>
                <w:lang w:val="vi-VN"/>
              </w:rPr>
              <w:t>“</w:t>
            </w:r>
            <w:r w:rsidRPr="00D237D9">
              <w:rPr>
                <w:rFonts w:cs="Times New Roman" w:hint="eastAsia"/>
                <w:bCs/>
                <w:iCs/>
                <w:szCs w:val="28"/>
                <w:lang w:val="vi-VN"/>
              </w:rPr>
              <w:t xml:space="preserve"> </w:t>
            </w:r>
            <w:r w:rsidRPr="00D237D9">
              <w:rPr>
                <w:rFonts w:cs="Times New Roman"/>
                <w:bCs/>
                <w:iCs/>
                <w:szCs w:val="28"/>
                <w:lang w:val="vi-VN"/>
              </w:rPr>
              <w:t>đèn xanh, đèn đỏ”</w:t>
            </w:r>
          </w:p>
          <w:p w:rsidR="00D237D9" w:rsidRPr="00D237D9" w:rsidRDefault="00D237D9" w:rsidP="00D237D9">
            <w:pPr>
              <w:autoSpaceDE w:val="0"/>
              <w:autoSpaceDN w:val="0"/>
              <w:adjustRightInd w:val="0"/>
              <w:jc w:val="both"/>
              <w:rPr>
                <w:rFonts w:cs="Times New Roman"/>
                <w:bCs/>
                <w:iCs/>
                <w:szCs w:val="28"/>
                <w:lang w:val="vi-VN"/>
              </w:rPr>
            </w:pPr>
            <w:r w:rsidRPr="00D237D9">
              <w:rPr>
                <w:rFonts w:eastAsia="Times New Roman" w:cs="Times New Roman"/>
                <w:bCs/>
                <w:iCs/>
                <w:szCs w:val="28"/>
                <w:lang w:val="vi-VN"/>
              </w:rPr>
              <w:t xml:space="preserve">- Cô giới thiệu tên </w:t>
            </w:r>
            <w:r w:rsidRPr="00D237D9">
              <w:rPr>
                <w:rFonts w:cs="Times New Roman" w:hint="eastAsia"/>
                <w:bCs/>
                <w:iCs/>
                <w:szCs w:val="28"/>
                <w:lang w:val="vi-VN"/>
              </w:rPr>
              <w:t>bài hát</w:t>
            </w:r>
          </w:p>
          <w:p w:rsidR="00D237D9" w:rsidRPr="00D237D9" w:rsidRDefault="00D237D9" w:rsidP="00D237D9">
            <w:pPr>
              <w:autoSpaceDE w:val="0"/>
              <w:autoSpaceDN w:val="0"/>
              <w:adjustRightInd w:val="0"/>
              <w:jc w:val="both"/>
              <w:rPr>
                <w:rFonts w:cs="Times New Roman"/>
                <w:bCs/>
                <w:iCs/>
                <w:szCs w:val="28"/>
                <w:lang w:val="vi-VN"/>
              </w:rPr>
            </w:pPr>
            <w:r w:rsidRPr="00D237D9">
              <w:rPr>
                <w:rFonts w:eastAsia="Times New Roman" w:cs="Times New Roman"/>
                <w:bCs/>
                <w:iCs/>
                <w:szCs w:val="28"/>
                <w:lang w:val="vi-VN"/>
              </w:rPr>
              <w:t xml:space="preserve">- Cô </w:t>
            </w:r>
            <w:r w:rsidRPr="00D237D9">
              <w:rPr>
                <w:rFonts w:cs="Times New Roman" w:hint="eastAsia"/>
                <w:bCs/>
                <w:iCs/>
                <w:szCs w:val="28"/>
                <w:lang w:val="vi-VN"/>
              </w:rPr>
              <w:t>hát lần 1: Không nhạc</w:t>
            </w:r>
          </w:p>
          <w:p w:rsidR="00D237D9" w:rsidRPr="00D237D9" w:rsidRDefault="00D237D9" w:rsidP="00D237D9">
            <w:pPr>
              <w:autoSpaceDE w:val="0"/>
              <w:autoSpaceDN w:val="0"/>
              <w:adjustRightInd w:val="0"/>
              <w:jc w:val="both"/>
              <w:rPr>
                <w:rFonts w:cs="Times New Roman"/>
                <w:bCs/>
                <w:iCs/>
                <w:szCs w:val="28"/>
                <w:lang w:val="vi-VN"/>
              </w:rPr>
            </w:pPr>
            <w:r w:rsidRPr="00D237D9">
              <w:rPr>
                <w:rFonts w:cs="Times New Roman" w:hint="eastAsia"/>
                <w:bCs/>
                <w:iCs/>
                <w:szCs w:val="28"/>
                <w:lang w:val="vi-VN"/>
              </w:rPr>
              <w:t>+ Cô vừa hát cho các con nghe bài hát gì?</w:t>
            </w:r>
          </w:p>
          <w:p w:rsidR="00D237D9" w:rsidRPr="00D237D9" w:rsidRDefault="00D237D9" w:rsidP="00D237D9">
            <w:pPr>
              <w:autoSpaceDE w:val="0"/>
              <w:autoSpaceDN w:val="0"/>
              <w:adjustRightInd w:val="0"/>
              <w:jc w:val="both"/>
              <w:rPr>
                <w:rFonts w:cs="Times New Roman"/>
                <w:bCs/>
                <w:iCs/>
                <w:szCs w:val="28"/>
                <w:lang w:val="vi-VN"/>
              </w:rPr>
            </w:pPr>
            <w:r w:rsidRPr="00D237D9">
              <w:rPr>
                <w:rFonts w:cs="Times New Roman" w:hint="eastAsia"/>
                <w:bCs/>
                <w:iCs/>
                <w:szCs w:val="28"/>
                <w:lang w:val="pt-BR"/>
              </w:rPr>
              <w:t xml:space="preserve">+ Bài hát </w:t>
            </w:r>
            <w:r w:rsidRPr="00D237D9">
              <w:rPr>
                <w:rFonts w:cs="Times New Roman"/>
                <w:bCs/>
                <w:iCs/>
                <w:szCs w:val="28"/>
                <w:lang w:val="pt-BR"/>
              </w:rPr>
              <w:t>do ai sáng tác</w:t>
            </w:r>
            <w:r w:rsidRPr="00D237D9">
              <w:rPr>
                <w:rFonts w:cs="Times New Roman"/>
                <w:bCs/>
                <w:iCs/>
                <w:szCs w:val="28"/>
                <w:lang w:val="vi-VN"/>
              </w:rPr>
              <w:t>?</w:t>
            </w:r>
          </w:p>
          <w:p w:rsidR="00D237D9" w:rsidRPr="00D237D9" w:rsidRDefault="00D237D9" w:rsidP="00D237D9">
            <w:pPr>
              <w:autoSpaceDE w:val="0"/>
              <w:autoSpaceDN w:val="0"/>
              <w:adjustRightInd w:val="0"/>
              <w:jc w:val="both"/>
              <w:rPr>
                <w:rFonts w:cs="Times New Roman"/>
                <w:bCs/>
                <w:iCs/>
                <w:szCs w:val="28"/>
                <w:lang w:val="vi-VN"/>
              </w:rPr>
            </w:pPr>
            <w:r w:rsidRPr="00D237D9">
              <w:rPr>
                <w:rFonts w:cs="Times New Roman" w:hint="eastAsia"/>
                <w:bCs/>
                <w:iCs/>
                <w:szCs w:val="28"/>
                <w:lang w:val="vi-VN"/>
              </w:rPr>
              <w:t>- Cô hát lần 2</w:t>
            </w:r>
            <w:r w:rsidRPr="00D237D9">
              <w:rPr>
                <w:rFonts w:cs="Times New Roman"/>
                <w:bCs/>
                <w:iCs/>
                <w:szCs w:val="28"/>
                <w:lang w:val="vi-VN"/>
              </w:rPr>
              <w:t>: Cô hát kết hợp nhạc</w:t>
            </w:r>
          </w:p>
          <w:p w:rsidR="00D237D9" w:rsidRPr="00D237D9" w:rsidRDefault="00D237D9" w:rsidP="00D237D9">
            <w:pPr>
              <w:autoSpaceDE w:val="0"/>
              <w:autoSpaceDN w:val="0"/>
              <w:adjustRightInd w:val="0"/>
              <w:jc w:val="both"/>
              <w:rPr>
                <w:rFonts w:cs="Times New Roman"/>
                <w:bCs/>
                <w:iCs/>
                <w:szCs w:val="28"/>
                <w:lang w:val="vi-VN"/>
              </w:rPr>
            </w:pPr>
            <w:r w:rsidRPr="00D237D9">
              <w:rPr>
                <w:rFonts w:cs="Times New Roman"/>
                <w:bCs/>
                <w:iCs/>
                <w:szCs w:val="28"/>
                <w:lang w:val="vi-VN"/>
              </w:rPr>
              <w:t>+ Cô vừa hát cho chúng mình nghe bài gì?</w:t>
            </w:r>
          </w:p>
          <w:p w:rsidR="00D237D9" w:rsidRPr="00D237D9" w:rsidRDefault="00D237D9" w:rsidP="00D237D9">
            <w:pPr>
              <w:rPr>
                <w:color w:val="000000"/>
                <w:szCs w:val="28"/>
                <w:shd w:val="clear" w:color="auto" w:fill="FFFFFF"/>
                <w:lang w:val="vi-VN"/>
              </w:rPr>
            </w:pPr>
            <w:r w:rsidRPr="00D237D9">
              <w:rPr>
                <w:rFonts w:cs="Times New Roman"/>
                <w:bCs/>
                <w:iCs/>
                <w:szCs w:val="28"/>
                <w:lang w:val="vi-VN"/>
              </w:rPr>
              <w:t xml:space="preserve">- </w:t>
            </w:r>
            <w:r w:rsidRPr="00D237D9">
              <w:rPr>
                <w:color w:val="000000"/>
                <w:szCs w:val="28"/>
                <w:shd w:val="clear" w:color="auto" w:fill="FFFFFF"/>
                <w:lang w:val="vi-VN"/>
              </w:rPr>
              <w:t>Nội dung: Bài hát nói về em bé đang đi chơi rất vui, khi có đèn đỏ thì các bạn chờ chưa vội đi, khi đèn xanh báo thì các bạn vui vẻ cùng rủ nhau đi chơi</w:t>
            </w:r>
          </w:p>
          <w:p w:rsidR="00D237D9" w:rsidRPr="00D237D9" w:rsidRDefault="00D237D9" w:rsidP="00D237D9">
            <w:pPr>
              <w:rPr>
                <w:lang w:val="vi-VN"/>
              </w:rPr>
            </w:pPr>
            <w:r w:rsidRPr="00D237D9">
              <w:rPr>
                <w:lang w:val="vi-VN"/>
              </w:rPr>
              <w:t>- Cô hát lần 3: Cô mở video ca sĩ hát cho trẻ nghe.</w:t>
            </w:r>
          </w:p>
          <w:p w:rsidR="00D237D9" w:rsidRPr="00D237D9" w:rsidRDefault="00D237D9" w:rsidP="00D237D9">
            <w:pPr>
              <w:rPr>
                <w:lang w:val="vi-VN"/>
              </w:rPr>
            </w:pPr>
            <w:r w:rsidRPr="00D237D9">
              <w:rPr>
                <w:lang w:val="vi-VN"/>
              </w:rPr>
              <w:t>- Cô cùng chúng mình cùng nhau hưởng hứng theo giai điệu bài hát nhé.</w:t>
            </w:r>
          </w:p>
          <w:p w:rsidR="00D237D9" w:rsidRPr="00D237D9" w:rsidRDefault="00D237D9" w:rsidP="00D237D9">
            <w:pPr>
              <w:rPr>
                <w:lang w:val="vi-VN"/>
              </w:rPr>
            </w:pPr>
            <w:r w:rsidRPr="00D237D9">
              <w:rPr>
                <w:rFonts w:hint="eastAsia"/>
                <w:lang w:val="vi-VN"/>
              </w:rPr>
              <w:t xml:space="preserve">c. Hoạt động 3: </w:t>
            </w:r>
            <w:r w:rsidRPr="00D237D9">
              <w:rPr>
                <w:lang w:val="vi-VN"/>
              </w:rPr>
              <w:t>Trò chơi “ Hộp quà kỳ diệu”</w:t>
            </w:r>
          </w:p>
          <w:p w:rsidR="00D237D9" w:rsidRPr="00D237D9" w:rsidRDefault="00D237D9" w:rsidP="00D237D9">
            <w:pPr>
              <w:rPr>
                <w:lang w:val="vi-VN"/>
              </w:rPr>
            </w:pPr>
            <w:r w:rsidRPr="00D237D9">
              <w:rPr>
                <w:lang w:val="vi-VN"/>
              </w:rPr>
              <w:t>- Cô giới thiệu tên trò chơi, luật chơi và cách chơi</w:t>
            </w:r>
          </w:p>
          <w:p w:rsidR="00D237D9" w:rsidRPr="00D237D9" w:rsidRDefault="00D237D9" w:rsidP="00D237D9">
            <w:pPr>
              <w:rPr>
                <w:lang w:val="vi-VN"/>
              </w:rPr>
            </w:pPr>
            <w:r w:rsidRPr="00D237D9">
              <w:rPr>
                <w:lang w:val="vi-VN"/>
              </w:rPr>
              <w:t>- Để chơi được trò chơi này các con chú ý nghe cô giới thiệu cách chơi và luật chơi nhé</w:t>
            </w:r>
          </w:p>
          <w:p w:rsidR="00D237D9" w:rsidRPr="00D237D9" w:rsidRDefault="00D237D9" w:rsidP="00D237D9">
            <w:pPr>
              <w:rPr>
                <w:lang w:val="vi-VN"/>
              </w:rPr>
            </w:pPr>
            <w:r w:rsidRPr="00D237D9">
              <w:rPr>
                <w:lang w:val="vi-VN"/>
              </w:rPr>
              <w:t>+ Cách chơi: Cô sẽ chia lớp mình ra thành 3 đội chơi tương ứng với 3 tổ,  Trong hộp cô có chuẩn bị rất nhiều các lô tô tương ứng với các bài hát, sau đó chúng mình sẽ cử ra một bạn lên chiếc hộp của cô trên này và bốc một thẻ bất kì bốc được thẻ nào chúng mình sẽ hát 1 bài hát tương ứng với thẻ đó.</w:t>
            </w:r>
          </w:p>
          <w:p w:rsidR="00D237D9" w:rsidRPr="00D237D9" w:rsidRDefault="00D237D9" w:rsidP="00D237D9">
            <w:pPr>
              <w:rPr>
                <w:lang w:val="vi-VN"/>
              </w:rPr>
            </w:pPr>
            <w:r w:rsidRPr="00D237D9">
              <w:rPr>
                <w:lang w:val="vi-VN"/>
              </w:rPr>
              <w:t>- Luật chơi: Đội nào không hát được sẽ là đội thua cuộc và nhảy lò cò quanh lớp.</w:t>
            </w:r>
          </w:p>
          <w:p w:rsidR="00D237D9" w:rsidRPr="00D237D9" w:rsidRDefault="00D237D9" w:rsidP="00D237D9">
            <w:pPr>
              <w:rPr>
                <w:lang w:val="vi-VN"/>
              </w:rPr>
            </w:pPr>
            <w:r w:rsidRPr="00D237D9">
              <w:rPr>
                <w:lang w:val="vi-VN"/>
              </w:rPr>
              <w:t>- Chúng dình đã dõ luật chơi và cách chơi chưa</w:t>
            </w:r>
          </w:p>
          <w:p w:rsidR="00D237D9" w:rsidRPr="00D237D9" w:rsidRDefault="00D237D9" w:rsidP="00D237D9">
            <w:pPr>
              <w:rPr>
                <w:lang w:val="vi-VN"/>
              </w:rPr>
            </w:pPr>
            <w:r w:rsidRPr="00D237D9">
              <w:rPr>
                <w:lang w:val="vi-VN"/>
              </w:rPr>
              <w:t>- Cô cho cả lớp chơi 2 - 3 lần.</w:t>
            </w:r>
          </w:p>
          <w:p w:rsidR="00D237D9" w:rsidRPr="00D237D9" w:rsidRDefault="00D237D9" w:rsidP="00D237D9">
            <w:pPr>
              <w:rPr>
                <w:lang w:val="vi-VN"/>
              </w:rPr>
            </w:pPr>
            <w:r w:rsidRPr="00D237D9">
              <w:rPr>
                <w:rFonts w:hint="eastAsia"/>
                <w:lang w:val="vi-VN"/>
              </w:rPr>
              <w:t xml:space="preserve">- </w:t>
            </w:r>
            <w:r w:rsidRPr="00D237D9">
              <w:rPr>
                <w:lang w:val="vi-VN"/>
              </w:rPr>
              <w:t>Cô nhận xét trẻ chơi.</w:t>
            </w:r>
          </w:p>
          <w:p w:rsidR="00D237D9" w:rsidRPr="00D237D9" w:rsidRDefault="00D237D9" w:rsidP="00D237D9">
            <w:pPr>
              <w:rPr>
                <w:b/>
                <w:lang w:val="vi-VN"/>
              </w:rPr>
            </w:pPr>
            <w:r w:rsidRPr="00D237D9">
              <w:rPr>
                <w:rFonts w:hint="eastAsia"/>
                <w:b/>
                <w:lang w:val="vi-VN"/>
              </w:rPr>
              <w:t>4. Củng cố</w:t>
            </w:r>
          </w:p>
          <w:p w:rsidR="00D237D9" w:rsidRPr="00D237D9" w:rsidRDefault="00D237D9" w:rsidP="00D237D9">
            <w:pPr>
              <w:rPr>
                <w:lang w:val="vi-VN"/>
              </w:rPr>
            </w:pPr>
            <w:r w:rsidRPr="00D237D9">
              <w:rPr>
                <w:rFonts w:hint="eastAsia"/>
                <w:lang w:val="vi-VN"/>
              </w:rPr>
              <w:t xml:space="preserve">- </w:t>
            </w:r>
            <w:r w:rsidRPr="00D237D9">
              <w:rPr>
                <w:lang w:val="vi-VN"/>
              </w:rPr>
              <w:t>Hôm nay chúng mình được học hát bài hát gì?</w:t>
            </w:r>
          </w:p>
          <w:p w:rsidR="00D237D9" w:rsidRPr="00D237D9" w:rsidRDefault="00D237D9" w:rsidP="00D237D9">
            <w:pPr>
              <w:rPr>
                <w:lang w:val="vi-VN"/>
              </w:rPr>
            </w:pPr>
            <w:r w:rsidRPr="00D237D9">
              <w:rPr>
                <w:lang w:val="vi-VN"/>
              </w:rPr>
              <w:t>- Do ai sáng tác?</w:t>
            </w:r>
          </w:p>
          <w:p w:rsidR="00D237D9" w:rsidRPr="00D237D9" w:rsidRDefault="00D237D9" w:rsidP="00D237D9">
            <w:pPr>
              <w:rPr>
                <w:lang w:val="vi-VN"/>
              </w:rPr>
            </w:pPr>
            <w:r w:rsidRPr="00D237D9">
              <w:rPr>
                <w:lang w:val="vi-VN"/>
              </w:rPr>
              <w:t>- Chúng minh được nghe hát bài gì?</w:t>
            </w:r>
          </w:p>
          <w:p w:rsidR="00D237D9" w:rsidRPr="00D237D9" w:rsidRDefault="00D237D9" w:rsidP="00D237D9">
            <w:pPr>
              <w:rPr>
                <w:lang w:val="vi-VN"/>
              </w:rPr>
            </w:pPr>
            <w:r w:rsidRPr="00D237D9">
              <w:rPr>
                <w:lang w:val="vi-VN"/>
              </w:rPr>
              <w:t>- Được chơi trò chơi gì?</w:t>
            </w:r>
          </w:p>
          <w:p w:rsidR="00D237D9" w:rsidRPr="00D237D9" w:rsidRDefault="00D237D9" w:rsidP="00D237D9">
            <w:pPr>
              <w:rPr>
                <w:b/>
                <w:lang w:val="vi-VN"/>
              </w:rPr>
            </w:pPr>
            <w:r w:rsidRPr="00D237D9">
              <w:rPr>
                <w:rFonts w:hint="eastAsia"/>
                <w:b/>
                <w:lang w:val="vi-VN"/>
              </w:rPr>
              <w:t>5. Nhận xét tuyên dương.</w:t>
            </w:r>
          </w:p>
          <w:p w:rsidR="00D237D9" w:rsidRPr="00D237D9" w:rsidRDefault="00D237D9" w:rsidP="00D237D9">
            <w:pPr>
              <w:rPr>
                <w:lang w:val="vi-VN"/>
              </w:rPr>
            </w:pPr>
            <w:r w:rsidRPr="00D237D9">
              <w:rPr>
                <w:lang w:val="vi-VN"/>
              </w:rPr>
              <w:t>- Lớp, tổ, nhóm cá nhân.</w:t>
            </w:r>
          </w:p>
          <w:p w:rsidR="00D237D9" w:rsidRPr="00D237D9" w:rsidRDefault="00D237D9" w:rsidP="00D237D9">
            <w:pPr>
              <w:rPr>
                <w:lang w:val="vi-VN"/>
              </w:rPr>
            </w:pPr>
            <w:r w:rsidRPr="00D237D9">
              <w:rPr>
                <w:lang w:val="vi-VN"/>
              </w:rPr>
              <w:t>- Cô cho trẻ hát lại hài hát “ Đi đường em nhớ”</w:t>
            </w:r>
          </w:p>
        </w:tc>
        <w:tc>
          <w:tcPr>
            <w:tcW w:w="3627" w:type="dxa"/>
          </w:tcPr>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trả lời</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trả lời</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trả lời</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chú ý lắng nghe</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chú ý lắng nghe</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Đi đường em nhớ</w:t>
            </w:r>
          </w:p>
          <w:p w:rsidR="00D237D9" w:rsidRPr="00D237D9" w:rsidRDefault="00D237D9" w:rsidP="00D237D9">
            <w:pPr>
              <w:rPr>
                <w:lang w:val="vi-VN"/>
              </w:rPr>
            </w:pPr>
            <w:r w:rsidRPr="00D237D9">
              <w:rPr>
                <w:lang w:val="vi-VN"/>
              </w:rPr>
              <w:t>- Hoàng Văn Yến</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chú ý lắng nghe</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rFonts w:hint="eastAsia"/>
                <w:lang w:val="vi-VN"/>
              </w:rPr>
              <w:t xml:space="preserve">- Trẻ </w:t>
            </w:r>
            <w:r w:rsidRPr="00D237D9">
              <w:rPr>
                <w:lang w:val="vi-VN"/>
              </w:rPr>
              <w:t>hát</w:t>
            </w:r>
          </w:p>
          <w:p w:rsidR="00D237D9" w:rsidRPr="00D237D9" w:rsidRDefault="00D237D9" w:rsidP="00D237D9">
            <w:pPr>
              <w:rPr>
                <w:lang w:val="vi-VN"/>
              </w:rPr>
            </w:pPr>
            <w:r w:rsidRPr="00D237D9">
              <w:rPr>
                <w:lang w:val="vi-VN"/>
              </w:rPr>
              <w:t>- Trẻ hát theo tay cô</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rFonts w:hint="eastAsia"/>
                <w:lang w:val="vi-VN"/>
              </w:rPr>
              <w:t xml:space="preserve">- Trẻ </w:t>
            </w:r>
            <w:r w:rsidRPr="00D237D9">
              <w:rPr>
                <w:lang w:val="vi-VN"/>
              </w:rPr>
              <w:t>hát</w:t>
            </w:r>
          </w:p>
          <w:p w:rsidR="00D237D9" w:rsidRPr="00D237D9" w:rsidRDefault="00D237D9" w:rsidP="00D237D9">
            <w:pPr>
              <w:rPr>
                <w:lang w:val="vi-VN"/>
              </w:rPr>
            </w:pPr>
          </w:p>
          <w:p w:rsidR="00D237D9" w:rsidRPr="00D237D9" w:rsidRDefault="00D237D9" w:rsidP="00D237D9">
            <w:pPr>
              <w:rPr>
                <w:i/>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rFonts w:hint="eastAsia"/>
                <w:lang w:val="vi-VN"/>
              </w:rPr>
              <w:t xml:space="preserve">- </w:t>
            </w:r>
            <w:r w:rsidRPr="00D237D9">
              <w:rPr>
                <w:lang w:val="vi-VN"/>
              </w:rPr>
              <w:t>Đèn xanh đèn đỏ</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chú ý lắng nghe</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rFonts w:hint="eastAsia"/>
                <w:lang w:val="vi-VN"/>
              </w:rPr>
              <w:t xml:space="preserve">- Trẻ </w:t>
            </w:r>
            <w:r w:rsidRPr="00D237D9">
              <w:rPr>
                <w:lang w:val="vi-VN"/>
              </w:rPr>
              <w:t>hưởng ứng giai điệu bài hát cùng cô</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rFonts w:hint="eastAsia"/>
                <w:lang w:val="vi-VN"/>
              </w:rPr>
              <w:t xml:space="preserve">- </w:t>
            </w:r>
            <w:r w:rsidRPr="00D237D9">
              <w:rPr>
                <w:lang w:val="vi-VN"/>
              </w:rPr>
              <w:t>Trẻ chú ý lắng nghe</w:t>
            </w:r>
          </w:p>
          <w:p w:rsidR="00D237D9" w:rsidRPr="00D237D9" w:rsidRDefault="00D237D9" w:rsidP="00D237D9">
            <w:pPr>
              <w:rPr>
                <w:lang w:val="vi-VN"/>
              </w:rPr>
            </w:pPr>
          </w:p>
          <w:p w:rsidR="00D237D9" w:rsidRPr="00D237D9" w:rsidRDefault="00D237D9" w:rsidP="00D237D9">
            <w:pPr>
              <w:rPr>
                <w:i/>
                <w:lang w:val="vi-VN"/>
              </w:rPr>
            </w:pPr>
          </w:p>
          <w:p w:rsidR="00D237D9" w:rsidRPr="00D237D9" w:rsidRDefault="00D237D9" w:rsidP="00D237D9">
            <w:pPr>
              <w:rPr>
                <w:i/>
                <w:lang w:val="vi-VN"/>
              </w:rPr>
            </w:pPr>
          </w:p>
          <w:p w:rsidR="00D237D9" w:rsidRPr="00D237D9" w:rsidRDefault="00D237D9" w:rsidP="00D237D9">
            <w:pPr>
              <w:rPr>
                <w:i/>
                <w:lang w:val="vi-VN"/>
              </w:rPr>
            </w:pPr>
          </w:p>
          <w:p w:rsidR="00D237D9" w:rsidRPr="00D237D9" w:rsidRDefault="00D237D9" w:rsidP="00D237D9">
            <w:pPr>
              <w:rPr>
                <w:lang w:val="vi-VN"/>
              </w:rPr>
            </w:pPr>
            <w:r w:rsidRPr="00D237D9">
              <w:rPr>
                <w:rFonts w:hint="eastAsia"/>
                <w:lang w:val="vi-VN"/>
              </w:rPr>
              <w:t xml:space="preserve">- </w:t>
            </w:r>
            <w:r w:rsidRPr="00D237D9">
              <w:rPr>
                <w:lang w:val="vi-VN"/>
              </w:rPr>
              <w:t>Trẻ chơi</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Đi đường em nhớ</w:t>
            </w:r>
          </w:p>
          <w:p w:rsidR="00D237D9" w:rsidRPr="00D237D9" w:rsidRDefault="00D237D9" w:rsidP="00D237D9">
            <w:pPr>
              <w:rPr>
                <w:lang w:val="vi-VN"/>
              </w:rPr>
            </w:pPr>
            <w:r w:rsidRPr="00D237D9">
              <w:rPr>
                <w:lang w:val="vi-VN"/>
              </w:rPr>
              <w:t>- Hoàng Văn Yến</w:t>
            </w:r>
          </w:p>
          <w:p w:rsidR="00D237D9" w:rsidRPr="00D237D9" w:rsidRDefault="00D237D9" w:rsidP="00D237D9">
            <w:pPr>
              <w:rPr>
                <w:lang w:val="vi-VN"/>
              </w:rPr>
            </w:pPr>
            <w:r w:rsidRPr="00D237D9">
              <w:rPr>
                <w:lang w:val="vi-VN"/>
              </w:rPr>
              <w:t>- Đèn xanh đèn đỏ</w:t>
            </w:r>
          </w:p>
          <w:p w:rsidR="00D237D9" w:rsidRPr="00D237D9" w:rsidRDefault="00D237D9" w:rsidP="00D237D9">
            <w:pPr>
              <w:rPr>
                <w:lang w:val="vi-VN"/>
              </w:rPr>
            </w:pPr>
            <w:r w:rsidRPr="00D237D9">
              <w:rPr>
                <w:lang w:val="vi-VN"/>
              </w:rPr>
              <w:t>- Hộp quà kì diệu</w:t>
            </w:r>
          </w:p>
          <w:p w:rsidR="00D237D9" w:rsidRPr="00D237D9" w:rsidRDefault="00D237D9" w:rsidP="00D237D9">
            <w:pPr>
              <w:rPr>
                <w:lang w:val="vi-VN"/>
              </w:rPr>
            </w:pPr>
          </w:p>
          <w:p w:rsidR="00D237D9" w:rsidRPr="00D237D9" w:rsidRDefault="00D237D9" w:rsidP="00D237D9">
            <w:pPr>
              <w:rPr>
                <w:lang w:val="vi-VN"/>
              </w:rPr>
            </w:pPr>
          </w:p>
          <w:p w:rsidR="00D237D9" w:rsidRPr="00D237D9" w:rsidRDefault="00D237D9" w:rsidP="00D237D9">
            <w:pPr>
              <w:rPr>
                <w:lang w:val="vi-VN"/>
              </w:rPr>
            </w:pPr>
            <w:r w:rsidRPr="00D237D9">
              <w:rPr>
                <w:lang w:val="vi-VN"/>
              </w:rPr>
              <w:t>- Trẻ hát</w:t>
            </w:r>
          </w:p>
        </w:tc>
      </w:tr>
    </w:tbl>
    <w:p w:rsidR="00D237D9" w:rsidRPr="00D237D9" w:rsidRDefault="00D237D9" w:rsidP="00D237D9">
      <w:pPr>
        <w:spacing w:after="0" w:line="240" w:lineRule="auto"/>
        <w:jc w:val="both"/>
        <w:rPr>
          <w:rFonts w:eastAsia="Times New Roman" w:cs="Times New Roman"/>
          <w:i/>
          <w:szCs w:val="28"/>
          <w:lang w:val="it-IT"/>
        </w:rPr>
      </w:pPr>
      <w:r w:rsidRPr="00D237D9">
        <w:rPr>
          <w:rFonts w:eastAsia="Times New Roman" w:cs="Times New Roman"/>
          <w:b/>
          <w:szCs w:val="28"/>
          <w:lang w:val="it-IT"/>
        </w:rPr>
        <w:lastRenderedPageBreak/>
        <w:t xml:space="preserve">* Đánh giá trẻ hàng ngày </w:t>
      </w:r>
      <w:r w:rsidRPr="00D237D9">
        <w:rPr>
          <w:rFonts w:eastAsia="Times New Roman" w:cs="Times New Roman"/>
          <w:szCs w:val="28"/>
          <w:lang w:val="it-IT"/>
        </w:rPr>
        <w:t>(</w:t>
      </w:r>
      <w:r w:rsidRPr="00D237D9">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D237D9" w:rsidRPr="00D237D9" w:rsidRDefault="00D237D9" w:rsidP="00D237D9">
      <w:pPr>
        <w:spacing w:after="0" w:line="360" w:lineRule="auto"/>
        <w:jc w:val="both"/>
        <w:rPr>
          <w:rFonts w:eastAsia="Times New Roman" w:cs="Times New Roman"/>
          <w:i/>
          <w:szCs w:val="28"/>
          <w:lang w:val="it-IT"/>
        </w:rPr>
      </w:pPr>
      <w:r w:rsidRPr="00D237D9">
        <w:rPr>
          <w:rFonts w:eastAsia="Times New Roman" w:cs="Times New Roman"/>
          <w:i/>
          <w:szCs w:val="28"/>
          <w:lang w:val="it-IT"/>
        </w:rPr>
        <w:t>............................................................................................................................................................................................................................................................................................................................................................................................................................................................................................................................................................................................................................................................................................................</w:t>
      </w:r>
    </w:p>
    <w:p w:rsidR="00D237D9" w:rsidRPr="00D237D9" w:rsidRDefault="00D237D9" w:rsidP="00D237D9">
      <w:pPr>
        <w:spacing w:after="0" w:line="360" w:lineRule="auto"/>
        <w:jc w:val="center"/>
        <w:rPr>
          <w:rFonts w:eastAsia="Times New Roman" w:cs="Times New Roman"/>
          <w:szCs w:val="28"/>
          <w:lang w:val="it-IT"/>
        </w:rPr>
      </w:pPr>
      <w:r w:rsidRPr="00D237D9">
        <w:rPr>
          <w:rFonts w:eastAsia="Times New Roman" w:cs="Times New Roman"/>
          <w:szCs w:val="28"/>
          <w:lang w:val="it-IT"/>
        </w:rPr>
        <w:t>................................................................................................................................................................................................................................................................................................................................................................................................................................................................................................................................................................</w:t>
      </w:r>
    </w:p>
    <w:p w:rsidR="00D237D9" w:rsidRPr="00D237D9" w:rsidRDefault="00D237D9" w:rsidP="00D237D9">
      <w:pPr>
        <w:spacing w:after="0" w:line="360" w:lineRule="auto"/>
        <w:jc w:val="both"/>
        <w:rPr>
          <w:rFonts w:eastAsia="Times New Roman" w:cs="Times New Roman"/>
          <w:i/>
          <w:szCs w:val="28"/>
          <w:lang w:val="it-IT"/>
        </w:rPr>
      </w:pPr>
      <w:r w:rsidRPr="00D237D9">
        <w:rPr>
          <w:rFonts w:eastAsia="Times New Roman" w:cs="Times New Roman"/>
          <w:szCs w:val="28"/>
          <w:lang w:val="it-IT"/>
        </w:rPr>
        <w:t>............................................................................................................................................................................................................................................................................................................................................................................................................................................................................................................................................................................................................................................................................................................</w:t>
      </w:r>
      <w:r w:rsidRPr="00D237D9">
        <w:rPr>
          <w:rFonts w:eastAsia="Times New Roman" w:cs="Times New Roman"/>
          <w:i/>
          <w:szCs w:val="28"/>
          <w:lang w:val="it-IT"/>
        </w:rPr>
        <w:t xml:space="preserve"> .............................................................................................................................................................................................................................................................................................................................................................................................................................................................................................................................................................................................................................................................................................................</w:t>
      </w:r>
    </w:p>
    <w:p w:rsidR="00D237D9" w:rsidRPr="00D237D9" w:rsidRDefault="00D237D9" w:rsidP="00D237D9">
      <w:pPr>
        <w:spacing w:after="0" w:line="360" w:lineRule="auto"/>
        <w:jc w:val="both"/>
        <w:rPr>
          <w:rFonts w:eastAsia="Times New Roman" w:cs="Times New Roman"/>
          <w:i/>
          <w:szCs w:val="28"/>
          <w:lang w:val="it-IT"/>
        </w:rPr>
      </w:pPr>
      <w:r w:rsidRPr="00D237D9">
        <w:rPr>
          <w:rFonts w:eastAsia="Times New Roman" w:cs="Times New Roman"/>
          <w:szCs w:val="28"/>
          <w:lang w:val="it-IT"/>
        </w:rPr>
        <w:t>...........................................................................................................................................................................................................................................................................................................................................................................................................................</w:t>
      </w:r>
      <w:r w:rsidRPr="00D237D9">
        <w:rPr>
          <w:rFonts w:eastAsia="Times New Roman" w:cs="Times New Roman"/>
          <w:i/>
          <w:szCs w:val="28"/>
          <w:lang w:val="it-IT"/>
        </w:rPr>
        <w:t xml:space="preserve"> ...........................................................................................................................................................................................................................................................................................................................................................................................................................</w:t>
      </w:r>
    </w:p>
    <w:p w:rsidR="00F223D1" w:rsidRPr="00FB7F64" w:rsidRDefault="00D237D9" w:rsidP="00FB7F64">
      <w:pPr>
        <w:spacing w:after="0" w:line="360" w:lineRule="auto"/>
        <w:jc w:val="center"/>
        <w:rPr>
          <w:rFonts w:eastAsia="Times New Roman" w:cs="Times New Roman"/>
          <w:szCs w:val="28"/>
          <w:lang w:val="it-IT"/>
        </w:rPr>
      </w:pPr>
      <w:r w:rsidRPr="00D237D9">
        <w:rPr>
          <w:rFonts w:eastAsia="Times New Roman" w:cs="Times New Roman"/>
          <w:szCs w:val="28"/>
          <w:lang w:val="it-IT"/>
        </w:rPr>
        <w:t>...........................................................................................................................................................................................................................................................................................................................................................................................................................</w:t>
      </w:r>
      <w:bookmarkStart w:id="1" w:name="_GoBack"/>
      <w:bookmarkEnd w:id="1"/>
    </w:p>
    <w:sectPr w:rsidR="00F223D1" w:rsidRPr="00FB7F64" w:rsidSect="003D6997">
      <w:headerReference w:type="default" r:id="rId9"/>
      <w:footerReference w:type="default" r:id="rId10"/>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3C7" w:rsidRDefault="001553C7" w:rsidP="00D02EE0">
      <w:pPr>
        <w:spacing w:after="0" w:line="240" w:lineRule="auto"/>
      </w:pPr>
      <w:r>
        <w:separator/>
      </w:r>
    </w:p>
  </w:endnote>
  <w:endnote w:type="continuationSeparator" w:id="0">
    <w:p w:rsidR="001553C7" w:rsidRDefault="001553C7" w:rsidP="00D0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H">
    <w:panose1 w:val="020BE200000000000000"/>
    <w:charset w:val="00"/>
    <w:family w:val="swiss"/>
    <w:pitch w:val="variable"/>
    <w:sig w:usb0="00000007" w:usb1="00000000" w:usb2="00000000" w:usb3="00000000" w:csb0="00000013"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BE8" w:rsidRPr="00903BDA" w:rsidRDefault="00815BE8" w:rsidP="003D6997">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2023-2024</w:t>
    </w:r>
  </w:p>
  <w:p w:rsidR="00815BE8" w:rsidRPr="001426E0" w:rsidRDefault="00815BE8" w:rsidP="003D699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BE8" w:rsidRPr="00903BDA" w:rsidRDefault="00815BE8" w:rsidP="003D6997">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815BE8" w:rsidRPr="001426E0" w:rsidRDefault="00815BE8" w:rsidP="003D69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3C7" w:rsidRDefault="001553C7" w:rsidP="00D02EE0">
      <w:pPr>
        <w:spacing w:after="0" w:line="240" w:lineRule="auto"/>
      </w:pPr>
      <w:r>
        <w:separator/>
      </w:r>
    </w:p>
  </w:footnote>
  <w:footnote w:type="continuationSeparator" w:id="0">
    <w:p w:rsidR="001553C7" w:rsidRDefault="001553C7" w:rsidP="00D02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BE8" w:rsidRPr="00903BDA" w:rsidRDefault="00815BE8" w:rsidP="003D6997">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BE8" w:rsidRPr="00903BDA" w:rsidRDefault="00815BE8" w:rsidP="003D6997">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D9"/>
    <w:rsid w:val="00020FC9"/>
    <w:rsid w:val="00073F1F"/>
    <w:rsid w:val="001553C7"/>
    <w:rsid w:val="003B14AF"/>
    <w:rsid w:val="003D6997"/>
    <w:rsid w:val="005C7186"/>
    <w:rsid w:val="00604629"/>
    <w:rsid w:val="00815BE8"/>
    <w:rsid w:val="008C0928"/>
    <w:rsid w:val="008D1C88"/>
    <w:rsid w:val="00A85709"/>
    <w:rsid w:val="00BF21E3"/>
    <w:rsid w:val="00D02EE0"/>
    <w:rsid w:val="00D1190D"/>
    <w:rsid w:val="00D237D9"/>
    <w:rsid w:val="00D668A7"/>
    <w:rsid w:val="00E62ECC"/>
    <w:rsid w:val="00F223D1"/>
    <w:rsid w:val="00FB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1DED"/>
  <w15:chartTrackingRefBased/>
  <w15:docId w15:val="{F893803F-703D-4948-967B-8E619AA1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37D9"/>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237D9"/>
    <w:pPr>
      <w:keepNext/>
      <w:numPr>
        <w:ilvl w:val="1"/>
        <w:numId w:val="1"/>
      </w:numPr>
      <w:spacing w:before="240" w:after="60" w:line="276"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D237D9"/>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237D9"/>
    <w:pPr>
      <w:keepNext/>
      <w:numPr>
        <w:ilvl w:val="3"/>
        <w:numId w:val="1"/>
      </w:numPr>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uiPriority w:val="9"/>
    <w:semiHidden/>
    <w:unhideWhenUsed/>
    <w:qFormat/>
    <w:rsid w:val="00D237D9"/>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237D9"/>
    <w:pPr>
      <w:numPr>
        <w:ilvl w:val="5"/>
        <w:numId w:val="1"/>
      </w:numPr>
      <w:spacing w:before="240" w:after="60" w:line="276" w:lineRule="auto"/>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D237D9"/>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237D9"/>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237D9"/>
    <w:pPr>
      <w:numPr>
        <w:ilvl w:val="8"/>
        <w:numId w:val="1"/>
      </w:numPr>
      <w:spacing w:before="240" w:after="60" w:line="276" w:lineRule="auto"/>
      <w:outlineLvl w:val="8"/>
    </w:pPr>
    <w:rPr>
      <w:rFonts w:ascii="Cambria" w:eastAsia="Times New Roman" w:hAnsi="Cambria"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237D9"/>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D237D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237D9"/>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D237D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237D9"/>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D237D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237D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237D9"/>
    <w:rPr>
      <w:rFonts w:ascii="Cambria" w:eastAsia="Times New Roman" w:hAnsi="Cambria" w:cs="Times New Roman"/>
      <w:sz w:val="22"/>
    </w:rPr>
  </w:style>
  <w:style w:type="numbering" w:customStyle="1" w:styleId="NoList1">
    <w:name w:val="No List1"/>
    <w:next w:val="NoList"/>
    <w:uiPriority w:val="99"/>
    <w:semiHidden/>
    <w:unhideWhenUsed/>
    <w:rsid w:val="00D237D9"/>
  </w:style>
  <w:style w:type="numbering" w:customStyle="1" w:styleId="NoList11">
    <w:name w:val="No List11"/>
    <w:next w:val="NoList"/>
    <w:uiPriority w:val="99"/>
    <w:semiHidden/>
    <w:unhideWhenUsed/>
    <w:rsid w:val="00D237D9"/>
  </w:style>
  <w:style w:type="numbering" w:customStyle="1" w:styleId="NoList111">
    <w:name w:val="No List111"/>
    <w:next w:val="NoList"/>
    <w:uiPriority w:val="99"/>
    <w:semiHidden/>
    <w:unhideWhenUsed/>
    <w:rsid w:val="00D237D9"/>
  </w:style>
  <w:style w:type="numbering" w:customStyle="1" w:styleId="NoList1111">
    <w:name w:val="No List1111"/>
    <w:next w:val="NoList"/>
    <w:uiPriority w:val="99"/>
    <w:semiHidden/>
    <w:unhideWhenUsed/>
    <w:rsid w:val="00D237D9"/>
  </w:style>
  <w:style w:type="numbering" w:customStyle="1" w:styleId="NoList11111">
    <w:name w:val="No List11111"/>
    <w:next w:val="NoList"/>
    <w:uiPriority w:val="99"/>
    <w:semiHidden/>
    <w:unhideWhenUsed/>
    <w:rsid w:val="00D237D9"/>
  </w:style>
  <w:style w:type="paragraph" w:styleId="NormalWeb">
    <w:name w:val="Normal (Web)"/>
    <w:basedOn w:val="Normal"/>
    <w:uiPriority w:val="99"/>
    <w:unhideWhenUsed/>
    <w:rsid w:val="00D237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237D9"/>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D237D9"/>
    <w:rPr>
      <w:rFonts w:ascii=".VnTime" w:eastAsia="Times New Roman" w:hAnsi=".VnTime" w:cs="Times New Roman"/>
      <w:szCs w:val="28"/>
    </w:rPr>
  </w:style>
  <w:style w:type="paragraph" w:styleId="Footer">
    <w:name w:val="footer"/>
    <w:basedOn w:val="Normal"/>
    <w:link w:val="FooterChar"/>
    <w:uiPriority w:val="99"/>
    <w:unhideWhenUsed/>
    <w:rsid w:val="00D237D9"/>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D237D9"/>
    <w:rPr>
      <w:rFonts w:ascii=".VnTime" w:eastAsia="Times New Roman" w:hAnsi=".VnTime" w:cs="Times New Roman"/>
      <w:szCs w:val="28"/>
    </w:rPr>
  </w:style>
  <w:style w:type="paragraph" w:styleId="DocumentMap">
    <w:name w:val="Document Map"/>
    <w:basedOn w:val="Normal"/>
    <w:link w:val="DocumentMapChar"/>
    <w:uiPriority w:val="99"/>
    <w:semiHidden/>
    <w:unhideWhenUsed/>
    <w:rsid w:val="00D237D9"/>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237D9"/>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237D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237D9"/>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237D9"/>
    <w:pPr>
      <w:spacing w:after="200" w:line="276" w:lineRule="auto"/>
      <w:ind w:left="720"/>
    </w:pPr>
    <w:rPr>
      <w:rFonts w:ascii="Calibri" w:eastAsia="Calibri" w:hAnsi="Calibri" w:cs="Times New Roman"/>
      <w:sz w:val="22"/>
    </w:rPr>
  </w:style>
  <w:style w:type="character" w:customStyle="1" w:styleId="DocumentMapChar1">
    <w:name w:val="Document Map Char1"/>
    <w:uiPriority w:val="99"/>
    <w:semiHidden/>
    <w:rsid w:val="00D237D9"/>
    <w:rPr>
      <w:rFonts w:ascii="Tahoma" w:hAnsi="Tahoma" w:cs="Tahoma" w:hint="default"/>
      <w:sz w:val="16"/>
      <w:szCs w:val="16"/>
    </w:rPr>
  </w:style>
  <w:style w:type="character" w:customStyle="1" w:styleId="newscontent">
    <w:name w:val="newscontent"/>
    <w:rsid w:val="00D237D9"/>
  </w:style>
  <w:style w:type="table" w:styleId="TableGrid">
    <w:name w:val="Table Grid"/>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237D9"/>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37D9"/>
    <w:rPr>
      <w:b/>
      <w:bCs/>
    </w:rPr>
  </w:style>
  <w:style w:type="character" w:styleId="Emphasis">
    <w:name w:val="Emphasis"/>
    <w:basedOn w:val="DefaultParagraphFont"/>
    <w:uiPriority w:val="20"/>
    <w:qFormat/>
    <w:rsid w:val="00D237D9"/>
    <w:rPr>
      <w:i/>
      <w:iCs/>
    </w:rPr>
  </w:style>
  <w:style w:type="paragraph" w:customStyle="1" w:styleId="No">
    <w:name w:val="No"/>
    <w:aliases w:val="Spacing"/>
    <w:basedOn w:val="Normal"/>
    <w:rsid w:val="00D237D9"/>
    <w:pPr>
      <w:spacing w:after="0" w:line="276" w:lineRule="auto"/>
      <w:jc w:val="right"/>
    </w:pPr>
    <w:rPr>
      <w:rFonts w:eastAsia="Times New Roman" w:cs="Times New Roman"/>
      <w:b/>
      <w:szCs w:val="28"/>
    </w:rPr>
  </w:style>
  <w:style w:type="paragraph" w:styleId="NoSpacing">
    <w:name w:val="No Spacing"/>
    <w:uiPriority w:val="1"/>
    <w:qFormat/>
    <w:rsid w:val="00D237D9"/>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D237D9"/>
    <w:rPr>
      <w:color w:val="0000FF"/>
      <w:u w:val="single"/>
    </w:rPr>
  </w:style>
  <w:style w:type="table" w:customStyle="1" w:styleId="TableGrid11">
    <w:name w:val="Table Grid11"/>
    <w:basedOn w:val="TableNormal"/>
    <w:next w:val="TableGrid"/>
    <w:uiPriority w:val="39"/>
    <w:rsid w:val="00D23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D237D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3058">
      <w:bodyDiv w:val="1"/>
      <w:marLeft w:val="0"/>
      <w:marRight w:val="0"/>
      <w:marTop w:val="0"/>
      <w:marBottom w:val="0"/>
      <w:divBdr>
        <w:top w:val="none" w:sz="0" w:space="0" w:color="auto"/>
        <w:left w:val="none" w:sz="0" w:space="0" w:color="auto"/>
        <w:bottom w:val="none" w:sz="0" w:space="0" w:color="auto"/>
        <w:right w:val="none" w:sz="0" w:space="0" w:color="auto"/>
      </w:divBdr>
    </w:div>
    <w:div w:id="454325559">
      <w:bodyDiv w:val="1"/>
      <w:marLeft w:val="0"/>
      <w:marRight w:val="0"/>
      <w:marTop w:val="0"/>
      <w:marBottom w:val="0"/>
      <w:divBdr>
        <w:top w:val="none" w:sz="0" w:space="0" w:color="auto"/>
        <w:left w:val="none" w:sz="0" w:space="0" w:color="auto"/>
        <w:bottom w:val="none" w:sz="0" w:space="0" w:color="auto"/>
        <w:right w:val="none" w:sz="0" w:space="0" w:color="auto"/>
      </w:divBdr>
    </w:div>
    <w:div w:id="686903982">
      <w:bodyDiv w:val="1"/>
      <w:marLeft w:val="0"/>
      <w:marRight w:val="0"/>
      <w:marTop w:val="0"/>
      <w:marBottom w:val="0"/>
      <w:divBdr>
        <w:top w:val="none" w:sz="0" w:space="0" w:color="auto"/>
        <w:left w:val="none" w:sz="0" w:space="0" w:color="auto"/>
        <w:bottom w:val="none" w:sz="0" w:space="0" w:color="auto"/>
        <w:right w:val="none" w:sz="0" w:space="0" w:color="auto"/>
      </w:divBdr>
    </w:div>
    <w:div w:id="804199030">
      <w:bodyDiv w:val="1"/>
      <w:marLeft w:val="0"/>
      <w:marRight w:val="0"/>
      <w:marTop w:val="0"/>
      <w:marBottom w:val="0"/>
      <w:divBdr>
        <w:top w:val="none" w:sz="0" w:space="0" w:color="auto"/>
        <w:left w:val="none" w:sz="0" w:space="0" w:color="auto"/>
        <w:bottom w:val="none" w:sz="0" w:space="0" w:color="auto"/>
        <w:right w:val="none" w:sz="0" w:space="0" w:color="auto"/>
      </w:divBdr>
    </w:div>
    <w:div w:id="1072894550">
      <w:bodyDiv w:val="1"/>
      <w:marLeft w:val="0"/>
      <w:marRight w:val="0"/>
      <w:marTop w:val="0"/>
      <w:marBottom w:val="0"/>
      <w:divBdr>
        <w:top w:val="none" w:sz="0" w:space="0" w:color="auto"/>
        <w:left w:val="none" w:sz="0" w:space="0" w:color="auto"/>
        <w:bottom w:val="none" w:sz="0" w:space="0" w:color="auto"/>
        <w:right w:val="none" w:sz="0" w:space="0" w:color="auto"/>
      </w:divBdr>
    </w:div>
    <w:div w:id="1496336023">
      <w:bodyDiv w:val="1"/>
      <w:marLeft w:val="0"/>
      <w:marRight w:val="0"/>
      <w:marTop w:val="0"/>
      <w:marBottom w:val="0"/>
      <w:divBdr>
        <w:top w:val="none" w:sz="0" w:space="0" w:color="auto"/>
        <w:left w:val="none" w:sz="0" w:space="0" w:color="auto"/>
        <w:bottom w:val="none" w:sz="0" w:space="0" w:color="auto"/>
        <w:right w:val="none" w:sz="0" w:space="0" w:color="auto"/>
      </w:divBdr>
    </w:div>
    <w:div w:id="1989935995">
      <w:bodyDiv w:val="1"/>
      <w:marLeft w:val="0"/>
      <w:marRight w:val="0"/>
      <w:marTop w:val="0"/>
      <w:marBottom w:val="0"/>
      <w:divBdr>
        <w:top w:val="none" w:sz="0" w:space="0" w:color="auto"/>
        <w:left w:val="none" w:sz="0" w:space="0" w:color="auto"/>
        <w:bottom w:val="none" w:sz="0" w:space="0" w:color="auto"/>
        <w:right w:val="none" w:sz="0" w:space="0" w:color="auto"/>
      </w:divBdr>
    </w:div>
    <w:div w:id="21129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28</Pages>
  <Words>8285</Words>
  <Characters>47226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2025-03-16T09:57:00Z</cp:lastPrinted>
  <dcterms:created xsi:type="dcterms:W3CDTF">2025-03-15T13:27:00Z</dcterms:created>
  <dcterms:modified xsi:type="dcterms:W3CDTF">2025-03-16T09:57:00Z</dcterms:modified>
</cp:coreProperties>
</file>