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8AA" w:rsidRPr="00BF68AA" w:rsidRDefault="00BF68AA" w:rsidP="00BF68AA">
      <w:pPr>
        <w:tabs>
          <w:tab w:val="left" w:pos="6034"/>
          <w:tab w:val="right" w:pos="9622"/>
        </w:tabs>
        <w:spacing w:after="0" w:line="240" w:lineRule="auto"/>
        <w:rPr>
          <w:rFonts w:eastAsia="Times New Roman" w:cs="Times New Roman"/>
          <w:b/>
          <w:bCs/>
          <w:szCs w:val="28"/>
        </w:rPr>
      </w:pPr>
      <w:r w:rsidRPr="00BF68AA">
        <w:rPr>
          <w:rFonts w:eastAsia="Times New Roman" w:cs="Times New Roman"/>
          <w:b/>
          <w:bCs/>
          <w:szCs w:val="28"/>
        </w:rPr>
        <w:t xml:space="preserve">Tuần thứ: 27                                                              TÊN CHỦ ĐỀ LỚN: </w:t>
      </w:r>
    </w:p>
    <w:p w:rsidR="00BF68AA" w:rsidRPr="00BF68AA" w:rsidRDefault="00BF68AA" w:rsidP="00BF68AA">
      <w:pPr>
        <w:spacing w:after="0" w:line="240" w:lineRule="auto"/>
        <w:ind w:left="3600" w:firstLine="720"/>
        <w:jc w:val="right"/>
        <w:rPr>
          <w:rFonts w:eastAsia="Times New Roman" w:cs="Times New Roman"/>
          <w:iCs/>
          <w:szCs w:val="28"/>
        </w:rPr>
      </w:pPr>
      <w:r w:rsidRPr="00BF68AA">
        <w:rPr>
          <w:rFonts w:eastAsia="Times New Roman" w:cs="Times New Roman"/>
          <w:iCs/>
          <w:szCs w:val="28"/>
        </w:rPr>
        <w:t>Thời gian thực hiện: số tuần: 4</w:t>
      </w:r>
    </w:p>
    <w:p w:rsidR="00BF68AA" w:rsidRPr="00BF68AA" w:rsidRDefault="00BF68AA" w:rsidP="00BF68AA">
      <w:pPr>
        <w:spacing w:after="0" w:line="240" w:lineRule="auto"/>
        <w:ind w:left="3600" w:firstLine="720"/>
        <w:jc w:val="center"/>
        <w:rPr>
          <w:rFonts w:eastAsia="Times New Roman" w:cs="Times New Roman"/>
          <w:bCs/>
          <w:szCs w:val="28"/>
        </w:rPr>
      </w:pPr>
      <w:r w:rsidRPr="00BF68AA">
        <w:rPr>
          <w:rFonts w:eastAsia="Times New Roman" w:cs="Times New Roman"/>
          <w:iCs/>
          <w:szCs w:val="28"/>
        </w:rPr>
        <w:t xml:space="preserve">      Tên chủ đê nhánh: 2     </w:t>
      </w:r>
      <w:r w:rsidRPr="00BF68AA">
        <w:rPr>
          <w:rFonts w:eastAsia="Times New Roman" w:cs="Times New Roman"/>
          <w:bCs/>
          <w:szCs w:val="28"/>
        </w:rPr>
        <w:t xml:space="preserve">                                                                                                             </w:t>
      </w:r>
    </w:p>
    <w:p w:rsidR="00BF68AA" w:rsidRPr="00BF68AA" w:rsidRDefault="00BF68AA" w:rsidP="00BF68AA">
      <w:pPr>
        <w:spacing w:after="0" w:line="240" w:lineRule="auto"/>
        <w:jc w:val="right"/>
        <w:rPr>
          <w:rFonts w:eastAsia="Times New Roman" w:cs="Times New Roman"/>
          <w:bCs/>
          <w:szCs w:val="28"/>
        </w:rPr>
      </w:pPr>
      <w:r w:rsidRPr="00BF68AA">
        <w:rPr>
          <w:rFonts w:eastAsia="Times New Roman" w:cs="Times New Roman"/>
          <w:bCs/>
          <w:szCs w:val="28"/>
        </w:rPr>
        <w:t xml:space="preserve"> </w:t>
      </w:r>
      <w:r w:rsidRPr="00BF68AA">
        <w:rPr>
          <w:rFonts w:eastAsia="Times New Roman" w:cs="Times New Roman"/>
          <w:bCs/>
          <w:szCs w:val="28"/>
        </w:rPr>
        <w:tab/>
      </w:r>
      <w:r w:rsidRPr="00BF68AA">
        <w:rPr>
          <w:rFonts w:eastAsia="Times New Roman" w:cs="Times New Roman"/>
          <w:bCs/>
          <w:szCs w:val="28"/>
        </w:rPr>
        <w:tab/>
      </w:r>
      <w:r w:rsidRPr="00BF68AA">
        <w:rPr>
          <w:rFonts w:eastAsia="Times New Roman" w:cs="Times New Roman"/>
          <w:bCs/>
          <w:szCs w:val="28"/>
        </w:rPr>
        <w:tab/>
      </w:r>
      <w:r w:rsidRPr="00BF68AA">
        <w:rPr>
          <w:rFonts w:eastAsia="Times New Roman" w:cs="Times New Roman"/>
          <w:bCs/>
          <w:szCs w:val="28"/>
        </w:rPr>
        <w:tab/>
      </w:r>
      <w:r w:rsidRPr="00BF68AA">
        <w:rPr>
          <w:rFonts w:eastAsia="Times New Roman" w:cs="Times New Roman"/>
          <w:bCs/>
          <w:szCs w:val="28"/>
        </w:rPr>
        <w:tab/>
        <w:t>Thời gian thực hiện: số tuần: 1</w:t>
      </w:r>
    </w:p>
    <w:p w:rsidR="00BF68AA" w:rsidRPr="00BF68AA" w:rsidRDefault="00BF68AA" w:rsidP="00BF68AA">
      <w:pPr>
        <w:spacing w:after="0" w:line="240" w:lineRule="auto"/>
        <w:ind w:right="141"/>
        <w:jc w:val="right"/>
        <w:rPr>
          <w:rFonts w:eastAsia="Times New Roman" w:cs="Times New Roman"/>
          <w:b/>
          <w:bCs/>
          <w:szCs w:val="28"/>
        </w:rPr>
      </w:pPr>
      <w:r w:rsidRPr="00BF68AA">
        <w:rPr>
          <w:rFonts w:eastAsia="Times New Roman" w:cs="Times New Roman"/>
          <w:b/>
          <w:bCs/>
          <w:szCs w:val="28"/>
        </w:rPr>
        <w:t xml:space="preserve">                                                   A - TỔ CHỨC CÁC</w:t>
      </w:r>
    </w:p>
    <w:p w:rsidR="00BF68AA" w:rsidRPr="00BF68AA" w:rsidRDefault="00BF68AA" w:rsidP="00BF68AA">
      <w:pPr>
        <w:spacing w:after="0" w:line="240" w:lineRule="auto"/>
        <w:jc w:val="right"/>
        <w:rPr>
          <w:rFonts w:eastAsia="Times New Roman" w:cs="Times New Roman"/>
          <w:iCs/>
          <w:szCs w:val="28"/>
        </w:rPr>
      </w:pPr>
      <w:r w:rsidRPr="00BF68AA">
        <w:rPr>
          <w:rFonts w:eastAsia="Times New Roman" w:cs="Times New Roman"/>
          <w:b/>
          <w:bCs/>
          <w:szCs w:val="28"/>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694"/>
      </w:tblGrid>
      <w:tr w:rsidR="00BF68AA" w:rsidRPr="00BF68AA" w:rsidTr="00BF68AA">
        <w:trPr>
          <w:trHeight w:val="601"/>
        </w:trPr>
        <w:tc>
          <w:tcPr>
            <w:tcW w:w="851" w:type="dxa"/>
            <w:tcBorders>
              <w:top w:val="single" w:sz="4" w:space="0" w:color="auto"/>
              <w:left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b/>
                <w:bCs/>
                <w:szCs w:val="28"/>
              </w:rPr>
            </w:pPr>
            <w:r w:rsidRPr="00BF68AA">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Mục đích – yêu cầu</w:t>
            </w:r>
          </w:p>
        </w:tc>
        <w:tc>
          <w:tcPr>
            <w:tcW w:w="2694"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Chuẩn bị</w:t>
            </w:r>
          </w:p>
        </w:tc>
      </w:tr>
      <w:tr w:rsidR="00BF68AA" w:rsidRPr="00BF68AA" w:rsidTr="00BF68AA">
        <w:trPr>
          <w:trHeight w:val="2029"/>
        </w:trPr>
        <w:tc>
          <w:tcPr>
            <w:tcW w:w="851" w:type="dxa"/>
            <w:vMerge w:val="restart"/>
            <w:tcBorders>
              <w:left w:val="single" w:sz="4" w:space="0" w:color="auto"/>
              <w:right w:val="single" w:sz="4" w:space="0" w:color="auto"/>
            </w:tcBorders>
          </w:tcPr>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p>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Đón trẻ</w:t>
            </w:r>
          </w:p>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 xml:space="preserve">- </w:t>
            </w:r>
          </w:p>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Chơi</w:t>
            </w:r>
          </w:p>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w:t>
            </w:r>
          </w:p>
          <w:p w:rsidR="00BF68AA" w:rsidRPr="00BF68AA" w:rsidRDefault="00BF68AA" w:rsidP="00BF68AA">
            <w:pPr>
              <w:spacing w:after="0" w:line="240" w:lineRule="auto"/>
              <w:jc w:val="center"/>
              <w:rPr>
                <w:rFonts w:eastAsia="Times New Roman" w:cs="Times New Roman"/>
                <w:szCs w:val="28"/>
              </w:rPr>
            </w:pPr>
            <w:r w:rsidRPr="00BF68AA">
              <w:rPr>
                <w:rFonts w:eastAsia="Times New Roman" w:cs="Times New Roman"/>
                <w:b/>
                <w:bCs/>
                <w:szCs w:val="28"/>
              </w:rPr>
              <w:t>Thể dục sáng</w:t>
            </w:r>
          </w:p>
        </w:tc>
        <w:tc>
          <w:tcPr>
            <w:tcW w:w="2835" w:type="dxa"/>
            <w:vMerge w:val="restart"/>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jc w:val="center"/>
              <w:rPr>
                <w:rFonts w:eastAsia="Times New Roman" w:cs="Times New Roman"/>
                <w:szCs w:val="28"/>
              </w:rPr>
            </w:pPr>
            <w:r w:rsidRPr="00BF68AA">
              <w:rPr>
                <w:rFonts w:eastAsia="Times New Roman" w:cs="Times New Roman"/>
                <w:szCs w:val="28"/>
              </w:rPr>
              <w:t>Đón trẻ.</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tabs>
                <w:tab w:val="right" w:pos="2429"/>
              </w:tabs>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hideMark/>
          </w:tcPr>
          <w:p w:rsidR="001E58BA" w:rsidRPr="00D237D9" w:rsidRDefault="001E58BA" w:rsidP="001E58BA">
            <w:pPr>
              <w:spacing w:after="0" w:line="240" w:lineRule="auto"/>
              <w:rPr>
                <w:rFonts w:eastAsia="Times New Roman" w:cs="Times New Roman"/>
                <w:szCs w:val="28"/>
              </w:rPr>
            </w:pPr>
            <w:r w:rsidRPr="00D237D9">
              <w:rPr>
                <w:rFonts w:eastAsia="Times New Roman" w:cs="Times New Roman"/>
                <w:szCs w:val="28"/>
              </w:rPr>
              <w:t xml:space="preserve">- Nắm </w:t>
            </w:r>
            <w:r>
              <w:rPr>
                <w:rFonts w:eastAsia="Times New Roman" w:cs="Times New Roman"/>
                <w:szCs w:val="28"/>
              </w:rPr>
              <w:t>rõ tình hình sức khỏe của trẻ. Hướng dẫn trẻ có ý thức phòng tránh dịch bệnh theo mùa.</w:t>
            </w:r>
          </w:p>
          <w:p w:rsidR="00BF68AA" w:rsidRPr="00BF68AA" w:rsidRDefault="001E58BA" w:rsidP="001E58BA">
            <w:pPr>
              <w:spacing w:after="0" w:line="240" w:lineRule="auto"/>
              <w:rPr>
                <w:rFonts w:eastAsia="Times New Roman" w:cs="Times New Roman"/>
                <w:szCs w:val="28"/>
              </w:rPr>
            </w:pPr>
            <w:r w:rsidRPr="00D237D9">
              <w:rPr>
                <w:rFonts w:eastAsia="Times New Roman" w:cs="Times New Roman"/>
                <w:szCs w:val="28"/>
              </w:rPr>
              <w:t>- Kịp thời phát hiện những đồ vật không AT</w:t>
            </w:r>
            <w:r w:rsidR="00BF68AA" w:rsidRPr="00BF68AA">
              <w:rPr>
                <w:rFonts w:eastAsia="Times New Roman" w:cs="Times New Roman"/>
                <w:szCs w:val="28"/>
              </w:rPr>
              <w:t>.</w:t>
            </w:r>
          </w:p>
        </w:tc>
        <w:tc>
          <w:tcPr>
            <w:tcW w:w="2694" w:type="dxa"/>
            <w:tcBorders>
              <w:top w:val="single" w:sz="4" w:space="0" w:color="auto"/>
              <w:left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Cô mở của thông thoáng phòng học, </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rPr>
              <w:t>- Túi ni lông, hộng đựng</w:t>
            </w:r>
          </w:p>
        </w:tc>
      </w:tr>
      <w:tr w:rsidR="00BF68AA" w:rsidRPr="00BF68AA" w:rsidTr="00BF68AA">
        <w:trPr>
          <w:trHeight w:val="841"/>
        </w:trPr>
        <w:tc>
          <w:tcPr>
            <w:tcW w:w="851"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szCs w:val="28"/>
              </w:rPr>
            </w:pPr>
          </w:p>
        </w:tc>
        <w:tc>
          <w:tcPr>
            <w:tcW w:w="2835"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Hướng dẫn cất đồ dùng đúng nơi quy định.</w:t>
            </w:r>
          </w:p>
        </w:tc>
        <w:tc>
          <w:tcPr>
            <w:tcW w:w="2694"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Calibri" w:cs="Times New Roman"/>
                <w:szCs w:val="28"/>
                <w:lang w:val="pt-BR"/>
              </w:rPr>
            </w:pPr>
            <w:r w:rsidRPr="00BF68AA">
              <w:rPr>
                <w:rFonts w:eastAsia="Times New Roman" w:cs="Times New Roman"/>
                <w:szCs w:val="28"/>
                <w:lang w:val="pt-BR"/>
              </w:rPr>
              <w:t>-</w:t>
            </w:r>
            <w:r w:rsidRPr="00BF68AA">
              <w:rPr>
                <w:rFonts w:eastAsia="Calibri" w:cs="Times New Roman"/>
                <w:szCs w:val="28"/>
                <w:lang w:val="pt-BR"/>
              </w:rPr>
              <w:t xml:space="preserve"> Kiểm tra các ngăn tủ.</w:t>
            </w:r>
          </w:p>
        </w:tc>
      </w:tr>
      <w:tr w:rsidR="00BF68AA" w:rsidRPr="00BF68AA" w:rsidTr="00BF68AA">
        <w:trPr>
          <w:trHeight w:val="682"/>
        </w:trPr>
        <w:tc>
          <w:tcPr>
            <w:tcW w:w="851"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szCs w:val="28"/>
                <w:lang w:val="pt-BR"/>
              </w:rPr>
            </w:pPr>
          </w:p>
        </w:tc>
        <w:tc>
          <w:tcPr>
            <w:tcW w:w="2835"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b/>
                <w:szCs w:val="28"/>
                <w:lang w:val="pt-BR"/>
              </w:rPr>
            </w:pP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Trẻ biết chào hỏi lễ phép.</w:t>
            </w:r>
          </w:p>
        </w:tc>
        <w:tc>
          <w:tcPr>
            <w:tcW w:w="2694"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Calibri" w:cs="Times New Roman"/>
                <w:szCs w:val="28"/>
                <w:lang w:val="pt-BR"/>
              </w:rPr>
            </w:pPr>
            <w:r w:rsidRPr="00BF68AA">
              <w:rPr>
                <w:rFonts w:eastAsia="Calibri" w:cs="Times New Roman"/>
                <w:szCs w:val="28"/>
                <w:lang w:val="pt-BR"/>
              </w:rPr>
              <w:t>- Một số hình ảnh</w:t>
            </w:r>
          </w:p>
          <w:p w:rsidR="00BF68AA" w:rsidRPr="00BF68AA" w:rsidRDefault="00BF68AA" w:rsidP="00BF68AA">
            <w:pPr>
              <w:spacing w:after="0" w:line="240" w:lineRule="auto"/>
              <w:rPr>
                <w:rFonts w:eastAsia="Calibri" w:cs="Times New Roman"/>
                <w:szCs w:val="28"/>
                <w:lang w:val="pt-BR"/>
              </w:rPr>
            </w:pPr>
            <w:r w:rsidRPr="00BF68AA">
              <w:rPr>
                <w:rFonts w:eastAsia="Calibri" w:cs="Times New Roman"/>
                <w:szCs w:val="28"/>
                <w:lang w:val="pt-BR"/>
              </w:rPr>
              <w:t>Giáo dục lễ giáo.</w:t>
            </w:r>
          </w:p>
        </w:tc>
      </w:tr>
      <w:tr w:rsidR="00BF68AA" w:rsidRPr="00BF68AA" w:rsidTr="00BF68AA">
        <w:trPr>
          <w:trHeight w:val="1904"/>
        </w:trPr>
        <w:tc>
          <w:tcPr>
            <w:tcW w:w="851"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szCs w:val="28"/>
                <w:lang w:val="pt-BR"/>
              </w:rPr>
            </w:pPr>
          </w:p>
        </w:tc>
        <w:tc>
          <w:tcPr>
            <w:tcW w:w="2835" w:type="dxa"/>
            <w:vMerge w:val="restart"/>
            <w:tcBorders>
              <w:left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szCs w:val="28"/>
              </w:rPr>
            </w:pPr>
            <w:r w:rsidRPr="00BF68AA">
              <w:rPr>
                <w:rFonts w:eastAsia="Times New Roman" w:cs="Times New Roman"/>
                <w:szCs w:val="28"/>
              </w:rPr>
              <w:t>Chơi.</w:t>
            </w: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biết chủ đề mới sắp học</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rPr>
              <w:t>- Trẻ biết cùng cô trò chuyện về một số phương tiện giao thông đường thuỷ</w:t>
            </w:r>
          </w:p>
        </w:tc>
        <w:tc>
          <w:tcPr>
            <w:tcW w:w="2694"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Calibri" w:cs="Times New Roman"/>
                <w:szCs w:val="28"/>
              </w:rPr>
            </w:pPr>
            <w:r w:rsidRPr="00BF68AA">
              <w:rPr>
                <w:rFonts w:eastAsia="Calibri" w:cs="Times New Roman"/>
                <w:szCs w:val="28"/>
              </w:rPr>
              <w:t>- Tranh ảnh chuyện theo chủ đề</w:t>
            </w:r>
          </w:p>
        </w:tc>
      </w:tr>
      <w:tr w:rsidR="00BF68AA" w:rsidRPr="00BF68AA" w:rsidTr="00BF68AA">
        <w:trPr>
          <w:trHeight w:val="1100"/>
        </w:trPr>
        <w:tc>
          <w:tcPr>
            <w:tcW w:w="851"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szCs w:val="28"/>
              </w:rPr>
            </w:pPr>
          </w:p>
        </w:tc>
        <w:tc>
          <w:tcPr>
            <w:tcW w:w="2835" w:type="dxa"/>
            <w:vMerge/>
            <w:tcBorders>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szCs w:val="28"/>
              </w:rPr>
            </w:pP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Hòa nhập với bạn, hứng thú tham gia các hoạt động chơi</w:t>
            </w:r>
          </w:p>
        </w:tc>
        <w:tc>
          <w:tcPr>
            <w:tcW w:w="2694"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Calibri" w:cs="Times New Roman"/>
                <w:szCs w:val="28"/>
              </w:rPr>
            </w:pPr>
            <w:r w:rsidRPr="00BF68AA">
              <w:rPr>
                <w:rFonts w:eastAsia="Calibri" w:cs="Times New Roman"/>
                <w:szCs w:val="28"/>
              </w:rPr>
              <w:t>- Đồ chơi ở các góc.</w:t>
            </w:r>
          </w:p>
        </w:tc>
      </w:tr>
      <w:tr w:rsidR="00BF68AA" w:rsidRPr="00BF68AA" w:rsidTr="00BF68AA">
        <w:trPr>
          <w:trHeight w:val="3635"/>
        </w:trPr>
        <w:tc>
          <w:tcPr>
            <w:tcW w:w="851" w:type="dxa"/>
            <w:vMerge/>
            <w:tcBorders>
              <w:left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vMerge w:val="restart"/>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b/>
                <w:szCs w:val="28"/>
              </w:rPr>
            </w:pPr>
            <w:r w:rsidRPr="00BF68AA">
              <w:rPr>
                <w:rFonts w:eastAsia="Times New Roman" w:cs="Times New Roman"/>
                <w:b/>
                <w:szCs w:val="28"/>
              </w:rPr>
              <w:t xml:space="preserve"> </w:t>
            </w: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jc w:val="center"/>
              <w:rPr>
                <w:rFonts w:eastAsia="Times New Roman" w:cs="Times New Roman"/>
                <w:szCs w:val="28"/>
              </w:rPr>
            </w:pPr>
            <w:r w:rsidRPr="00BF68AA">
              <w:rPr>
                <w:rFonts w:eastAsia="Times New Roman" w:cs="Times New Roman"/>
                <w:b/>
                <w:szCs w:val="28"/>
              </w:rPr>
              <w:t xml:space="preserve"> </w:t>
            </w:r>
            <w:r w:rsidRPr="00BF68AA">
              <w:rPr>
                <w:rFonts w:eastAsia="Times New Roman" w:cs="Times New Roman"/>
                <w:szCs w:val="28"/>
              </w:rPr>
              <w:t>Thể dục sáng.</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tabs>
                <w:tab w:val="right" w:pos="2429"/>
              </w:tabs>
              <w:spacing w:after="200" w:line="240" w:lineRule="auto"/>
              <w:rPr>
                <w:del w:id="0" w:author="Unknown"/>
                <w:rFonts w:eastAsia="Times New Roman" w:cs="Times New Roman"/>
                <w:szCs w:val="28"/>
              </w:rPr>
            </w:pPr>
          </w:p>
          <w:p w:rsidR="00BF68AA" w:rsidRPr="00BF68AA" w:rsidRDefault="00BF68AA" w:rsidP="00BF68AA">
            <w:pPr>
              <w:tabs>
                <w:tab w:val="right" w:pos="2429"/>
              </w:tabs>
              <w:spacing w:after="200" w:line="240" w:lineRule="auto"/>
              <w:rPr>
                <w:rFonts w:eastAsia="Times New Roman" w:cs="Times New Roman"/>
                <w:szCs w:val="28"/>
              </w:rPr>
            </w:pPr>
          </w:p>
          <w:p w:rsidR="00BF68AA" w:rsidRPr="00BF68AA" w:rsidRDefault="00BF68AA" w:rsidP="00BF68AA">
            <w:pPr>
              <w:rPr>
                <w:rFonts w:eastAsia="Times New Roman" w:cs="Times New Roman"/>
                <w:szCs w:val="28"/>
              </w:rPr>
            </w:pPr>
          </w:p>
          <w:p w:rsidR="00BF68AA" w:rsidRPr="00BF68AA" w:rsidRDefault="00BF68AA" w:rsidP="00BF68AA">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biết xếp hàng, dàn hàng và thực hiện vận động theo hiệu lệnh của cô</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Biết lợi ích của việc tập thể dục thể thao thường xuyên cho cơ thể luôn khỏe mạnh ...</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Biết tập kết hợp lời ca.</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tc>
        <w:tc>
          <w:tcPr>
            <w:tcW w:w="2694"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Sân tập sạch sẽ, xắc xô</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Loa, đài</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tc>
      </w:tr>
      <w:tr w:rsidR="00BF68AA" w:rsidRPr="00BF68AA" w:rsidTr="00BF68AA">
        <w:trPr>
          <w:trHeight w:val="970"/>
        </w:trPr>
        <w:tc>
          <w:tcPr>
            <w:tcW w:w="851"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szCs w:val="28"/>
              </w:rPr>
            </w:pPr>
          </w:p>
        </w:tc>
        <w:tc>
          <w:tcPr>
            <w:tcW w:w="2835" w:type="dxa"/>
            <w:vMerge/>
            <w:tcBorders>
              <w:left w:val="single" w:sz="4" w:space="0" w:color="auto"/>
              <w:right w:val="single" w:sz="4" w:space="0" w:color="auto"/>
            </w:tcBorders>
          </w:tcPr>
          <w:p w:rsidR="00BF68AA" w:rsidRPr="00BF68AA" w:rsidRDefault="00BF68AA" w:rsidP="00BF68AA">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it-IT"/>
              </w:rPr>
              <w:t>- Trẻ biết gọi tên theo sổ điểm danh.</w:t>
            </w:r>
          </w:p>
        </w:tc>
        <w:tc>
          <w:tcPr>
            <w:tcW w:w="2694"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Sổ điểm danh.</w:t>
            </w:r>
          </w:p>
        </w:tc>
      </w:tr>
    </w:tbl>
    <w:p w:rsidR="00BF68AA" w:rsidRPr="00BF68AA" w:rsidRDefault="00BF68AA" w:rsidP="00BF68AA">
      <w:pPr>
        <w:tabs>
          <w:tab w:val="left" w:pos="6034"/>
          <w:tab w:val="right" w:pos="9622"/>
        </w:tabs>
        <w:spacing w:after="0" w:line="240" w:lineRule="auto"/>
        <w:rPr>
          <w:rFonts w:eastAsia="Times New Roman" w:cs="Times New Roman"/>
          <w:b/>
          <w:bCs/>
          <w:szCs w:val="28"/>
        </w:rPr>
      </w:pPr>
      <w:r w:rsidRPr="00BF68AA">
        <w:rPr>
          <w:rFonts w:eastAsia="Times New Roman" w:cs="Times New Roman"/>
          <w:b/>
          <w:bCs/>
          <w:szCs w:val="28"/>
        </w:rPr>
        <w:lastRenderedPageBreak/>
        <w:t>GIAO THÔNG</w:t>
      </w:r>
    </w:p>
    <w:p w:rsidR="00BF68AA" w:rsidRPr="00BF68AA" w:rsidRDefault="00BF68AA" w:rsidP="00BF68AA">
      <w:pPr>
        <w:spacing w:after="0" w:line="240" w:lineRule="auto"/>
        <w:jc w:val="both"/>
        <w:rPr>
          <w:rFonts w:eastAsia="Times New Roman" w:cs="Times New Roman"/>
          <w:iCs/>
          <w:szCs w:val="28"/>
          <w:lang w:val="it-IT"/>
        </w:rPr>
      </w:pPr>
      <w:r>
        <w:rPr>
          <w:rFonts w:eastAsia="Times New Roman" w:cs="Times New Roman"/>
          <w:iCs/>
          <w:szCs w:val="28"/>
          <w:lang w:val="it-IT"/>
        </w:rPr>
        <w:t>Từ ngày 17</w:t>
      </w:r>
      <w:r w:rsidRPr="00BF68AA">
        <w:rPr>
          <w:rFonts w:eastAsia="Times New Roman" w:cs="Times New Roman"/>
          <w:iCs/>
          <w:szCs w:val="28"/>
          <w:lang w:val="it-IT"/>
        </w:rPr>
        <w:t xml:space="preserve">/03 đến ngày </w:t>
      </w:r>
      <w:r>
        <w:rPr>
          <w:rFonts w:eastAsia="Times New Roman" w:cs="Times New Roman"/>
          <w:iCs/>
          <w:szCs w:val="28"/>
          <w:lang w:val="it-IT"/>
        </w:rPr>
        <w:t>08</w:t>
      </w:r>
      <w:r w:rsidRPr="00BF68AA">
        <w:rPr>
          <w:rFonts w:eastAsia="Times New Roman" w:cs="Times New Roman"/>
          <w:iCs/>
          <w:szCs w:val="28"/>
          <w:lang w:val="it-IT"/>
        </w:rPr>
        <w:t>/04</w:t>
      </w:r>
      <w:r>
        <w:rPr>
          <w:rFonts w:eastAsia="Times New Roman" w:cs="Times New Roman"/>
          <w:iCs/>
          <w:szCs w:val="28"/>
          <w:lang w:val="it-IT"/>
        </w:rPr>
        <w:t>/2025</w:t>
      </w:r>
    </w:p>
    <w:p w:rsidR="00BF68AA" w:rsidRPr="00BF68AA" w:rsidRDefault="00BF68AA" w:rsidP="00BF68AA">
      <w:pPr>
        <w:spacing w:after="0" w:line="240" w:lineRule="auto"/>
        <w:jc w:val="both"/>
        <w:rPr>
          <w:rFonts w:eastAsia="Times New Roman" w:cs="Times New Roman"/>
          <w:b/>
          <w:iCs/>
          <w:szCs w:val="28"/>
          <w:lang w:val="it-IT"/>
        </w:rPr>
      </w:pPr>
      <w:r w:rsidRPr="00BF68AA">
        <w:rPr>
          <w:rFonts w:eastAsia="Times New Roman" w:cs="Times New Roman"/>
          <w:b/>
          <w:iCs/>
          <w:szCs w:val="28"/>
          <w:lang w:val="it-IT"/>
        </w:rPr>
        <w:t>Một số phương tiện giao thông đường thuỷ</w:t>
      </w:r>
    </w:p>
    <w:p w:rsidR="00BF68AA" w:rsidRPr="00BF68AA" w:rsidRDefault="00BF68AA" w:rsidP="00BF68AA">
      <w:pPr>
        <w:spacing w:after="0" w:line="240" w:lineRule="auto"/>
        <w:jc w:val="both"/>
        <w:rPr>
          <w:rFonts w:eastAsia="Times New Roman" w:cs="Times New Roman"/>
          <w:bCs/>
          <w:szCs w:val="28"/>
          <w:lang w:val="it-IT"/>
        </w:rPr>
      </w:pPr>
      <w:r w:rsidRPr="00BF68AA">
        <w:rPr>
          <w:rFonts w:eastAsia="Times New Roman" w:cs="Times New Roman"/>
          <w:bCs/>
          <w:szCs w:val="28"/>
          <w:lang w:val="it-IT"/>
        </w:rPr>
        <w:t xml:space="preserve">Từ ngày </w:t>
      </w:r>
      <w:r>
        <w:rPr>
          <w:rFonts w:eastAsia="Times New Roman" w:cs="Times New Roman"/>
          <w:bCs/>
          <w:szCs w:val="28"/>
          <w:lang w:val="it-IT"/>
        </w:rPr>
        <w:t>24</w:t>
      </w:r>
      <w:r w:rsidRPr="00BF68AA">
        <w:rPr>
          <w:rFonts w:eastAsia="Times New Roman" w:cs="Times New Roman"/>
          <w:bCs/>
          <w:szCs w:val="28"/>
          <w:lang w:val="it-IT"/>
        </w:rPr>
        <w:t>/0</w:t>
      </w:r>
      <w:r>
        <w:rPr>
          <w:rFonts w:eastAsia="Times New Roman" w:cs="Times New Roman"/>
          <w:bCs/>
          <w:szCs w:val="28"/>
          <w:lang w:val="it-IT"/>
        </w:rPr>
        <w:t>3/2025</w:t>
      </w:r>
      <w:r w:rsidRPr="00BF68AA">
        <w:rPr>
          <w:rFonts w:eastAsia="Times New Roman" w:cs="Times New Roman"/>
          <w:bCs/>
          <w:szCs w:val="28"/>
          <w:lang w:val="it-IT"/>
        </w:rPr>
        <w:t xml:space="preserve"> đến ngày </w:t>
      </w:r>
      <w:r>
        <w:rPr>
          <w:rFonts w:eastAsia="Times New Roman" w:cs="Times New Roman"/>
          <w:bCs/>
          <w:szCs w:val="28"/>
          <w:lang w:val="it-IT"/>
        </w:rPr>
        <w:t>28</w:t>
      </w:r>
      <w:r w:rsidRPr="00BF68AA">
        <w:rPr>
          <w:rFonts w:eastAsia="Times New Roman" w:cs="Times New Roman"/>
          <w:bCs/>
          <w:szCs w:val="28"/>
          <w:lang w:val="it-IT"/>
        </w:rPr>
        <w:t>/0</w:t>
      </w:r>
      <w:r>
        <w:rPr>
          <w:rFonts w:eastAsia="Times New Roman" w:cs="Times New Roman"/>
          <w:bCs/>
          <w:szCs w:val="28"/>
          <w:lang w:val="it-IT"/>
        </w:rPr>
        <w:t>3/2025</w:t>
      </w:r>
    </w:p>
    <w:p w:rsidR="00BF68AA" w:rsidRPr="00BF68AA" w:rsidRDefault="00BF68AA" w:rsidP="00BF68AA">
      <w:pPr>
        <w:spacing w:after="0" w:line="240" w:lineRule="auto"/>
        <w:jc w:val="both"/>
        <w:rPr>
          <w:rFonts w:eastAsia="Times New Roman" w:cs="Times New Roman"/>
          <w:b/>
          <w:bCs/>
          <w:szCs w:val="28"/>
          <w:lang w:val="it-IT"/>
        </w:rPr>
      </w:pPr>
      <w:r w:rsidRPr="00BF68AA">
        <w:rPr>
          <w:rFonts w:eastAsia="Times New Roman" w:cs="Times New Roman"/>
          <w:b/>
          <w:bCs/>
          <w:szCs w:val="28"/>
          <w:lang w:val="it-IT"/>
        </w:rPr>
        <w:t>HOẠT ĐỘNG</w:t>
      </w:r>
    </w:p>
    <w:p w:rsidR="00BF68AA" w:rsidRPr="00BF68AA" w:rsidRDefault="00BF68AA" w:rsidP="00BF68AA">
      <w:pPr>
        <w:spacing w:after="0" w:line="240" w:lineRule="auto"/>
        <w:jc w:val="both"/>
        <w:rPr>
          <w:rFonts w:eastAsia="Times New Roman" w:cs="Times New Roman"/>
          <w:b/>
          <w:bCs/>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BF68AA" w:rsidRPr="00BF68AA" w:rsidTr="001E58BA">
        <w:trPr>
          <w:trHeight w:val="714"/>
        </w:trPr>
        <w:tc>
          <w:tcPr>
            <w:tcW w:w="6067" w:type="dxa"/>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jc w:val="center"/>
              <w:rPr>
                <w:rFonts w:eastAsia="Times New Roman" w:cs="Times New Roman"/>
                <w:b/>
                <w:bCs/>
                <w:szCs w:val="28"/>
                <w:lang w:val="it-IT"/>
              </w:rPr>
            </w:pPr>
            <w:r w:rsidRPr="00BF68AA">
              <w:rPr>
                <w:rFonts w:eastAsia="Times New Roman" w:cs="Times New Roman"/>
                <w:b/>
                <w:bCs/>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 của trẻ</w:t>
            </w:r>
          </w:p>
        </w:tc>
      </w:tr>
      <w:tr w:rsidR="00BF68AA" w:rsidRPr="00BF68AA" w:rsidTr="001E58BA">
        <w:trPr>
          <w:trHeight w:val="1959"/>
        </w:trPr>
        <w:tc>
          <w:tcPr>
            <w:tcW w:w="6067" w:type="dxa"/>
            <w:tcBorders>
              <w:top w:val="single" w:sz="4" w:space="0" w:color="auto"/>
              <w:left w:val="single" w:sz="4" w:space="0" w:color="auto"/>
              <w:right w:val="single" w:sz="4" w:space="0" w:color="auto"/>
            </w:tcBorders>
            <w:hideMark/>
          </w:tcPr>
          <w:p w:rsidR="001E58BA" w:rsidRPr="00D237D9" w:rsidRDefault="001E58BA" w:rsidP="001E58BA">
            <w:pPr>
              <w:spacing w:after="0" w:line="240" w:lineRule="auto"/>
              <w:rPr>
                <w:rFonts w:eastAsia="Times New Roman" w:cs="Times New Roman"/>
                <w:szCs w:val="28"/>
              </w:rPr>
            </w:pPr>
            <w:r w:rsidRPr="00D237D9">
              <w:rPr>
                <w:rFonts w:eastAsia="Times New Roman" w:cs="Times New Roman"/>
                <w:szCs w:val="28"/>
              </w:rPr>
              <w:t xml:space="preserve">- Cô niềm nở với trẻ và phụ huynh </w:t>
            </w:r>
          </w:p>
          <w:p w:rsidR="001E58BA" w:rsidRPr="00D237D9" w:rsidRDefault="001E58BA" w:rsidP="001E58BA">
            <w:pPr>
              <w:spacing w:after="0" w:line="240" w:lineRule="auto"/>
              <w:rPr>
                <w:rFonts w:eastAsia="Times New Roman" w:cs="Times New Roman"/>
                <w:szCs w:val="28"/>
              </w:rPr>
            </w:pPr>
            <w:r w:rsidRPr="00D237D9">
              <w:rPr>
                <w:rFonts w:eastAsia="Times New Roman" w:cs="Times New Roman"/>
                <w:szCs w:val="28"/>
              </w:rPr>
              <w:t>- Cô nhắc trẻ chào cô, chào bố mẹ</w:t>
            </w:r>
          </w:p>
          <w:p w:rsidR="001E58BA" w:rsidRPr="00D237D9" w:rsidRDefault="001E58BA" w:rsidP="001E58BA">
            <w:pPr>
              <w:spacing w:after="0" w:line="240" w:lineRule="auto"/>
              <w:rPr>
                <w:rFonts w:eastAsia="Times New Roman" w:cs="Times New Roman"/>
                <w:szCs w:val="28"/>
                <w:lang w:val="es-ES"/>
              </w:rPr>
            </w:pPr>
            <w:r w:rsidRPr="00D237D9">
              <w:rPr>
                <w:rFonts w:eastAsia="Times New Roman" w:cs="Times New Roman"/>
                <w:szCs w:val="28"/>
                <w:lang w:val="es-ES"/>
              </w:rPr>
              <w:t xml:space="preserve">- Cô </w:t>
            </w:r>
            <w:r>
              <w:rPr>
                <w:rFonts w:eastAsia="Times New Roman" w:cs="Times New Roman"/>
                <w:szCs w:val="28"/>
                <w:lang w:val="es-ES"/>
              </w:rPr>
              <w:t>trò chuyện cùng trẻ một số kiến thức về cách phòng tránh dịch bệnh theo mùa.</w:t>
            </w:r>
          </w:p>
          <w:p w:rsidR="00BF68AA" w:rsidRPr="00BF68AA" w:rsidRDefault="001E58BA" w:rsidP="001E58BA">
            <w:pPr>
              <w:spacing w:after="0" w:line="240" w:lineRule="auto"/>
              <w:rPr>
                <w:rFonts w:eastAsia="Times New Roman" w:cs="Times New Roman"/>
                <w:szCs w:val="28"/>
                <w:lang w:val="it-IT"/>
              </w:rPr>
            </w:pPr>
            <w:r w:rsidRPr="00D237D9">
              <w:rPr>
                <w:rFonts w:eastAsia="Times New Roman" w:cs="Times New Roman"/>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Con chào Ông (mẹ....)</w:t>
            </w:r>
          </w:p>
          <w:p w:rsidR="00BF68AA" w:rsidRDefault="00BF68AA" w:rsidP="00BF68AA">
            <w:pPr>
              <w:spacing w:after="0" w:line="240" w:lineRule="auto"/>
              <w:rPr>
                <w:rFonts w:eastAsia="Times New Roman" w:cs="Times New Roman"/>
                <w:szCs w:val="28"/>
                <w:lang w:val="it-IT"/>
              </w:rPr>
            </w:pPr>
          </w:p>
          <w:p w:rsidR="001E58BA" w:rsidRPr="00BF68AA" w:rsidRDefault="001E58B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-Trẻ tự kiểm tra và  tự lấy đồ đưa cho cô</w:t>
            </w:r>
          </w:p>
        </w:tc>
      </w:tr>
      <w:tr w:rsidR="00BF68AA" w:rsidRPr="00BF68AA" w:rsidTr="001E58BA">
        <w:trPr>
          <w:trHeight w:val="857"/>
        </w:trPr>
        <w:tc>
          <w:tcPr>
            <w:tcW w:w="6067"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A ( B, C .. ) cất đồ vào đúng ngăn.</w:t>
            </w:r>
          </w:p>
        </w:tc>
      </w:tr>
      <w:tr w:rsidR="00BF68AA" w:rsidRPr="00BF68AA" w:rsidTr="001E58BA">
        <w:trPr>
          <w:trHeight w:val="591"/>
        </w:trPr>
        <w:tc>
          <w:tcPr>
            <w:tcW w:w="6067"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Cho trẻ xem video.</w:t>
            </w:r>
          </w:p>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Trẻ biết chào hỏi lễ phép.</w:t>
            </w:r>
          </w:p>
        </w:tc>
        <w:tc>
          <w:tcPr>
            <w:tcW w:w="3289" w:type="dxa"/>
            <w:tcBorders>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xem và thực hiện.</w:t>
            </w:r>
          </w:p>
        </w:tc>
      </w:tr>
      <w:tr w:rsidR="00BF68AA" w:rsidRPr="00BF68AA" w:rsidTr="001E58BA">
        <w:trPr>
          <w:trHeight w:val="1980"/>
        </w:trPr>
        <w:tc>
          <w:tcPr>
            <w:tcW w:w="6067"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xml:space="preserve">-  </w:t>
            </w:r>
            <w:r w:rsidRPr="00BF68AA">
              <w:rPr>
                <w:rFonts w:eastAsia="Times New Roman" w:cs="Times New Roman"/>
                <w:szCs w:val="28"/>
                <w:lang w:val="vi-VN"/>
              </w:rPr>
              <w:t xml:space="preserve">Cô trò chuyện với trẻ </w:t>
            </w:r>
            <w:r w:rsidRPr="00BF68AA">
              <w:rPr>
                <w:rFonts w:eastAsia="Times New Roman" w:cs="Times New Roman"/>
                <w:szCs w:val="28"/>
                <w:lang w:val="es-ES"/>
              </w:rPr>
              <w:t>về một số phương tiện giao thông đường thuỷ.</w:t>
            </w:r>
          </w:p>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Đây là gì?</w:t>
            </w:r>
          </w:p>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Thuyền là phương tiện giao thông nào?</w:t>
            </w:r>
          </w:p>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Ngoài ra, còn những phương tiện giao thông nào thuộc phương tiện giao thông đường thuỷ?</w:t>
            </w:r>
          </w:p>
        </w:tc>
        <w:tc>
          <w:tcPr>
            <w:tcW w:w="3289" w:type="dxa"/>
            <w:tcBorders>
              <w:left w:val="single" w:sz="4" w:space="0" w:color="auto"/>
              <w:right w:val="single" w:sz="4" w:space="0" w:color="auto"/>
            </w:tcBorders>
          </w:tcPr>
          <w:p w:rsidR="00BF68AA" w:rsidRPr="00BF68AA" w:rsidRDefault="00BF68AA" w:rsidP="00BF68AA">
            <w:pPr>
              <w:spacing w:after="0" w:line="276" w:lineRule="auto"/>
              <w:rPr>
                <w:rFonts w:eastAsia="Times New Roman" w:cs="Times New Roman"/>
                <w:szCs w:val="28"/>
              </w:rPr>
            </w:pPr>
            <w:r w:rsidRPr="00BF68AA">
              <w:rPr>
                <w:rFonts w:eastAsia="Times New Roman" w:cs="Times New Roman"/>
                <w:szCs w:val="28"/>
              </w:rPr>
              <w:t>- Trẻ  trò chuyện cùng cô</w:t>
            </w:r>
          </w:p>
          <w:p w:rsidR="00BF68AA" w:rsidRPr="00BF68AA" w:rsidRDefault="00BF68AA" w:rsidP="00BF68AA">
            <w:pPr>
              <w:spacing w:after="0" w:line="240" w:lineRule="auto"/>
              <w:jc w:val="both"/>
              <w:rPr>
                <w:rFonts w:eastAsia="Times New Roman" w:cs="Times New Roman"/>
                <w:szCs w:val="28"/>
              </w:rPr>
            </w:pPr>
          </w:p>
        </w:tc>
      </w:tr>
      <w:tr w:rsidR="00BF68AA" w:rsidRPr="00BF68AA" w:rsidTr="001E58BA">
        <w:trPr>
          <w:trHeight w:val="1103"/>
        </w:trPr>
        <w:tc>
          <w:tcPr>
            <w:tcW w:w="6067"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Calibri" w:cs="Times New Roman"/>
                <w:szCs w:val="28"/>
              </w:rPr>
            </w:pPr>
            <w:r w:rsidRPr="00BF68AA">
              <w:rPr>
                <w:rFonts w:eastAsia="Times New Roman" w:cs="Times New Roman"/>
                <w:szCs w:val="28"/>
                <w:lang w:val="es-ES"/>
              </w:rPr>
              <w:t xml:space="preserve">- </w:t>
            </w:r>
            <w:r w:rsidRPr="00BF68AA">
              <w:rPr>
                <w:rFonts w:eastAsia="Calibri" w:cs="Times New Roman"/>
                <w:szCs w:val="28"/>
                <w:lang w:val="vi-VN"/>
              </w:rPr>
              <w:t>Cô gợi ý và cho t</w:t>
            </w:r>
            <w:r w:rsidRPr="00BF68AA">
              <w:rPr>
                <w:rFonts w:eastAsia="Calibri" w:cs="Times New Roman"/>
                <w:szCs w:val="28"/>
              </w:rPr>
              <w:t>r</w:t>
            </w:r>
            <w:r w:rsidRPr="00BF68AA">
              <w:rPr>
                <w:rFonts w:eastAsia="Calibri" w:cs="Times New Roman"/>
                <w:szCs w:val="28"/>
                <w:lang w:val="vi-VN"/>
              </w:rPr>
              <w:t>ẻ tự lựa chọn góc chơi cho mình</w:t>
            </w:r>
            <w:r w:rsidRPr="00BF68AA">
              <w:rPr>
                <w:rFonts w:eastAsia="Calibri" w:cs="Times New Roman"/>
                <w:szCs w:val="28"/>
              </w:rPr>
              <w:t>.</w:t>
            </w:r>
          </w:p>
          <w:p w:rsidR="00BF68AA" w:rsidRPr="00BF68AA" w:rsidRDefault="00BF68AA" w:rsidP="00BF68AA">
            <w:pPr>
              <w:spacing w:after="0" w:line="240" w:lineRule="auto"/>
              <w:rPr>
                <w:rFonts w:eastAsia="Times New Roman" w:cs="Times New Roman"/>
                <w:szCs w:val="28"/>
                <w:lang w:val="es-ES"/>
              </w:rPr>
            </w:pPr>
            <w:r w:rsidRPr="00BF68AA">
              <w:rPr>
                <w:rFonts w:eastAsia="Times New Roman" w:cs="Times New Roman"/>
                <w:szCs w:val="28"/>
                <w:lang w:val="es-ES"/>
              </w:rPr>
              <w:t>- Nhắc trẻ không tranh giành đồ chơi.</w:t>
            </w:r>
          </w:p>
        </w:tc>
        <w:tc>
          <w:tcPr>
            <w:tcW w:w="3289" w:type="dxa"/>
            <w:tcBorders>
              <w:left w:val="single" w:sz="4" w:space="0" w:color="auto"/>
              <w:right w:val="single" w:sz="4" w:space="0" w:color="auto"/>
            </w:tcBorders>
          </w:tcPr>
          <w:p w:rsidR="00BF68AA" w:rsidRPr="00BF68AA" w:rsidRDefault="00BF68AA" w:rsidP="00BF68AA">
            <w:pPr>
              <w:spacing w:after="200" w:line="240" w:lineRule="auto"/>
              <w:jc w:val="both"/>
              <w:rPr>
                <w:rFonts w:eastAsia="Times New Roman" w:cs="Times New Roman"/>
                <w:szCs w:val="28"/>
                <w:lang w:val="es-ES"/>
              </w:rPr>
            </w:pPr>
            <w:r w:rsidRPr="00BF68AA">
              <w:rPr>
                <w:rFonts w:eastAsia="Times New Roman" w:cs="Times New Roman"/>
                <w:szCs w:val="28"/>
                <w:lang w:val="es-ES"/>
              </w:rPr>
              <w:t>- Trẻ lựa chọn góc chơi.</w:t>
            </w:r>
          </w:p>
        </w:tc>
      </w:tr>
      <w:tr w:rsidR="00BF68AA" w:rsidRPr="00BF68AA" w:rsidTr="001E58BA">
        <w:trPr>
          <w:trHeight w:val="3729"/>
        </w:trPr>
        <w:tc>
          <w:tcPr>
            <w:tcW w:w="6067" w:type="dxa"/>
            <w:tcBorders>
              <w:top w:val="single" w:sz="4" w:space="0" w:color="auto"/>
              <w:left w:val="single" w:sz="4" w:space="0" w:color="auto"/>
              <w:bottom w:val="single" w:sz="4" w:space="0" w:color="auto"/>
              <w:right w:val="single" w:sz="4" w:space="0" w:color="auto"/>
            </w:tcBorders>
            <w:hideMark/>
          </w:tcPr>
          <w:p w:rsidR="00BF68AA" w:rsidRPr="008616EF" w:rsidRDefault="00BF68AA" w:rsidP="00BF68AA">
            <w:pPr>
              <w:spacing w:after="0" w:line="240" w:lineRule="auto"/>
              <w:rPr>
                <w:lang w:val="it-IT"/>
              </w:rPr>
            </w:pPr>
            <w:r w:rsidRPr="008616EF">
              <w:rPr>
                <w:lang w:val="it-IT"/>
              </w:rPr>
              <w:t>- Kiểm tra sức khỏe</w:t>
            </w:r>
          </w:p>
          <w:p w:rsidR="00BF68AA" w:rsidRPr="008616EF" w:rsidRDefault="00BF68AA" w:rsidP="00BF68AA">
            <w:pPr>
              <w:spacing w:after="0" w:line="240" w:lineRule="auto"/>
              <w:rPr>
                <w:lang w:val="it-IT"/>
              </w:rPr>
            </w:pPr>
            <w:r w:rsidRPr="008616EF">
              <w:rPr>
                <w:lang w:val="it-IT"/>
              </w:rPr>
              <w:t xml:space="preserve">* Khởi </w:t>
            </w:r>
            <w:r w:rsidRPr="008616EF">
              <w:rPr>
                <w:rFonts w:hint="eastAsia"/>
                <w:lang w:val="it-IT"/>
              </w:rPr>
              <w:t>đ</w:t>
            </w:r>
            <w:r w:rsidRPr="008616EF">
              <w:rPr>
                <w:lang w:val="it-IT"/>
              </w:rPr>
              <w:t>ộng: Cho trẻ đi vòng tròn kết hợp các kiểu chân</w:t>
            </w:r>
          </w:p>
          <w:p w:rsidR="00BF68AA" w:rsidRPr="008616EF" w:rsidRDefault="00BF68AA" w:rsidP="00BF68AA">
            <w:pPr>
              <w:tabs>
                <w:tab w:val="left" w:pos="1418"/>
              </w:tabs>
              <w:spacing w:after="0" w:line="240" w:lineRule="auto"/>
              <w:rPr>
                <w:rFonts w:eastAsia="Times New Roman" w:cs="Times New Roman"/>
                <w:szCs w:val="28"/>
                <w:lang w:val="vi-VN"/>
              </w:rPr>
            </w:pPr>
            <w:r w:rsidRPr="008616EF">
              <w:rPr>
                <w:lang w:val="it-IT"/>
              </w:rPr>
              <w:t xml:space="preserve">* Trọng </w:t>
            </w:r>
            <w:r w:rsidRPr="008616EF">
              <w:rPr>
                <w:rFonts w:hint="eastAsia"/>
                <w:lang w:val="it-IT"/>
              </w:rPr>
              <w:t>đ</w:t>
            </w:r>
            <w:r w:rsidRPr="008616EF">
              <w:rPr>
                <w:lang w:val="it-IT"/>
              </w:rPr>
              <w:t xml:space="preserve">ộng: </w:t>
            </w:r>
            <w:r w:rsidRPr="008616EF">
              <w:rPr>
                <w:rFonts w:eastAsia="Times New Roman" w:cs="Times New Roman"/>
                <w:szCs w:val="28"/>
                <w:lang w:val="vi-VN"/>
              </w:rPr>
              <w:t xml:space="preserve"> </w:t>
            </w:r>
            <w:r w:rsidRPr="008616EF">
              <w:rPr>
                <w:rFonts w:eastAsia="Times New Roman" w:cs="Times New Roman"/>
                <w:szCs w:val="28"/>
                <w:lang w:val="it-IT"/>
              </w:rPr>
              <w:t>Tập theo bài hát "Em đi chơi thuyền"</w:t>
            </w:r>
            <w:r w:rsidRPr="008616EF">
              <w:rPr>
                <w:rFonts w:eastAsia="Times New Roman" w:cs="Times New Roman"/>
                <w:szCs w:val="28"/>
                <w:lang w:val="vi-VN"/>
              </w:rPr>
              <w:t xml:space="preserve"> </w:t>
            </w:r>
          </w:p>
          <w:p w:rsidR="00BF68AA" w:rsidRPr="008616EF" w:rsidRDefault="00BF68AA" w:rsidP="00BF68AA">
            <w:pPr>
              <w:tabs>
                <w:tab w:val="left" w:pos="1418"/>
              </w:tabs>
              <w:spacing w:after="0" w:line="240" w:lineRule="auto"/>
              <w:rPr>
                <w:rFonts w:eastAsia="Times New Roman" w:cs="Times New Roman"/>
                <w:szCs w:val="28"/>
                <w:lang w:val="vi-VN"/>
              </w:rPr>
            </w:pPr>
            <w:r w:rsidRPr="008616EF">
              <w:rPr>
                <w:rFonts w:eastAsia="Times New Roman" w:cs="Times New Roman"/>
                <w:szCs w:val="28"/>
                <w:lang w:val="vi-VN"/>
              </w:rPr>
              <w:t>- Tay 3: Tay đưa sang ngang, đưa lên cao</w:t>
            </w:r>
          </w:p>
          <w:p w:rsidR="00BF68AA" w:rsidRPr="008616EF" w:rsidRDefault="00BF68AA" w:rsidP="00BF68AA">
            <w:pPr>
              <w:tabs>
                <w:tab w:val="left" w:pos="1418"/>
              </w:tabs>
              <w:spacing w:after="0" w:line="240" w:lineRule="auto"/>
              <w:rPr>
                <w:rFonts w:cs="Times New Roman"/>
                <w:szCs w:val="28"/>
                <w:lang w:val="es-MX" w:eastAsia="en-GB"/>
              </w:rPr>
            </w:pPr>
            <w:r w:rsidRPr="008616EF">
              <w:rPr>
                <w:rFonts w:cs="Times New Roman"/>
                <w:szCs w:val="28"/>
                <w:lang w:val="es-MX" w:eastAsia="en-GB"/>
              </w:rPr>
              <w:t>- Chân 2: Đứng một chân nâng cao, gập gối.</w:t>
            </w:r>
          </w:p>
          <w:p w:rsidR="00BF68AA" w:rsidRPr="008616EF" w:rsidRDefault="00BF68AA" w:rsidP="00BF68AA">
            <w:pPr>
              <w:tabs>
                <w:tab w:val="left" w:pos="1418"/>
              </w:tabs>
              <w:spacing w:after="0" w:line="240" w:lineRule="auto"/>
              <w:rPr>
                <w:rFonts w:cs="Times New Roman"/>
                <w:szCs w:val="28"/>
                <w:lang w:val="es-MX" w:eastAsia="en-GB"/>
              </w:rPr>
            </w:pPr>
            <w:r w:rsidRPr="008616EF">
              <w:rPr>
                <w:rFonts w:cs="Times New Roman"/>
                <w:szCs w:val="28"/>
                <w:lang w:val="es-MX" w:eastAsia="en-GB"/>
              </w:rPr>
              <w:t>- Bụng 3: Đứng cúi người về trước:</w:t>
            </w:r>
          </w:p>
          <w:p w:rsidR="00BF68AA" w:rsidRPr="008616EF" w:rsidRDefault="00BF68AA" w:rsidP="00BF68AA">
            <w:pPr>
              <w:tabs>
                <w:tab w:val="left" w:pos="1418"/>
              </w:tabs>
              <w:spacing w:after="0" w:line="240" w:lineRule="auto"/>
              <w:rPr>
                <w:rFonts w:eastAsia="Times New Roman" w:cs="Times New Roman"/>
                <w:szCs w:val="28"/>
                <w:lang w:val="vi-VN"/>
              </w:rPr>
            </w:pPr>
            <w:r w:rsidRPr="008616EF">
              <w:rPr>
                <w:rFonts w:eastAsia="Times New Roman" w:cs="Times New Roman"/>
                <w:szCs w:val="28"/>
                <w:lang w:val="vi-VN"/>
              </w:rPr>
              <w:t>- Bật 3 : Bật chụm tách chân</w:t>
            </w:r>
          </w:p>
          <w:p w:rsidR="00BF68AA" w:rsidRPr="008616EF" w:rsidRDefault="00BF68AA" w:rsidP="00BF68AA">
            <w:pPr>
              <w:spacing w:after="0" w:line="240" w:lineRule="auto"/>
              <w:rPr>
                <w:lang w:val="it-IT"/>
              </w:rPr>
            </w:pPr>
            <w:r w:rsidRPr="008616EF">
              <w:rPr>
                <w:lang w:val="es-MX"/>
              </w:rPr>
              <w:t>*</w:t>
            </w:r>
            <w:r w:rsidRPr="008616EF">
              <w:rPr>
                <w:lang w:val="vi-VN"/>
              </w:rPr>
              <w:t xml:space="preserve"> </w:t>
            </w:r>
            <w:r w:rsidRPr="008616EF">
              <w:rPr>
                <w:lang w:val="it-IT"/>
              </w:rPr>
              <w:t>Hồi tĩnh: Cho trẻ nhẹ  nhàng 1 – 2 vòng quanh sấn và thả lỏng</w:t>
            </w:r>
          </w:p>
          <w:p w:rsidR="00BF68AA" w:rsidRPr="00BF68AA" w:rsidRDefault="00BF68AA" w:rsidP="00BF68AA">
            <w:pPr>
              <w:tabs>
                <w:tab w:val="left" w:pos="1418"/>
              </w:tabs>
              <w:spacing w:after="0" w:line="240" w:lineRule="auto"/>
              <w:rPr>
                <w:lang w:val="es-MX"/>
              </w:rPr>
            </w:pP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tabs>
                <w:tab w:val="left" w:pos="1418"/>
              </w:tabs>
              <w:spacing w:after="0" w:line="240" w:lineRule="auto"/>
              <w:rPr>
                <w:rFonts w:eastAsia="Times New Roman" w:cs="Times New Roman"/>
                <w:szCs w:val="28"/>
                <w:lang w:val="es-MX"/>
              </w:rPr>
            </w:pPr>
            <w:r w:rsidRPr="00BF68AA">
              <w:rPr>
                <w:rFonts w:eastAsia="Times New Roman" w:cs="Times New Roman"/>
                <w:szCs w:val="28"/>
                <w:lang w:val="es-MX"/>
              </w:rPr>
              <w:t xml:space="preserve"> </w:t>
            </w:r>
          </w:p>
          <w:p w:rsidR="00BF68AA" w:rsidRPr="00BF68AA" w:rsidRDefault="00BF68AA" w:rsidP="00BF68AA">
            <w:pPr>
              <w:tabs>
                <w:tab w:val="left" w:pos="1418"/>
              </w:tabs>
              <w:spacing w:after="0" w:line="240" w:lineRule="auto"/>
              <w:rPr>
                <w:rFonts w:eastAsia="Times New Roman" w:cs="Times New Roman"/>
                <w:szCs w:val="28"/>
                <w:lang w:val="es-MX"/>
              </w:rPr>
            </w:pPr>
            <w:r w:rsidRPr="00BF68AA">
              <w:rPr>
                <w:rFonts w:eastAsia="Times New Roman" w:cs="Times New Roman"/>
                <w:szCs w:val="28"/>
                <w:lang w:val="es-MX"/>
              </w:rPr>
              <w:t>- Trẻ đi các kiẻu chân</w:t>
            </w:r>
          </w:p>
          <w:p w:rsidR="00BF68AA" w:rsidRPr="00BF68AA" w:rsidRDefault="00BF68AA" w:rsidP="00BF68AA">
            <w:pPr>
              <w:tabs>
                <w:tab w:val="left" w:pos="1418"/>
              </w:tabs>
              <w:spacing w:after="0" w:line="240" w:lineRule="auto"/>
              <w:rPr>
                <w:rFonts w:eastAsia="Times New Roman" w:cs="Times New Roman"/>
                <w:szCs w:val="28"/>
                <w:lang w:val="es-MX"/>
              </w:rPr>
            </w:pPr>
          </w:p>
          <w:p w:rsidR="00BF68AA" w:rsidRPr="00BF68AA" w:rsidRDefault="00BF68AA" w:rsidP="00BF68AA">
            <w:pPr>
              <w:tabs>
                <w:tab w:val="left" w:pos="1418"/>
              </w:tabs>
              <w:spacing w:after="0" w:line="240" w:lineRule="auto"/>
              <w:rPr>
                <w:rFonts w:eastAsia="Times New Roman" w:cs="Times New Roman"/>
                <w:szCs w:val="28"/>
                <w:lang w:val="es-MX"/>
              </w:rPr>
            </w:pPr>
          </w:p>
          <w:p w:rsidR="00BF68AA" w:rsidRPr="00BF68AA" w:rsidRDefault="00BF68AA" w:rsidP="00BF68AA">
            <w:pPr>
              <w:tabs>
                <w:tab w:val="left" w:pos="1418"/>
              </w:tabs>
              <w:spacing w:after="0" w:line="240" w:lineRule="auto"/>
              <w:rPr>
                <w:rFonts w:eastAsia="Times New Roman" w:cs="Times New Roman"/>
                <w:szCs w:val="28"/>
                <w:lang w:val="es-MX"/>
              </w:rPr>
            </w:pPr>
            <w:r w:rsidRPr="00BF68AA">
              <w:rPr>
                <w:rFonts w:eastAsia="Times New Roman" w:cs="Times New Roman"/>
                <w:szCs w:val="28"/>
                <w:lang w:val="es-MX"/>
              </w:rPr>
              <w:t>- Tập 4 lần  x  4 nhịp</w:t>
            </w:r>
          </w:p>
          <w:p w:rsidR="00BF68AA" w:rsidRPr="00BF68AA" w:rsidRDefault="00BF68AA" w:rsidP="00BF68AA">
            <w:pPr>
              <w:tabs>
                <w:tab w:val="left" w:pos="1418"/>
              </w:tabs>
              <w:spacing w:after="0" w:line="240" w:lineRule="auto"/>
              <w:rPr>
                <w:rFonts w:eastAsia="Times New Roman" w:cs="Times New Roman"/>
                <w:szCs w:val="28"/>
                <w:lang w:val="es-MX"/>
              </w:rPr>
            </w:pPr>
            <w:r w:rsidRPr="00BF68AA">
              <w:rPr>
                <w:rFonts w:eastAsia="Times New Roman" w:cs="Times New Roman"/>
                <w:szCs w:val="28"/>
                <w:lang w:val="es-MX"/>
              </w:rPr>
              <w:t>- Tập 4 lần  x  4 nhịp</w:t>
            </w:r>
          </w:p>
          <w:p w:rsidR="00BF68AA" w:rsidRPr="00BF68AA" w:rsidRDefault="00BF68AA" w:rsidP="00BF68AA">
            <w:pPr>
              <w:tabs>
                <w:tab w:val="left" w:pos="1418"/>
              </w:tabs>
              <w:spacing w:after="0" w:line="240" w:lineRule="auto"/>
              <w:rPr>
                <w:rFonts w:eastAsia="Times New Roman" w:cs="Times New Roman"/>
                <w:szCs w:val="28"/>
                <w:lang w:val="es-MX"/>
              </w:rPr>
            </w:pPr>
            <w:r w:rsidRPr="00BF68AA">
              <w:rPr>
                <w:rFonts w:eastAsia="Times New Roman" w:cs="Times New Roman"/>
                <w:szCs w:val="28"/>
                <w:lang w:val="es-MX"/>
              </w:rPr>
              <w:t>- Tập 4 lần  x  4 nhịp</w:t>
            </w:r>
          </w:p>
          <w:p w:rsidR="00BF68AA" w:rsidRPr="00BF68AA" w:rsidRDefault="00BF68AA" w:rsidP="00BF68AA">
            <w:pPr>
              <w:tabs>
                <w:tab w:val="left" w:pos="1418"/>
              </w:tabs>
              <w:spacing w:after="0" w:line="240" w:lineRule="auto"/>
              <w:rPr>
                <w:rFonts w:eastAsia="Times New Roman" w:cs="Times New Roman"/>
                <w:szCs w:val="28"/>
                <w:lang w:val="es-MX"/>
              </w:rPr>
            </w:pPr>
            <w:r w:rsidRPr="00BF68AA">
              <w:rPr>
                <w:rFonts w:eastAsia="Times New Roman" w:cs="Times New Roman"/>
                <w:szCs w:val="28"/>
                <w:lang w:val="es-MX"/>
              </w:rPr>
              <w:t>- Tập 4 lần  x  4 nhịp</w:t>
            </w:r>
          </w:p>
          <w:p w:rsidR="00BF68AA" w:rsidRPr="00BF68AA" w:rsidRDefault="00BF68AA" w:rsidP="00BF68AA">
            <w:pPr>
              <w:tabs>
                <w:tab w:val="left" w:pos="1418"/>
              </w:tabs>
              <w:spacing w:after="0" w:line="240" w:lineRule="auto"/>
              <w:rPr>
                <w:rFonts w:eastAsia="Times New Roman" w:cs="Times New Roman"/>
                <w:szCs w:val="28"/>
                <w:lang w:val="es-MX"/>
              </w:rPr>
            </w:pPr>
          </w:p>
          <w:p w:rsidR="00BF68AA" w:rsidRPr="00BF68AA" w:rsidRDefault="00BF68AA" w:rsidP="00BF68AA">
            <w:pPr>
              <w:tabs>
                <w:tab w:val="left" w:pos="1418"/>
              </w:tabs>
              <w:spacing w:after="0" w:line="240" w:lineRule="auto"/>
              <w:rPr>
                <w:rFonts w:eastAsia="Times New Roman" w:cs="Times New Roman"/>
                <w:szCs w:val="28"/>
                <w:lang w:val="es-MX"/>
              </w:rPr>
            </w:pPr>
            <w:r w:rsidRPr="00BF68AA">
              <w:rPr>
                <w:rFonts w:eastAsia="Times New Roman" w:cs="Times New Roman"/>
                <w:szCs w:val="28"/>
                <w:lang w:val="es-MX"/>
              </w:rPr>
              <w:t>- Trẻ đi nhẹ nhàng</w:t>
            </w:r>
          </w:p>
          <w:p w:rsidR="00BF68AA" w:rsidRPr="00BF68AA" w:rsidRDefault="00BF68AA" w:rsidP="00BF68AA">
            <w:pPr>
              <w:spacing w:after="0" w:line="240" w:lineRule="auto"/>
              <w:rPr>
                <w:rFonts w:eastAsia="Times New Roman" w:cs="Times New Roman"/>
                <w:szCs w:val="28"/>
                <w:lang w:val="es-MX"/>
              </w:rPr>
            </w:pPr>
          </w:p>
        </w:tc>
      </w:tr>
      <w:tr w:rsidR="00BF68AA" w:rsidRPr="00BF68AA" w:rsidTr="001E58BA">
        <w:trPr>
          <w:trHeight w:val="1041"/>
        </w:trPr>
        <w:tc>
          <w:tcPr>
            <w:tcW w:w="6067" w:type="dxa"/>
            <w:tcBorders>
              <w:top w:val="single" w:sz="4" w:space="0" w:color="auto"/>
              <w:left w:val="single" w:sz="4" w:space="0" w:color="auto"/>
              <w:right w:val="single" w:sz="4" w:space="0" w:color="auto"/>
            </w:tcBorders>
          </w:tcPr>
          <w:p w:rsidR="00BF68AA" w:rsidRPr="00BF68AA" w:rsidRDefault="00BF68AA" w:rsidP="00BF68AA">
            <w:pPr>
              <w:tabs>
                <w:tab w:val="left" w:pos="1418"/>
              </w:tabs>
              <w:spacing w:after="0" w:line="240" w:lineRule="auto"/>
              <w:rPr>
                <w:lang w:val="it-IT"/>
              </w:rPr>
            </w:pPr>
            <w:r w:rsidRPr="00BF68AA">
              <w:rPr>
                <w:rFonts w:eastAsia="Times New Roman" w:cs="Times New Roman"/>
                <w:bCs/>
                <w:szCs w:val="28"/>
                <w:lang w:val="es-MX"/>
              </w:rPr>
              <w:t>- Cô gọi tên trẻ theo thứ tự trong danh sách.</w:t>
            </w:r>
          </w:p>
        </w:tc>
        <w:tc>
          <w:tcPr>
            <w:tcW w:w="3289"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dạ cô.</w:t>
            </w:r>
          </w:p>
        </w:tc>
      </w:tr>
    </w:tbl>
    <w:p w:rsidR="00BF68AA" w:rsidRPr="00BF68AA" w:rsidRDefault="00BF68AA" w:rsidP="00BF68AA">
      <w:pPr>
        <w:spacing w:after="0" w:line="240" w:lineRule="auto"/>
        <w:ind w:left="6480"/>
        <w:rPr>
          <w:rFonts w:eastAsia="Times New Roman" w:cs="Times New Roman"/>
          <w:b/>
          <w:bCs/>
          <w:szCs w:val="28"/>
        </w:rPr>
      </w:pPr>
      <w:r w:rsidRPr="00BF68AA">
        <w:rPr>
          <w:rFonts w:eastAsia="Times New Roman" w:cs="Times New Roman"/>
          <w:b/>
          <w:bCs/>
          <w:szCs w:val="28"/>
        </w:rPr>
        <w:lastRenderedPageBreak/>
        <w:t xml:space="preserve">     A -  TỔ CHỨC CÁC     </w:t>
      </w:r>
    </w:p>
    <w:p w:rsidR="00BF68AA" w:rsidRPr="00BF68AA" w:rsidRDefault="00BF68AA" w:rsidP="00BF68AA">
      <w:pPr>
        <w:spacing w:after="0" w:line="240" w:lineRule="auto"/>
        <w:ind w:left="6480"/>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BF68AA" w:rsidRPr="00BF68AA" w:rsidTr="001E58BA">
        <w:trPr>
          <w:trHeight w:val="532"/>
        </w:trPr>
        <w:tc>
          <w:tcPr>
            <w:tcW w:w="851" w:type="dxa"/>
            <w:tcBorders>
              <w:top w:val="single" w:sz="4" w:space="0" w:color="auto"/>
              <w:left w:val="single" w:sz="4" w:space="0" w:color="auto"/>
              <w:right w:val="single" w:sz="4" w:space="0" w:color="auto"/>
            </w:tcBorders>
            <w:hideMark/>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Chuẩn bị</w:t>
            </w:r>
          </w:p>
        </w:tc>
      </w:tr>
      <w:tr w:rsidR="00BF68AA" w:rsidRPr="00BF68AA" w:rsidTr="001E58BA">
        <w:trPr>
          <w:trHeight w:val="2271"/>
        </w:trPr>
        <w:tc>
          <w:tcPr>
            <w:tcW w:w="851" w:type="dxa"/>
            <w:vMerge w:val="restart"/>
            <w:tcBorders>
              <w:left w:val="single" w:sz="4" w:space="0" w:color="auto"/>
              <w:right w:val="single" w:sz="4" w:space="0" w:color="auto"/>
            </w:tcBorders>
          </w:tcPr>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r w:rsidRPr="00BF68AA">
              <w:rPr>
                <w:rFonts w:eastAsia="Calibri" w:cs="Times New Roman"/>
                <w:b/>
                <w:szCs w:val="28"/>
              </w:rPr>
              <w:t xml:space="preserve">Hoạt động góc </w:t>
            </w:r>
          </w:p>
          <w:p w:rsidR="00BF68AA" w:rsidRPr="00BF68AA" w:rsidRDefault="00BF68AA" w:rsidP="00BF68AA">
            <w:pPr>
              <w:spacing w:after="0" w:line="240" w:lineRule="auto"/>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fr-FR"/>
              </w:rPr>
            </w:pPr>
            <w:r w:rsidRPr="00BF68AA">
              <w:rPr>
                <w:rFonts w:eastAsia="Times New Roman" w:cs="Times New Roman"/>
                <w:color w:val="000000"/>
                <w:szCs w:val="28"/>
                <w:lang w:val="fr-FR"/>
              </w:rPr>
              <w:t>* Góc xây dựng:</w:t>
            </w:r>
          </w:p>
          <w:p w:rsidR="00BF68AA" w:rsidRPr="00BF68AA" w:rsidRDefault="00BF68AA" w:rsidP="00BF68AA">
            <w:pPr>
              <w:spacing w:after="0" w:line="240" w:lineRule="auto"/>
              <w:jc w:val="both"/>
              <w:rPr>
                <w:rFonts w:eastAsia="Calibri" w:cs="Times New Roman"/>
                <w:szCs w:val="28"/>
              </w:rPr>
            </w:pPr>
            <w:r w:rsidRPr="00BF68AA">
              <w:rPr>
                <w:rFonts w:eastAsia="Times New Roman" w:cs="Times New Roman"/>
                <w:szCs w:val="28"/>
                <w:lang w:val="fr-FR"/>
              </w:rPr>
              <w:t>-</w:t>
            </w:r>
            <w:r w:rsidRPr="00BF68AA">
              <w:rPr>
                <w:rFonts w:eastAsia="Calibri" w:cs="Times New Roman"/>
                <w:szCs w:val="28"/>
                <w:lang w:val="vi-VN"/>
              </w:rPr>
              <w:t xml:space="preserve"> </w:t>
            </w:r>
            <w:r w:rsidRPr="00BF68AA">
              <w:rPr>
                <w:rFonts w:eastAsia="Calibri" w:cs="Times New Roman"/>
                <w:szCs w:val="28"/>
              </w:rPr>
              <w:t>Lắp ráp tàu thuỷ</w:t>
            </w:r>
            <w:r w:rsidRPr="00BF68AA">
              <w:rPr>
                <w:rFonts w:eastAsia="Calibri" w:cs="Times New Roman"/>
                <w:szCs w:val="28"/>
                <w:lang w:val="vi-VN"/>
              </w:rPr>
              <w:t>, c</w:t>
            </w:r>
            <w:r w:rsidRPr="00BF68AA">
              <w:rPr>
                <w:rFonts w:eastAsia="Calibri" w:cs="Times New Roman"/>
                <w:szCs w:val="28"/>
              </w:rPr>
              <w:t>a nô.</w:t>
            </w:r>
          </w:p>
          <w:p w:rsidR="00BF68AA" w:rsidRPr="00BF68AA" w:rsidRDefault="00BF68AA" w:rsidP="00BF68AA">
            <w:pPr>
              <w:spacing w:after="0" w:line="240" w:lineRule="auto"/>
              <w:jc w:val="both"/>
              <w:rPr>
                <w:rFonts w:cs="Times New Roman"/>
                <w:szCs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w:t>
            </w:r>
            <w:r w:rsidRPr="00BF68AA">
              <w:rPr>
                <w:rFonts w:eastAsia="Times New Roman" w:cs="Times New Roman"/>
                <w:noProof/>
                <w:color w:val="000000"/>
                <w:szCs w:val="28"/>
              </w:rPr>
              <w:t xml:space="preserve"> </w:t>
            </w:r>
            <w:r w:rsidRPr="00BF68AA">
              <w:rPr>
                <w:rFonts w:eastAsia="Times New Roman" w:cs="Times New Roman"/>
                <w:szCs w:val="28"/>
                <w:lang w:val="de-DE"/>
              </w:rPr>
              <w:t xml:space="preserve">Trẻ biết sử dụng các vật liệu khác nhau để </w:t>
            </w:r>
            <w:r w:rsidRPr="00BF68AA">
              <w:rPr>
                <w:rFonts w:eastAsia="Times New Roman" w:cs="Times New Roman"/>
                <w:szCs w:val="28"/>
              </w:rPr>
              <w:t>lắp ráp tàu thuỷ</w:t>
            </w:r>
            <w:r w:rsidRPr="00BF68AA">
              <w:rPr>
                <w:rFonts w:eastAsia="Times New Roman" w:cs="Times New Roman"/>
                <w:szCs w:val="28"/>
                <w:lang w:val="vi-VN"/>
              </w:rPr>
              <w:t>, c</w:t>
            </w:r>
            <w:r w:rsidRPr="00BF68AA">
              <w:rPr>
                <w:rFonts w:eastAsia="Times New Roman" w:cs="Times New Roman"/>
                <w:szCs w:val="28"/>
              </w:rPr>
              <w:t>a nô.</w:t>
            </w:r>
          </w:p>
          <w:p w:rsidR="00BF68AA" w:rsidRPr="00BF68AA" w:rsidRDefault="00BF68AA" w:rsidP="00BF68AA">
            <w:pPr>
              <w:tabs>
                <w:tab w:val="left" w:pos="1418"/>
              </w:tabs>
              <w:spacing w:after="0" w:line="240" w:lineRule="auto"/>
              <w:rPr>
                <w:rFonts w:eastAsia="Times New Roman" w:cs="Times New Roman"/>
                <w:szCs w:val="28"/>
              </w:rPr>
            </w:pPr>
            <w:r w:rsidRPr="00BF68AA">
              <w:rPr>
                <w:rFonts w:eastAsia="Times New Roman" w:cs="Times New Roman"/>
                <w:noProof/>
                <w:color w:val="000000"/>
                <w:szCs w:val="28"/>
              </w:rPr>
              <w:t xml:space="preserve">- </w:t>
            </w:r>
            <w:r w:rsidRPr="00BF68AA">
              <w:rPr>
                <w:rFonts w:eastAsia="Times New Roman" w:cs="Times New Roman"/>
                <w:noProof/>
                <w:color w:val="000000"/>
                <w:szCs w:val="28"/>
                <w:lang w:val="vi-VN"/>
              </w:rPr>
              <w:t>Rèn sự khéo léo của đôi bàn tay, óc sáng tạo và linh hoạt của trẻ</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pt-BR"/>
              </w:rPr>
              <w:t xml:space="preserve">- Đồ chơi </w:t>
            </w:r>
            <w:r w:rsidRPr="00BF68AA">
              <w:rPr>
                <w:rFonts w:eastAsia="Times New Roman" w:cs="Times New Roman"/>
                <w:color w:val="000000"/>
                <w:szCs w:val="28"/>
                <w:lang w:val="vi-VN"/>
              </w:rPr>
              <w:t>lắp ráp</w:t>
            </w: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p>
        </w:tc>
      </w:tr>
      <w:tr w:rsidR="00BF68AA" w:rsidRPr="00BF68AA" w:rsidTr="001E58BA">
        <w:trPr>
          <w:trHeight w:val="2647"/>
        </w:trPr>
        <w:tc>
          <w:tcPr>
            <w:tcW w:w="851" w:type="dxa"/>
            <w:vMerge/>
            <w:tcBorders>
              <w:left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fr-FR"/>
              </w:rPr>
            </w:pPr>
            <w:r w:rsidRPr="00BF68AA">
              <w:rPr>
                <w:rFonts w:eastAsia="Times New Roman" w:cs="Times New Roman"/>
                <w:color w:val="000000"/>
                <w:szCs w:val="28"/>
              </w:rPr>
              <w:t xml:space="preserve"> </w:t>
            </w:r>
            <w:r w:rsidRPr="00BF68AA">
              <w:rPr>
                <w:rFonts w:eastAsia="Times New Roman" w:cs="Times New Roman"/>
                <w:color w:val="000000"/>
                <w:szCs w:val="28"/>
                <w:lang w:val="fr-FR"/>
              </w:rPr>
              <w:t>* Góc phân vai :</w:t>
            </w:r>
          </w:p>
          <w:p w:rsidR="00BF68AA" w:rsidRPr="00BF68AA" w:rsidRDefault="00BF68AA" w:rsidP="00BF68AA">
            <w:pPr>
              <w:spacing w:after="0" w:line="240" w:lineRule="auto"/>
              <w:jc w:val="both"/>
              <w:rPr>
                <w:rFonts w:eastAsia="Calibri" w:cs="Times New Roman"/>
                <w:szCs w:val="28"/>
                <w:lang w:val="vi-VN"/>
              </w:rPr>
            </w:pPr>
            <w:r w:rsidRPr="00BF68AA">
              <w:rPr>
                <w:rFonts w:eastAsia="Times New Roman" w:cs="Times New Roman"/>
                <w:szCs w:val="28"/>
                <w:lang w:val="fr-FR"/>
              </w:rPr>
              <w:t>-</w:t>
            </w:r>
            <w:r w:rsidRPr="00BF68AA">
              <w:rPr>
                <w:rFonts w:eastAsia="Calibri" w:cs="Times New Roman"/>
                <w:szCs w:val="28"/>
                <w:lang w:val="vi-VN"/>
              </w:rPr>
              <w:t xml:space="preserve"> </w:t>
            </w:r>
            <w:r w:rsidRPr="00BF68AA">
              <w:rPr>
                <w:rFonts w:eastAsia="Times New Roman" w:cs="Times New Roman"/>
                <w:szCs w:val="28"/>
                <w:lang w:eastAsia="ja-JP"/>
              </w:rPr>
              <w:t>Cảnh sát giao thông, người điều khiển giao thông, người thu vé, hàng khách đi xe.</w:t>
            </w: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Trẻ biết đóng làm cảnh sát, người điều khiển xe, người thu vé, khách hàng</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 Trẻ biết nhập vai và thể hiện công việc của từng vai chơi</w:t>
            </w: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szCs w:val="28"/>
                <w:lang w:val="vi-VN"/>
              </w:rPr>
              <w:t>- 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Đồ chơi giao thông</w:t>
            </w: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Bàn ghế</w:t>
            </w:r>
          </w:p>
          <w:p w:rsidR="00BF68AA" w:rsidRPr="00BF68AA" w:rsidRDefault="00BF68AA" w:rsidP="00BF68AA">
            <w:pPr>
              <w:spacing w:after="0" w:line="240" w:lineRule="auto"/>
              <w:rPr>
                <w:rFonts w:eastAsia="Times New Roman" w:cs="Times New Roman"/>
                <w:color w:val="000000"/>
                <w:szCs w:val="28"/>
                <w:lang w:val="vi-VN"/>
              </w:rPr>
            </w:pPr>
          </w:p>
        </w:tc>
      </w:tr>
      <w:tr w:rsidR="00BF68AA" w:rsidRPr="00BF68AA" w:rsidTr="001E58BA">
        <w:trPr>
          <w:trHeight w:val="272"/>
        </w:trPr>
        <w:tc>
          <w:tcPr>
            <w:tcW w:w="851" w:type="dxa"/>
            <w:vMerge/>
            <w:tcBorders>
              <w:left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Góc nghệ thuật:</w:t>
            </w:r>
          </w:p>
          <w:p w:rsidR="00BF68AA" w:rsidRPr="00BF68AA" w:rsidRDefault="00BF68AA" w:rsidP="00BF68AA">
            <w:pPr>
              <w:spacing w:after="0" w:line="240" w:lineRule="auto"/>
              <w:rPr>
                <w:rFonts w:eastAsia="Times New Roman" w:cs="Times New Roman"/>
                <w:szCs w:val="28"/>
                <w:lang w:val="vi-VN" w:eastAsia="ja-JP"/>
              </w:rPr>
            </w:pPr>
            <w:r w:rsidRPr="00BF68AA">
              <w:rPr>
                <w:rFonts w:eastAsia="Times New Roman" w:cs="Times New Roman"/>
                <w:szCs w:val="28"/>
                <w:lang w:val="vi-VN" w:eastAsia="ja-JP"/>
              </w:rPr>
              <w:t>- Hát bài và múa hát các chủ đề giao thông</w:t>
            </w:r>
          </w:p>
          <w:p w:rsidR="00BF68AA" w:rsidRPr="00BF68AA" w:rsidRDefault="00BF68AA" w:rsidP="00BF68AA">
            <w:pPr>
              <w:spacing w:after="0" w:line="240" w:lineRule="auto"/>
              <w:rPr>
                <w:rFonts w:eastAsia="Times New Roman" w:cs="Times New Roman"/>
                <w:szCs w:val="28"/>
                <w:lang w:val="vi-VN" w:eastAsia="ja-JP"/>
              </w:rPr>
            </w:pPr>
            <w:r w:rsidRPr="00BF68AA">
              <w:rPr>
                <w:rFonts w:eastAsia="Times New Roman" w:cs="Times New Roman"/>
                <w:szCs w:val="28"/>
                <w:lang w:val="vi-VN" w:eastAsia="ja-JP"/>
              </w:rPr>
              <w:t>- Tô màu xé dán một số PTGT đường thuỷ.</w:t>
            </w:r>
          </w:p>
          <w:p w:rsidR="00BF68AA" w:rsidRPr="00BF68AA" w:rsidRDefault="00BF68AA" w:rsidP="00BF68AA">
            <w:pPr>
              <w:spacing w:after="0" w:line="240" w:lineRule="auto"/>
              <w:rPr>
                <w:rFonts w:cs="Times New Roman"/>
                <w:szCs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56" w:lineRule="auto"/>
              <w:rPr>
                <w:rFonts w:eastAsia="Calibri" w:cs="Times New Roman"/>
                <w:noProof/>
                <w:szCs w:val="28"/>
                <w:lang w:val="vi-VN"/>
              </w:rPr>
            </w:pPr>
            <w:r w:rsidRPr="00BF68AA">
              <w:rPr>
                <w:rFonts w:eastAsia="Calibri" w:cs="Times New Roman"/>
                <w:noProof/>
                <w:szCs w:val="28"/>
                <w:lang w:val="it-IT"/>
              </w:rPr>
              <w:t xml:space="preserve">- </w:t>
            </w:r>
            <w:r w:rsidRPr="00BF68AA">
              <w:rPr>
                <w:rFonts w:eastAsia="Calibri" w:cs="Times New Roman"/>
                <w:noProof/>
                <w:szCs w:val="28"/>
                <w:lang w:val="vi-VN"/>
              </w:rPr>
              <w:t>Trẻ biết át bài và múa hát các chủ đề giao thông</w:t>
            </w:r>
          </w:p>
          <w:p w:rsidR="00BF68AA" w:rsidRPr="00BF68AA" w:rsidRDefault="00BF68AA" w:rsidP="00BF68AA">
            <w:pPr>
              <w:tabs>
                <w:tab w:val="left" w:pos="900"/>
              </w:tabs>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biết tô màu xé dán một số PTGT đường thuỷ.</w:t>
            </w:r>
          </w:p>
          <w:p w:rsidR="00BF68AA" w:rsidRPr="00BF68AA" w:rsidRDefault="00BF68AA" w:rsidP="00BF68AA">
            <w:pPr>
              <w:tabs>
                <w:tab w:val="left" w:pos="900"/>
              </w:tabs>
              <w:spacing w:after="0" w:line="240" w:lineRule="auto"/>
              <w:rPr>
                <w:rFonts w:eastAsia="Times New Roman" w:cs="Times New Roman"/>
                <w:color w:val="000000"/>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rPr>
                <w:rFonts w:eastAsia="Times New Roman" w:cs="Times New Roman"/>
                <w:noProof/>
                <w:szCs w:val="28"/>
                <w:lang w:val="vi-VN"/>
              </w:rPr>
            </w:pPr>
            <w:r w:rsidRPr="00BF68AA">
              <w:rPr>
                <w:rFonts w:eastAsia="Malgun Gothic" w:cs="Times New Roman"/>
                <w:color w:val="000000"/>
                <w:szCs w:val="28"/>
                <w:lang w:val="vi-VN" w:eastAsia="ko-KR"/>
              </w:rPr>
              <w:t>-</w:t>
            </w:r>
            <w:r w:rsidRPr="00BF68AA">
              <w:rPr>
                <w:rFonts w:eastAsia="Times New Roman" w:cs="Times New Roman"/>
                <w:noProof/>
                <w:szCs w:val="28"/>
                <w:lang w:val="vi-VN"/>
              </w:rPr>
              <w:t xml:space="preserve"> Giấy A4, màu</w:t>
            </w:r>
          </w:p>
          <w:p w:rsidR="00BF68AA" w:rsidRPr="00BF68AA" w:rsidRDefault="00BF68AA" w:rsidP="00BF68AA">
            <w:pPr>
              <w:spacing w:after="0" w:line="276" w:lineRule="auto"/>
              <w:rPr>
                <w:rFonts w:eastAsia="Times New Roman" w:cs="Times New Roman"/>
                <w:noProof/>
                <w:szCs w:val="28"/>
                <w:lang w:val="vi-VN"/>
              </w:rPr>
            </w:pPr>
            <w:r w:rsidRPr="00BF68AA">
              <w:rPr>
                <w:rFonts w:eastAsia="Times New Roman" w:cs="Times New Roman"/>
                <w:noProof/>
                <w:szCs w:val="28"/>
                <w:lang w:val="vi-VN"/>
              </w:rPr>
              <w:t>- keo, màu</w:t>
            </w:r>
          </w:p>
          <w:p w:rsidR="00BF68AA" w:rsidRPr="00BF68AA" w:rsidRDefault="00BF68AA" w:rsidP="00BF68AA">
            <w:pPr>
              <w:spacing w:after="0" w:line="276" w:lineRule="auto"/>
              <w:rPr>
                <w:rFonts w:eastAsia="Times New Roman" w:cs="Times New Roman"/>
                <w:noProof/>
                <w:szCs w:val="28"/>
                <w:lang w:val="vi-VN"/>
              </w:rPr>
            </w:pPr>
            <w:r w:rsidRPr="00BF68AA">
              <w:rPr>
                <w:rFonts w:eastAsia="Times New Roman" w:cs="Times New Roman"/>
                <w:noProof/>
                <w:szCs w:val="28"/>
                <w:lang w:val="vi-VN"/>
              </w:rPr>
              <w:t>- Nguyên vật liệu mở</w:t>
            </w:r>
          </w:p>
          <w:p w:rsidR="00BF68AA" w:rsidRPr="00BF68AA" w:rsidRDefault="00BF68AA" w:rsidP="00BF68AA">
            <w:pPr>
              <w:spacing w:after="0" w:line="276" w:lineRule="auto"/>
              <w:rPr>
                <w:rFonts w:eastAsia="Times New Roman" w:cs="Times New Roman"/>
                <w:noProof/>
                <w:szCs w:val="28"/>
                <w:lang w:val="vi-VN"/>
              </w:rPr>
            </w:pPr>
            <w:r w:rsidRPr="00BF68AA">
              <w:rPr>
                <w:rFonts w:eastAsia="Times New Roman" w:cs="Times New Roman"/>
                <w:noProof/>
                <w:szCs w:val="28"/>
                <w:lang w:val="vi-VN"/>
              </w:rPr>
              <w:t>- Nhạc, dụng cụ âm nhạc.</w:t>
            </w:r>
          </w:p>
          <w:p w:rsidR="00BF68AA" w:rsidRPr="00BF68AA" w:rsidRDefault="00BF68AA" w:rsidP="00BF68AA">
            <w:pPr>
              <w:spacing w:after="0" w:line="240" w:lineRule="auto"/>
              <w:jc w:val="both"/>
              <w:rPr>
                <w:rFonts w:eastAsia="Malgun Gothic" w:cs="Times New Roman"/>
                <w:color w:val="000000"/>
                <w:szCs w:val="28"/>
                <w:lang w:val="vi-VN" w:eastAsia="ko-KR"/>
              </w:rPr>
            </w:pPr>
          </w:p>
        </w:tc>
      </w:tr>
      <w:tr w:rsidR="00BF68AA" w:rsidRPr="00BF68AA" w:rsidTr="001E58BA">
        <w:trPr>
          <w:trHeight w:val="2541"/>
        </w:trPr>
        <w:tc>
          <w:tcPr>
            <w:tcW w:w="851" w:type="dxa"/>
            <w:vMerge/>
            <w:tcBorders>
              <w:left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Góc học tập:</w:t>
            </w:r>
          </w:p>
          <w:p w:rsidR="00BF68AA" w:rsidRPr="00BF68AA" w:rsidRDefault="00BF68AA" w:rsidP="00BF68AA">
            <w:pPr>
              <w:spacing w:after="0" w:line="240" w:lineRule="auto"/>
              <w:jc w:val="both"/>
              <w:rPr>
                <w:rFonts w:cs="Times New Roman"/>
                <w:szCs w:val="28"/>
                <w:lang w:val="vi-VN" w:eastAsia="en-GB"/>
              </w:rPr>
            </w:pPr>
            <w:r w:rsidRPr="00BF68AA">
              <w:rPr>
                <w:rFonts w:eastAsia="Times New Roman" w:cs="Times New Roman"/>
                <w:szCs w:val="28"/>
                <w:lang w:val="vi-VN"/>
              </w:rPr>
              <w:t>-</w:t>
            </w:r>
            <w:r w:rsidRPr="00BF68AA">
              <w:rPr>
                <w:rFonts w:cs="Times New Roman"/>
                <w:szCs w:val="28"/>
                <w:lang w:val="nl-NL" w:eastAsia="en-GB"/>
              </w:rPr>
              <w:t xml:space="preserve"> </w:t>
            </w:r>
            <w:r w:rsidRPr="00BF68AA">
              <w:rPr>
                <w:rFonts w:cs="Times New Roman"/>
                <w:szCs w:val="28"/>
                <w:lang w:val="vi-VN" w:eastAsia="en-GB"/>
              </w:rPr>
              <w:t>Xem trah ảnh về phương tiện giao thông.</w:t>
            </w:r>
          </w:p>
          <w:p w:rsidR="00BF68AA" w:rsidRPr="00BF68AA" w:rsidRDefault="00BF68AA" w:rsidP="00BF68AA">
            <w:pPr>
              <w:spacing w:after="0" w:line="240" w:lineRule="auto"/>
              <w:jc w:val="both"/>
              <w:rPr>
                <w:rFonts w:cs="Times New Roman"/>
                <w:szCs w:val="28"/>
                <w:lang w:val="vi-VN" w:eastAsia="en-GB"/>
              </w:rPr>
            </w:pPr>
            <w:r w:rsidRPr="00BF68AA">
              <w:rPr>
                <w:rFonts w:cs="Times New Roman"/>
                <w:szCs w:val="28"/>
                <w:lang w:val="vi-VN" w:eastAsia="en-GB"/>
              </w:rPr>
              <w:t>- Chơi với lô tô về rau</w:t>
            </w:r>
          </w:p>
          <w:p w:rsidR="00BF68AA" w:rsidRPr="00BF68AA" w:rsidRDefault="00BF68AA" w:rsidP="00BF68AA">
            <w:pPr>
              <w:spacing w:after="0" w:line="240" w:lineRule="auto"/>
              <w:jc w:val="both"/>
              <w:rPr>
                <w:rFonts w:eastAsia="Times New Roman" w:cs="Times New Roman"/>
                <w:szCs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tabs>
                <w:tab w:val="left" w:pos="1418"/>
              </w:tabs>
              <w:rPr>
                <w:rFonts w:eastAsia="Times New Roman" w:cs="Times New Roman"/>
                <w:szCs w:val="28"/>
                <w:lang w:val="vi-VN"/>
              </w:rPr>
            </w:pPr>
            <w:r w:rsidRPr="00BF68AA">
              <w:rPr>
                <w:rFonts w:eastAsia="Times New Roman" w:cs="Times New Roman"/>
                <w:szCs w:val="28"/>
                <w:lang w:val="vi-VN"/>
              </w:rPr>
              <w:t xml:space="preserve">- Trẻ biết xem tranh ảnh về các phương tiện giao thông, trẻ biết chơi với lô tô về rau </w:t>
            </w:r>
          </w:p>
          <w:p w:rsidR="00BF68AA" w:rsidRPr="00BF68AA" w:rsidRDefault="00BF68AA" w:rsidP="00BF68AA">
            <w:pPr>
              <w:tabs>
                <w:tab w:val="left" w:pos="1418"/>
              </w:tabs>
              <w:rPr>
                <w:rFonts w:eastAsia="Times New Roman" w:cs="Times New Roman"/>
                <w:szCs w:val="28"/>
                <w:lang w:val="vi-VN"/>
              </w:rPr>
            </w:pPr>
            <w:r w:rsidRPr="00BF68AA">
              <w:rPr>
                <w:rFonts w:eastAsia="Times New Roman" w:cs="Times New Roman"/>
                <w:szCs w:val="28"/>
                <w:lang w:val="vi-VN"/>
              </w:rPr>
              <w:t>- Rèn cho trẻ khả năng ghi nhớ và diễn đạt câu chuyện</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jc w:val="both"/>
              <w:rPr>
                <w:rFonts w:eastAsia="Times New Roman" w:cs="Times New Roman"/>
                <w:noProof/>
                <w:color w:val="000000"/>
                <w:szCs w:val="28"/>
                <w:lang w:val="vi-VN"/>
              </w:rPr>
            </w:pPr>
            <w:r w:rsidRPr="00BF68AA">
              <w:rPr>
                <w:rFonts w:eastAsia="Times New Roman" w:cs="Times New Roman"/>
                <w:noProof/>
                <w:color w:val="000000"/>
                <w:szCs w:val="28"/>
                <w:lang w:val="vi-VN"/>
              </w:rPr>
              <w:t xml:space="preserve">- Tranh ảnh về các phương tiện giao thông </w:t>
            </w:r>
          </w:p>
          <w:p w:rsidR="00BF68AA" w:rsidRPr="00BF68AA" w:rsidRDefault="00BF68AA" w:rsidP="00BF68AA">
            <w:pPr>
              <w:spacing w:after="0" w:line="240" w:lineRule="auto"/>
              <w:jc w:val="both"/>
              <w:rPr>
                <w:rFonts w:eastAsia="Times New Roman" w:cs="Times New Roman"/>
                <w:noProof/>
                <w:color w:val="000000"/>
                <w:szCs w:val="28"/>
                <w:lang w:val="pt-BR"/>
              </w:rPr>
            </w:pPr>
            <w:r w:rsidRPr="00BF68AA">
              <w:rPr>
                <w:rFonts w:eastAsia="Times New Roman" w:cs="Times New Roman"/>
                <w:noProof/>
                <w:color w:val="000000"/>
                <w:szCs w:val="28"/>
                <w:lang w:val="vi-VN"/>
              </w:rPr>
              <w:t>- Lô tô về rau</w:t>
            </w:r>
            <w:r w:rsidRPr="00BF68AA">
              <w:rPr>
                <w:rFonts w:eastAsia="Times New Roman" w:cs="Times New Roman"/>
                <w:noProof/>
                <w:color w:val="000000"/>
                <w:szCs w:val="28"/>
                <w:lang w:val="pt-BR"/>
              </w:rPr>
              <w:t xml:space="preserve"> </w:t>
            </w:r>
          </w:p>
          <w:p w:rsidR="00BF68AA" w:rsidRPr="00BF68AA" w:rsidRDefault="00BF68AA" w:rsidP="00BF68AA">
            <w:pPr>
              <w:spacing w:after="0" w:line="240" w:lineRule="auto"/>
              <w:jc w:val="both"/>
              <w:rPr>
                <w:rFonts w:eastAsia="Times New Roman" w:cs="Times New Roman"/>
                <w:color w:val="000000"/>
                <w:szCs w:val="28"/>
                <w:lang w:val="vi-VN"/>
              </w:rPr>
            </w:pPr>
          </w:p>
        </w:tc>
      </w:tr>
      <w:tr w:rsidR="00BF68AA" w:rsidRPr="00BF68AA" w:rsidTr="001E58BA">
        <w:trPr>
          <w:trHeight w:val="697"/>
        </w:trPr>
        <w:tc>
          <w:tcPr>
            <w:tcW w:w="851" w:type="dxa"/>
            <w:vMerge/>
            <w:tcBorders>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Góc thiên nhiên:</w:t>
            </w:r>
          </w:p>
          <w:p w:rsidR="00BF68AA" w:rsidRPr="00BF68AA" w:rsidRDefault="00BF68AA" w:rsidP="00BF68AA">
            <w:pPr>
              <w:spacing w:after="0" w:line="240" w:lineRule="auto"/>
              <w:jc w:val="both"/>
              <w:rPr>
                <w:rFonts w:eastAsia="Times New Roman" w:cs="Times New Roman"/>
                <w:szCs w:val="28"/>
                <w:lang w:eastAsia="ja-JP"/>
              </w:rPr>
            </w:pPr>
            <w:r w:rsidRPr="00BF68AA">
              <w:rPr>
                <w:rFonts w:eastAsia="Calibri" w:cs="Times New Roman"/>
                <w:szCs w:val="28"/>
                <w:lang w:val="nl-NL"/>
              </w:rPr>
              <w:t xml:space="preserve">- </w:t>
            </w:r>
            <w:r w:rsidRPr="00BF68AA">
              <w:rPr>
                <w:rFonts w:eastAsia="Times New Roman" w:cs="Times New Roman"/>
                <w:szCs w:val="28"/>
                <w:lang w:eastAsia="ja-JP"/>
              </w:rPr>
              <w:t>Chăm sóc cây xanh, hoa</w:t>
            </w:r>
          </w:p>
          <w:p w:rsidR="00BF68AA" w:rsidRPr="00BF68AA" w:rsidRDefault="00BF68AA" w:rsidP="00BF68AA">
            <w:pPr>
              <w:spacing w:after="0" w:line="240" w:lineRule="auto"/>
              <w:rPr>
                <w:rFonts w:eastAsia="Times New Roman" w:cs="Times New Roman"/>
                <w:szCs w:val="28"/>
                <w:lang w:eastAsia="ja-JP"/>
              </w:rPr>
            </w:pPr>
            <w:r w:rsidRPr="00BF68AA">
              <w:rPr>
                <w:rFonts w:eastAsia="Times New Roman" w:cs="Times New Roman"/>
                <w:szCs w:val="28"/>
                <w:lang w:eastAsia="ja-JP"/>
              </w:rPr>
              <w:t>- Lồng ghép giao dục không vứt rác bừa bãi bảo vệ môi trường</w:t>
            </w:r>
          </w:p>
          <w:p w:rsidR="00BF68AA" w:rsidRPr="00BF68AA" w:rsidRDefault="00BF68AA" w:rsidP="00BF68AA">
            <w:pPr>
              <w:spacing w:after="0" w:line="240" w:lineRule="auto"/>
              <w:rPr>
                <w:rFonts w:eastAsia="Times New Roman" w:cs="Times New Roman"/>
                <w:color w:val="000000"/>
                <w:szCs w:val="28"/>
              </w:rPr>
            </w:pP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Trẻ có kĩ năng chăm sóc cây như: tưới nước, xới đất..</w:t>
            </w:r>
          </w:p>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Trẻ biết được lợi ích mà cây xanh mang lại cho cuộc sống của con người....</w:t>
            </w:r>
          </w:p>
          <w:p w:rsidR="00BF68AA" w:rsidRPr="00BF68AA" w:rsidRDefault="00BF68AA" w:rsidP="00BF68AA">
            <w:pPr>
              <w:spacing w:after="0" w:line="240" w:lineRule="auto"/>
              <w:rPr>
                <w:rFonts w:eastAsia="Times New Roman" w:cs="Times New Roman"/>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Cây cảnh, nước, khăn lau..</w:t>
            </w:r>
          </w:p>
          <w:p w:rsidR="00BF68AA" w:rsidRPr="00BF68AA" w:rsidRDefault="00BF68AA" w:rsidP="00BF68AA">
            <w:pPr>
              <w:spacing w:after="0" w:line="240" w:lineRule="auto"/>
              <w:rPr>
                <w:rFonts w:eastAsia="Times New Roman" w:cs="Times New Roman"/>
                <w:color w:val="000000"/>
                <w:szCs w:val="28"/>
              </w:rPr>
            </w:pPr>
          </w:p>
          <w:p w:rsidR="00BF68AA" w:rsidRPr="00BF68AA" w:rsidRDefault="00BF68AA" w:rsidP="00BF68AA">
            <w:pPr>
              <w:spacing w:after="0" w:line="240" w:lineRule="auto"/>
              <w:rPr>
                <w:rFonts w:eastAsia="Times New Roman" w:cs="Times New Roman"/>
                <w:color w:val="000000"/>
                <w:szCs w:val="28"/>
              </w:rPr>
            </w:pPr>
          </w:p>
        </w:tc>
      </w:tr>
    </w:tbl>
    <w:p w:rsidR="00BF68AA" w:rsidRPr="00BF68AA" w:rsidRDefault="00BF68AA" w:rsidP="00BF68AA">
      <w:pPr>
        <w:spacing w:after="0" w:line="240" w:lineRule="auto"/>
        <w:rPr>
          <w:rFonts w:eastAsia="Times New Roman" w:cs="Times New Roman"/>
          <w:b/>
          <w:bCs/>
          <w:szCs w:val="28"/>
        </w:rPr>
      </w:pPr>
      <w:r w:rsidRPr="00BF68AA">
        <w:rPr>
          <w:rFonts w:eastAsia="Times New Roman" w:cs="Times New Roman"/>
          <w:b/>
          <w:bCs/>
          <w:szCs w:val="28"/>
        </w:rPr>
        <w:lastRenderedPageBreak/>
        <w:t>HOẠT ĐỘNG.</w:t>
      </w:r>
    </w:p>
    <w:p w:rsidR="00BF68AA" w:rsidRPr="00BF68AA" w:rsidRDefault="00BF68AA" w:rsidP="00BF68AA">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BF68AA" w:rsidRPr="00BF68AA" w:rsidTr="001E58BA">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 của trẻ</w:t>
            </w:r>
          </w:p>
        </w:tc>
      </w:tr>
      <w:tr w:rsidR="00BF68AA" w:rsidRPr="00BF68AA" w:rsidTr="001E58BA">
        <w:trPr>
          <w:trHeight w:val="144"/>
        </w:trPr>
        <w:tc>
          <w:tcPr>
            <w:tcW w:w="6237"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jc w:val="both"/>
              <w:rPr>
                <w:rFonts w:eastAsia="Times New Roman" w:cs="Times New Roman"/>
                <w:b/>
                <w:color w:val="000000"/>
                <w:szCs w:val="28"/>
              </w:rPr>
            </w:pPr>
            <w:r w:rsidRPr="00BF68AA">
              <w:rPr>
                <w:rFonts w:eastAsia="Times New Roman" w:cs="Times New Roman"/>
                <w:b/>
                <w:color w:val="000000"/>
                <w:szCs w:val="28"/>
                <w:lang w:val="vi-VN"/>
              </w:rPr>
              <w:t>1.</w:t>
            </w:r>
            <w:r w:rsidRPr="00BF68AA">
              <w:rPr>
                <w:rFonts w:eastAsia="Times New Roman" w:cs="Times New Roman"/>
                <w:b/>
                <w:color w:val="000000"/>
                <w:szCs w:val="28"/>
              </w:rPr>
              <w:t xml:space="preserve"> Ổn định tổ chức</w:t>
            </w:r>
          </w:p>
          <w:p w:rsidR="00BF68AA" w:rsidRPr="00BF68AA" w:rsidRDefault="00BF68AA" w:rsidP="00BF68AA">
            <w:pPr>
              <w:spacing w:after="0" w:line="240" w:lineRule="auto"/>
              <w:rPr>
                <w:rFonts w:eastAsia="Times New Roman" w:cs="Times New Roman"/>
                <w:szCs w:val="28"/>
              </w:rPr>
            </w:pPr>
            <w:r w:rsidRPr="00BF68AA">
              <w:rPr>
                <w:rFonts w:eastAsia="PMingLiU" w:cs="Times New Roman"/>
                <w:szCs w:val="28"/>
                <w:lang w:eastAsia="vi-VN"/>
              </w:rPr>
              <w:t xml:space="preserve">- </w:t>
            </w:r>
            <w:r w:rsidRPr="00BF68AA">
              <w:rPr>
                <w:rFonts w:eastAsia="Times New Roman" w:cs="Times New Roman"/>
                <w:szCs w:val="28"/>
              </w:rPr>
              <w:t>Cô cho trẻ hát bài: “</w:t>
            </w:r>
            <w:r w:rsidRPr="00BF68AA">
              <w:rPr>
                <w:rFonts w:eastAsia="Times New Roman" w:cs="Times New Roman"/>
                <w:szCs w:val="28"/>
                <w:lang w:val="vi-VN"/>
              </w:rPr>
              <w:t>Em đi chơi thuyền</w:t>
            </w:r>
            <w:r w:rsidRPr="00BF68AA">
              <w:rPr>
                <w:rFonts w:eastAsia="Times New Roman" w:cs="Times New Roman"/>
                <w:szCs w:val="28"/>
              </w:rPr>
              <w:t xml:space="preserve">” </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Các con vừa hát bài gì</w:t>
            </w:r>
            <w:r w:rsidRPr="00BF68AA">
              <w:rPr>
                <w:rFonts w:eastAsia="Times New Roman" w:cs="Times New Roman"/>
                <w:szCs w:val="28"/>
              </w:rPr>
              <w:t>?</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Trong bài hát nhắc đến bạn nhỏ đi đâu?</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Thuyền thuộc phương tiện giao thông nào?</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Ngoài ra còn phương tiện nào thuộc phương tiện giao thông đường thuỷ nữa?</w:t>
            </w:r>
          </w:p>
          <w:p w:rsidR="00BF68AA" w:rsidRPr="00BF68AA" w:rsidRDefault="00BF68AA" w:rsidP="00BF68AA">
            <w:pPr>
              <w:spacing w:after="0" w:line="240" w:lineRule="auto"/>
              <w:jc w:val="both"/>
              <w:rPr>
                <w:rFonts w:eastAsia="Times New Roman" w:cs="Times New Roman"/>
                <w:b/>
                <w:color w:val="000000"/>
                <w:szCs w:val="28"/>
              </w:rPr>
            </w:pPr>
            <w:r w:rsidRPr="00BF68AA">
              <w:rPr>
                <w:rFonts w:eastAsia="Times New Roman" w:cs="Times New Roman"/>
                <w:b/>
                <w:color w:val="000000"/>
                <w:szCs w:val="28"/>
                <w:lang w:val="vi-VN"/>
              </w:rPr>
              <w:t>2.</w:t>
            </w:r>
            <w:r w:rsidRPr="00BF68AA">
              <w:rPr>
                <w:rFonts w:eastAsia="Times New Roman" w:cs="Times New Roman"/>
                <w:b/>
                <w:color w:val="000000"/>
                <w:szCs w:val="28"/>
              </w:rPr>
              <w:t xml:space="preserve"> Thỏa thuận chơi</w:t>
            </w:r>
          </w:p>
          <w:p w:rsidR="00BF68AA" w:rsidRPr="00BF68AA" w:rsidRDefault="00BF68AA" w:rsidP="00BF68AA">
            <w:pPr>
              <w:spacing w:after="0" w:line="240" w:lineRule="auto"/>
              <w:jc w:val="both"/>
              <w:rPr>
                <w:rFonts w:eastAsia="Calibri" w:cs="Times New Roman"/>
                <w:szCs w:val="28"/>
              </w:rPr>
            </w:pPr>
            <w:r w:rsidRPr="00BF68AA">
              <w:rPr>
                <w:rFonts w:eastAsia="Calibri" w:cs="Times New Roman"/>
                <w:szCs w:val="28"/>
                <w:lang w:val="vi-VN"/>
              </w:rPr>
              <w:t>- Cho trẻ nhắc lại tên các góc.</w:t>
            </w:r>
          </w:p>
          <w:p w:rsidR="00BF68AA" w:rsidRPr="00BF68AA" w:rsidRDefault="00BF68AA" w:rsidP="00BF68AA">
            <w:pPr>
              <w:spacing w:after="0" w:line="240" w:lineRule="auto"/>
              <w:jc w:val="both"/>
              <w:rPr>
                <w:rFonts w:eastAsia="Calibri" w:cs="Times New Roman"/>
                <w:szCs w:val="28"/>
                <w:lang w:val="vi-VN"/>
              </w:rPr>
            </w:pPr>
            <w:r w:rsidRPr="00BF68AA">
              <w:rPr>
                <w:rFonts w:eastAsia="Calibri" w:cs="Times New Roman"/>
                <w:szCs w:val="28"/>
                <w:lang w:val="vi-VN"/>
              </w:rPr>
              <w:t>*</w:t>
            </w:r>
            <w:r w:rsidRPr="00BF68AA">
              <w:rPr>
                <w:rFonts w:eastAsia="Calibri" w:cs="Times New Roman"/>
                <w:szCs w:val="28"/>
              </w:rPr>
              <w:t xml:space="preserve"> </w:t>
            </w:r>
            <w:r w:rsidRPr="00BF68AA">
              <w:rPr>
                <w:rFonts w:eastAsia="Calibri" w:cs="Times New Roman"/>
                <w:szCs w:val="28"/>
                <w:lang w:val="vi-VN"/>
              </w:rPr>
              <w:t>Góc xây dựng:</w:t>
            </w:r>
          </w:p>
          <w:p w:rsidR="00BF68AA" w:rsidRPr="00BF68AA" w:rsidRDefault="00BF68AA" w:rsidP="00BF68AA">
            <w:pPr>
              <w:spacing w:after="0" w:line="240" w:lineRule="auto"/>
              <w:rPr>
                <w:rFonts w:eastAsia="Calibri" w:cs="Times New Roman"/>
                <w:szCs w:val="28"/>
              </w:rPr>
            </w:pPr>
            <w:r w:rsidRPr="00BF68AA">
              <w:rPr>
                <w:rFonts w:eastAsia="Calibri" w:cs="Times New Roman"/>
                <w:szCs w:val="28"/>
              </w:rPr>
              <w:t>- Chúng mình cùng nhau lắp ráp tàu thuỷ</w:t>
            </w:r>
            <w:r w:rsidRPr="00BF68AA">
              <w:rPr>
                <w:rFonts w:eastAsia="Calibri" w:cs="Times New Roman"/>
                <w:szCs w:val="28"/>
                <w:lang w:val="vi-VN"/>
              </w:rPr>
              <w:t>, c</w:t>
            </w:r>
            <w:r w:rsidRPr="00BF68AA">
              <w:rPr>
                <w:rFonts w:eastAsia="Calibri" w:cs="Times New Roman"/>
                <w:szCs w:val="28"/>
              </w:rPr>
              <w:t>a nô.</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xml:space="preserve">- </w:t>
            </w:r>
            <w:r w:rsidRPr="00BF68AA">
              <w:rPr>
                <w:rFonts w:eastAsia="Calibri" w:cs="Times New Roman"/>
                <w:szCs w:val="28"/>
              </w:rPr>
              <w:t>Bạn nào sẽ chơi ở góc chơi này?</w:t>
            </w:r>
            <w:r w:rsidRPr="00BF68AA">
              <w:rPr>
                <w:rFonts w:eastAsia="Calibri" w:cs="Times New Roman"/>
                <w:i/>
                <w:szCs w:val="28"/>
              </w:rPr>
              <w:t xml:space="preserve"> </w:t>
            </w:r>
          </w:p>
          <w:p w:rsidR="00BF68AA" w:rsidRPr="00BF68AA" w:rsidRDefault="00BF68AA" w:rsidP="00BF68AA">
            <w:pPr>
              <w:spacing w:after="0" w:line="240" w:lineRule="auto"/>
              <w:jc w:val="both"/>
              <w:rPr>
                <w:rFonts w:eastAsia="Calibri" w:cs="Times New Roman"/>
                <w:szCs w:val="28"/>
                <w:lang w:val="pt-BR"/>
              </w:rPr>
            </w:pPr>
            <w:r w:rsidRPr="00BF68AA">
              <w:rPr>
                <w:rFonts w:eastAsia="Calibri" w:cs="Times New Roman"/>
                <w:szCs w:val="28"/>
                <w:lang w:val="vi-VN"/>
              </w:rPr>
              <w:t>*</w:t>
            </w:r>
            <w:r w:rsidRPr="00BF68AA">
              <w:rPr>
                <w:rFonts w:eastAsia="Calibri" w:cs="Times New Roman"/>
                <w:szCs w:val="28"/>
                <w:lang w:val="pt-BR"/>
              </w:rPr>
              <w:t xml:space="preserve"> </w:t>
            </w:r>
            <w:r w:rsidRPr="00BF68AA">
              <w:rPr>
                <w:rFonts w:eastAsia="Calibri" w:cs="Times New Roman"/>
                <w:szCs w:val="28"/>
                <w:lang w:val="vi-VN"/>
              </w:rPr>
              <w:t xml:space="preserve">Góc </w:t>
            </w:r>
            <w:r w:rsidRPr="00BF68AA">
              <w:rPr>
                <w:rFonts w:eastAsia="Calibri" w:cs="Times New Roman"/>
                <w:szCs w:val="28"/>
                <w:lang w:val="pt-BR"/>
              </w:rPr>
              <w:t>phân vai:</w:t>
            </w:r>
          </w:p>
          <w:p w:rsidR="00BF68AA" w:rsidRPr="00BF68AA" w:rsidRDefault="00BF68AA" w:rsidP="00BF68AA">
            <w:pPr>
              <w:spacing w:after="0" w:line="240" w:lineRule="auto"/>
              <w:rPr>
                <w:rFonts w:eastAsia="Times New Roman" w:cs="Times New Roman"/>
                <w:szCs w:val="28"/>
                <w:lang w:val="pt-BR"/>
              </w:rPr>
            </w:pPr>
            <w:r w:rsidRPr="00BF68AA">
              <w:rPr>
                <w:rFonts w:eastAsia="Calibri" w:cs="Times New Roman"/>
                <w:szCs w:val="28"/>
                <w:lang w:val="vi-VN"/>
              </w:rPr>
              <w:t xml:space="preserve">- </w:t>
            </w:r>
            <w:r w:rsidRPr="00BF68AA">
              <w:rPr>
                <w:rFonts w:eastAsia="Times New Roman" w:cs="Times New Roman"/>
                <w:szCs w:val="28"/>
                <w:lang w:val="pt-BR"/>
              </w:rPr>
              <w:t xml:space="preserve"> Có vai chơi nào?</w:t>
            </w:r>
          </w:p>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b/>
                <w:szCs w:val="28"/>
                <w:lang w:val="pt-BR"/>
              </w:rPr>
              <w:t xml:space="preserve">- </w:t>
            </w:r>
            <w:r w:rsidRPr="00BF68AA">
              <w:rPr>
                <w:rFonts w:eastAsia="Times New Roman" w:cs="Times New Roman"/>
                <w:szCs w:val="28"/>
                <w:lang w:val="pt-BR"/>
              </w:rPr>
              <w:t>Ai thích chơi đóng vai</w:t>
            </w:r>
            <w:r w:rsidRPr="00BF68AA">
              <w:rPr>
                <w:rFonts w:eastAsia="Times New Roman" w:cs="Times New Roman"/>
                <w:szCs w:val="28"/>
                <w:lang w:val="vi-VN"/>
              </w:rPr>
              <w:t xml:space="preserve"> làm chú c</w:t>
            </w:r>
            <w:r w:rsidRPr="00BF68AA">
              <w:rPr>
                <w:rFonts w:eastAsia="Times New Roman" w:cs="Times New Roman"/>
                <w:szCs w:val="28"/>
                <w:lang w:val="pt-BR"/>
              </w:rPr>
              <w:t>ảnh sát giao thông, người điều khiển giao thông, người thu vé, hàng khách đi xe</w:t>
            </w:r>
          </w:p>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xml:space="preserve">.- Ai là người bán hàng? </w:t>
            </w:r>
          </w:p>
          <w:p w:rsidR="00BF68AA" w:rsidRPr="00BF68AA" w:rsidRDefault="00BF68AA" w:rsidP="00BF68AA">
            <w:pPr>
              <w:spacing w:after="0" w:line="240" w:lineRule="auto"/>
              <w:jc w:val="both"/>
              <w:rPr>
                <w:rFonts w:eastAsia="Calibri" w:cs="Times New Roman"/>
                <w:b/>
                <w:szCs w:val="28"/>
                <w:lang w:val="vi-VN"/>
              </w:rPr>
            </w:pPr>
            <w:r w:rsidRPr="00BF68AA">
              <w:rPr>
                <w:rFonts w:eastAsia="Calibri" w:cs="Times New Roman"/>
                <w:b/>
                <w:szCs w:val="28"/>
                <w:lang w:val="vi-VN"/>
              </w:rPr>
              <w:t>*</w:t>
            </w:r>
            <w:r w:rsidRPr="00BF68AA">
              <w:rPr>
                <w:rFonts w:eastAsia="Calibri" w:cs="Times New Roman"/>
                <w:b/>
                <w:szCs w:val="28"/>
                <w:lang w:val="pt-BR"/>
              </w:rPr>
              <w:t xml:space="preserve"> </w:t>
            </w:r>
            <w:r w:rsidRPr="00BF68AA">
              <w:rPr>
                <w:rFonts w:eastAsia="Calibri" w:cs="Times New Roman"/>
                <w:szCs w:val="28"/>
                <w:lang w:val="vi-VN"/>
              </w:rPr>
              <w:t>Góc nghệ thuật:</w:t>
            </w:r>
          </w:p>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Hát bài và múa hát các chủ đề giao thông</w:t>
            </w:r>
          </w:p>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Tô màu xé dán một số PTGT đường thuỷ.</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Bạn nào thích chơi ở góc này nào?</w:t>
            </w:r>
          </w:p>
          <w:p w:rsidR="00BF68AA" w:rsidRPr="00BF68AA" w:rsidRDefault="00BF68AA" w:rsidP="00BF68AA">
            <w:pPr>
              <w:spacing w:after="0" w:line="240" w:lineRule="auto"/>
              <w:jc w:val="both"/>
              <w:rPr>
                <w:rFonts w:eastAsia="Calibri" w:cs="Times New Roman"/>
                <w:szCs w:val="28"/>
                <w:lang w:val="vi-VN"/>
              </w:rPr>
            </w:pPr>
            <w:r w:rsidRPr="00BF68AA">
              <w:rPr>
                <w:rFonts w:eastAsia="Calibri" w:cs="Times New Roman"/>
                <w:szCs w:val="28"/>
                <w:lang w:val="vi-VN"/>
              </w:rPr>
              <w:t>* Góc học tập:</w:t>
            </w:r>
          </w:p>
          <w:p w:rsidR="00BF68AA" w:rsidRPr="00BF68AA" w:rsidRDefault="00BF68AA" w:rsidP="00BF68AA">
            <w:pPr>
              <w:spacing w:after="0" w:line="240" w:lineRule="auto"/>
              <w:rPr>
                <w:rFonts w:cs="Times New Roman"/>
                <w:szCs w:val="28"/>
                <w:lang w:val="vi-VN" w:eastAsia="en-GB"/>
              </w:rPr>
            </w:pPr>
            <w:r w:rsidRPr="00BF68AA">
              <w:rPr>
                <w:rFonts w:eastAsia="Calibri" w:cs="Times New Roman"/>
                <w:szCs w:val="28"/>
                <w:lang w:val="vi-VN"/>
              </w:rPr>
              <w:t xml:space="preserve">- </w:t>
            </w:r>
            <w:r w:rsidRPr="00BF68AA">
              <w:rPr>
                <w:rFonts w:cs="Times New Roman"/>
                <w:szCs w:val="28"/>
                <w:lang w:val="vi-VN" w:eastAsia="en-GB"/>
              </w:rPr>
              <w:t>Cùng nhau xem trah ảnh về phương tiện giao thông và cùng chơi lô tô về rau nhé</w:t>
            </w:r>
          </w:p>
          <w:p w:rsidR="00BF68AA" w:rsidRPr="00BF68AA" w:rsidRDefault="00BF68AA" w:rsidP="00BF68AA">
            <w:pPr>
              <w:spacing w:after="0" w:line="240" w:lineRule="auto"/>
              <w:rPr>
                <w:rFonts w:cs="Times New Roman"/>
                <w:szCs w:val="28"/>
                <w:lang w:val="vi-VN" w:eastAsia="en-GB"/>
              </w:rPr>
            </w:pPr>
            <w:r w:rsidRPr="00BF68AA">
              <w:rPr>
                <w:rFonts w:cs="Times New Roman"/>
                <w:szCs w:val="28"/>
                <w:lang w:val="vi-VN" w:eastAsia="en-GB"/>
              </w:rPr>
              <w:t>- Bạn nào sẽ chơi ở góc chơi này?</w:t>
            </w:r>
            <w:r w:rsidRPr="00BF68AA">
              <w:rPr>
                <w:rFonts w:cs="Times New Roman"/>
                <w:i/>
                <w:szCs w:val="28"/>
                <w:lang w:val="vi-VN" w:eastAsia="en-GB"/>
              </w:rPr>
              <w:t xml:space="preserve"> </w:t>
            </w:r>
          </w:p>
          <w:p w:rsidR="00BF68AA" w:rsidRPr="00BF68AA" w:rsidRDefault="00BF68AA" w:rsidP="00BF68AA">
            <w:pPr>
              <w:spacing w:after="0" w:line="240" w:lineRule="auto"/>
              <w:rPr>
                <w:rFonts w:cs="Times New Roman"/>
                <w:szCs w:val="28"/>
                <w:lang w:val="vi-VN" w:eastAsia="en-GB"/>
              </w:rPr>
            </w:pPr>
            <w:r w:rsidRPr="00BF68AA">
              <w:rPr>
                <w:rFonts w:eastAsia="Calibri" w:cs="Times New Roman"/>
                <w:szCs w:val="28"/>
                <w:lang w:val="vi-VN"/>
              </w:rPr>
              <w:t>* Góc thiên nhiên:</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Các con sẽ chăm sóc cây xanh, cây hoa</w:t>
            </w:r>
          </w:p>
          <w:p w:rsidR="00BF68AA" w:rsidRPr="00BF68AA" w:rsidRDefault="00BF68AA" w:rsidP="00BF68AA">
            <w:pPr>
              <w:spacing w:after="0" w:line="240" w:lineRule="auto"/>
              <w:rPr>
                <w:rFonts w:eastAsia="Times New Roman" w:cs="Times New Roman"/>
                <w:szCs w:val="28"/>
                <w:lang w:val="vi-VN" w:eastAsia="ja-JP"/>
              </w:rPr>
            </w:pPr>
            <w:r w:rsidRPr="00BF68AA">
              <w:rPr>
                <w:rFonts w:eastAsia="Times New Roman" w:cs="Times New Roman"/>
                <w:szCs w:val="28"/>
                <w:lang w:val="vi-VN"/>
              </w:rPr>
              <w:t xml:space="preserve">- </w:t>
            </w:r>
            <w:r w:rsidRPr="00BF68AA">
              <w:rPr>
                <w:rFonts w:eastAsia="Times New Roman" w:cs="Times New Roman"/>
                <w:szCs w:val="28"/>
                <w:lang w:val="vi-VN" w:eastAsia="ja-JP"/>
              </w:rPr>
              <w:t>Giao dục trẻ không vứt rác bừa bãi bảo vệ môi trường</w:t>
            </w:r>
          </w:p>
          <w:p w:rsidR="00BF68AA" w:rsidRPr="00BF68AA" w:rsidRDefault="00BF68AA" w:rsidP="00BF68AA">
            <w:pPr>
              <w:spacing w:after="0" w:line="240" w:lineRule="auto"/>
              <w:jc w:val="both"/>
              <w:rPr>
                <w:rFonts w:eastAsia="Times New Roman" w:cs="Times New Roman"/>
                <w:b/>
                <w:color w:val="000000"/>
                <w:szCs w:val="28"/>
                <w:lang w:val="it-IT"/>
              </w:rPr>
            </w:pPr>
            <w:r w:rsidRPr="00BF68AA">
              <w:rPr>
                <w:rFonts w:eastAsia="Times New Roman" w:cs="Times New Roman"/>
                <w:b/>
                <w:color w:val="000000"/>
                <w:szCs w:val="28"/>
                <w:lang w:val="it-IT"/>
              </w:rPr>
              <w:t>3. Quá trình chơi</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color w:val="000000"/>
                <w:szCs w:val="28"/>
                <w:lang w:val="it-IT"/>
              </w:rPr>
              <w:t>-</w:t>
            </w:r>
            <w:r w:rsidRPr="00BF68AA">
              <w:rPr>
                <w:rFonts w:eastAsia="Times New Roman" w:cs="Times New Roman"/>
                <w:i/>
                <w:szCs w:val="28"/>
                <w:lang w:val="vi-VN"/>
              </w:rPr>
              <w:t xml:space="preserve"> </w:t>
            </w:r>
            <w:r w:rsidRPr="00BF68AA">
              <w:rPr>
                <w:rFonts w:eastAsia="Times New Roman" w:cs="Times New Roman"/>
                <w:szCs w:val="28"/>
                <w:lang w:val="vi-VN"/>
              </w:rPr>
              <w:t xml:space="preserve">Cho trẻ về góc chơi </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Cô đến từng góc chơi quan sát và chơi cùng trẻ, cung cấp kiến thức, kĩ năng chơi cho trẻ.Cô động viên, khuyến khích trẻ chơi.</w:t>
            </w:r>
          </w:p>
          <w:p w:rsidR="00BF68AA" w:rsidRPr="00BF68AA" w:rsidRDefault="00BF68AA" w:rsidP="00BF68AA">
            <w:pPr>
              <w:spacing w:after="0" w:line="240" w:lineRule="auto"/>
              <w:jc w:val="both"/>
              <w:rPr>
                <w:rFonts w:eastAsia="Times New Roman" w:cs="Times New Roman"/>
                <w:szCs w:val="28"/>
                <w:lang w:val="pt-BR"/>
              </w:rPr>
            </w:pPr>
            <w:r w:rsidRPr="00BF68AA">
              <w:rPr>
                <w:rFonts w:eastAsia="Times New Roman" w:cs="Times New Roman"/>
                <w:szCs w:val="28"/>
                <w:lang w:val="pt-BR"/>
              </w:rPr>
              <w:t>- Cho trẻ đi tham quan các góc chơi.</w:t>
            </w:r>
          </w:p>
          <w:p w:rsidR="00BF68AA" w:rsidRPr="00BF68AA" w:rsidRDefault="00BF68AA" w:rsidP="00BF68AA">
            <w:pPr>
              <w:spacing w:after="0" w:line="240" w:lineRule="auto"/>
              <w:jc w:val="both"/>
              <w:rPr>
                <w:rFonts w:eastAsia="Times New Roman" w:cs="Times New Roman"/>
                <w:color w:val="000000"/>
                <w:szCs w:val="28"/>
                <w:lang w:val="it-IT"/>
              </w:rPr>
            </w:pPr>
            <w:r w:rsidRPr="00BF68AA">
              <w:rPr>
                <w:rFonts w:eastAsia="Times New Roman" w:cs="Times New Roman"/>
                <w:b/>
                <w:color w:val="000000"/>
                <w:szCs w:val="28"/>
                <w:lang w:val="it-IT"/>
              </w:rPr>
              <w:t>4. Kết thúc chơi</w:t>
            </w:r>
          </w:p>
          <w:p w:rsidR="00BF68AA" w:rsidRPr="00BF68AA" w:rsidRDefault="00BF68AA" w:rsidP="00BF68AA">
            <w:pPr>
              <w:spacing w:after="0" w:line="240" w:lineRule="auto"/>
              <w:jc w:val="both"/>
              <w:rPr>
                <w:rFonts w:eastAsia="Times New Roman" w:cs="Times New Roman"/>
                <w:szCs w:val="28"/>
                <w:lang w:val="pt-BR"/>
              </w:rPr>
            </w:pPr>
            <w:r w:rsidRPr="00BF68AA">
              <w:rPr>
                <w:rFonts w:eastAsia="Times New Roman" w:cs="Times New Roman"/>
                <w:szCs w:val="28"/>
                <w:lang w:val="pt-BR"/>
              </w:rPr>
              <w:t>- Cô nhật xét ngay trong quá trình chơi, khen gợi kịp thời với những vai chơi tốt.</w:t>
            </w:r>
          </w:p>
        </w:tc>
        <w:tc>
          <w:tcPr>
            <w:tcW w:w="311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PMingLiU" w:cs="Times New Roman"/>
                <w:szCs w:val="28"/>
                <w:lang w:val="it-IT" w:eastAsia="vi-VN"/>
              </w:rPr>
            </w:pPr>
            <w:r w:rsidRPr="00BF68AA">
              <w:rPr>
                <w:rFonts w:eastAsia="Times New Roman" w:cs="Times New Roman"/>
                <w:color w:val="000000"/>
                <w:szCs w:val="28"/>
                <w:lang w:val="it-IT"/>
              </w:rPr>
              <w:t xml:space="preserve">- </w:t>
            </w:r>
            <w:r w:rsidRPr="00BF68AA">
              <w:rPr>
                <w:rFonts w:eastAsia="PMingLiU" w:cs="Times New Roman"/>
                <w:szCs w:val="28"/>
                <w:lang w:val="it-IT" w:eastAsia="vi-VN"/>
              </w:rPr>
              <w:t>Trẻ hát cùng cô.</w:t>
            </w:r>
          </w:p>
          <w:p w:rsidR="00BF68AA" w:rsidRPr="00BF68AA" w:rsidRDefault="00BF68AA" w:rsidP="00BF68AA">
            <w:pPr>
              <w:spacing w:after="0" w:line="240" w:lineRule="auto"/>
              <w:rPr>
                <w:rFonts w:eastAsia="PMingLiU" w:cs="Times New Roman"/>
                <w:szCs w:val="28"/>
                <w:lang w:val="it-IT" w:eastAsia="vi-VN"/>
              </w:rPr>
            </w:pPr>
            <w:r w:rsidRPr="00BF68AA">
              <w:rPr>
                <w:rFonts w:eastAsia="PMingLiU" w:cs="Times New Roman"/>
                <w:szCs w:val="28"/>
                <w:lang w:val="it-IT" w:eastAsia="vi-VN"/>
              </w:rPr>
              <w:t xml:space="preserve">- </w:t>
            </w:r>
            <w:r w:rsidRPr="00BF68AA">
              <w:rPr>
                <w:rFonts w:eastAsia="PMingLiU" w:cs="Times New Roman"/>
                <w:szCs w:val="28"/>
                <w:lang w:val="vi-VN" w:eastAsia="vi-VN"/>
              </w:rPr>
              <w:t>Em đi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Phương tiện giao thông đường thuỷ ạ</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kể</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nhắc lại</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xml:space="preserve">- </w:t>
            </w:r>
            <w:r w:rsidRPr="00BF68AA">
              <w:rPr>
                <w:rFonts w:eastAsia="Times New Roman" w:cs="Times New Roman"/>
                <w:color w:val="000000"/>
                <w:szCs w:val="28"/>
                <w:lang w:val="vi-VN"/>
              </w:rPr>
              <w:t xml:space="preserve">Trẻ </w:t>
            </w:r>
            <w:r w:rsidRPr="00BF68AA">
              <w:rPr>
                <w:rFonts w:eastAsia="Times New Roman" w:cs="Times New Roman"/>
                <w:color w:val="000000"/>
                <w:szCs w:val="28"/>
                <w:lang w:val="it-IT"/>
              </w:rPr>
              <w:t>xung phong và nhận góc chơi</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chơi.</w:t>
            </w: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bầu nhóm trưởng</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szCs w:val="28"/>
                <w:lang w:val="it-IT" w:eastAsia="en-AU"/>
              </w:rPr>
            </w:pPr>
            <w:r w:rsidRPr="00BF68AA">
              <w:rPr>
                <w:rFonts w:eastAsia="Times New Roman" w:cs="Times New Roman"/>
                <w:color w:val="000000"/>
                <w:szCs w:val="28"/>
                <w:lang w:val="it-IT"/>
              </w:rPr>
              <w:t xml:space="preserve">- Trẻ liên kết các góc </w:t>
            </w:r>
          </w:p>
        </w:tc>
      </w:tr>
    </w:tbl>
    <w:p w:rsidR="00BF68AA" w:rsidRPr="00BF68AA" w:rsidRDefault="00BF68AA" w:rsidP="00BF68AA">
      <w:pPr>
        <w:spacing w:after="0" w:line="240" w:lineRule="auto"/>
        <w:ind w:left="6480"/>
        <w:rPr>
          <w:rFonts w:eastAsia="Times New Roman" w:cs="Times New Roman"/>
          <w:b/>
          <w:bCs/>
          <w:szCs w:val="28"/>
        </w:rPr>
      </w:pPr>
      <w:r w:rsidRPr="00BF68AA">
        <w:rPr>
          <w:rFonts w:eastAsia="Times New Roman" w:cs="Times New Roman"/>
          <w:b/>
          <w:bCs/>
          <w:sz w:val="26"/>
          <w:szCs w:val="26"/>
          <w:lang w:val="it-IT"/>
        </w:rPr>
        <w:lastRenderedPageBreak/>
        <w:t xml:space="preserve">      </w:t>
      </w:r>
      <w:r w:rsidRPr="00BF68AA">
        <w:rPr>
          <w:rFonts w:eastAsia="Times New Roman" w:cs="Times New Roman"/>
          <w:b/>
          <w:bCs/>
          <w:szCs w:val="28"/>
        </w:rPr>
        <w:t>A - TỔ CHỨC CÁC</w:t>
      </w:r>
    </w:p>
    <w:p w:rsidR="00BF68AA" w:rsidRPr="00BF68AA" w:rsidRDefault="00BF68AA" w:rsidP="00BF68AA">
      <w:pPr>
        <w:spacing w:after="0" w:line="240" w:lineRule="auto"/>
        <w:ind w:left="6480"/>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BF68AA" w:rsidRPr="00BF68AA" w:rsidTr="001E58BA">
        <w:trPr>
          <w:trHeight w:val="532"/>
        </w:trPr>
        <w:tc>
          <w:tcPr>
            <w:tcW w:w="851" w:type="dxa"/>
            <w:tcBorders>
              <w:top w:val="single" w:sz="4" w:space="0" w:color="auto"/>
              <w:left w:val="single" w:sz="4" w:space="0" w:color="auto"/>
              <w:right w:val="single" w:sz="4" w:space="0" w:color="auto"/>
            </w:tcBorders>
            <w:hideMark/>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Chuẩn bị</w:t>
            </w:r>
          </w:p>
        </w:tc>
      </w:tr>
      <w:tr w:rsidR="00BF68AA" w:rsidRPr="00BF68AA" w:rsidTr="003F7BE3">
        <w:trPr>
          <w:trHeight w:val="2558"/>
        </w:trPr>
        <w:tc>
          <w:tcPr>
            <w:tcW w:w="851" w:type="dxa"/>
            <w:vMerge w:val="restart"/>
            <w:tcBorders>
              <w:left w:val="single" w:sz="4" w:space="0" w:color="auto"/>
              <w:right w:val="single" w:sz="4" w:space="0" w:color="auto"/>
            </w:tcBorders>
          </w:tcPr>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p>
          <w:p w:rsidR="00BF68AA" w:rsidRPr="00BF68AA" w:rsidRDefault="00BF68AA" w:rsidP="00BF68AA">
            <w:pPr>
              <w:spacing w:after="200" w:line="276" w:lineRule="auto"/>
              <w:jc w:val="center"/>
              <w:rPr>
                <w:rFonts w:eastAsia="Calibri" w:cs="Times New Roman"/>
                <w:b/>
                <w:szCs w:val="28"/>
              </w:rPr>
            </w:pPr>
            <w:r w:rsidRPr="00BF68AA">
              <w:rPr>
                <w:rFonts w:eastAsia="Calibri" w:cs="Times New Roman"/>
                <w:b/>
                <w:szCs w:val="28"/>
              </w:rPr>
              <w:t>Hoạt động ngoài trời</w:t>
            </w:r>
          </w:p>
          <w:p w:rsidR="00BF68AA" w:rsidRPr="00BF68AA" w:rsidRDefault="00BF68AA" w:rsidP="00BF68AA">
            <w:pPr>
              <w:spacing w:after="0" w:line="240" w:lineRule="auto"/>
              <w:jc w:val="center"/>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 xml:space="preserve"> Hoạt động có mục đích</w:t>
            </w:r>
            <w:r w:rsidRPr="00BF68AA">
              <w:rPr>
                <w:rFonts w:eastAsia="Times New Roman" w:cs="Times New Roman"/>
                <w:szCs w:val="28"/>
              </w:rPr>
              <w:t>:</w:t>
            </w:r>
          </w:p>
          <w:p w:rsidR="00BF68AA" w:rsidRPr="00BF68AA" w:rsidRDefault="00BF68AA" w:rsidP="00BF68AA">
            <w:pPr>
              <w:spacing w:after="0" w:line="240" w:lineRule="auto"/>
              <w:rPr>
                <w:rFonts w:eastAsia="Times New Roman" w:cs="Times New Roman"/>
                <w:szCs w:val="28"/>
                <w:lang w:eastAsia="ja-JP"/>
              </w:rPr>
            </w:pPr>
            <w:r w:rsidRPr="00BF68AA">
              <w:rPr>
                <w:rFonts w:eastAsia="Times New Roman" w:cs="Times New Roman"/>
                <w:szCs w:val="28"/>
                <w:lang w:eastAsia="ja-JP"/>
              </w:rPr>
              <w:t>-</w:t>
            </w:r>
            <w:r w:rsidRPr="00BF68AA">
              <w:rPr>
                <w:rFonts w:eastAsia="Times New Roman" w:cs="Times New Roman"/>
                <w:szCs w:val="28"/>
                <w:lang w:val="vi-VN" w:eastAsia="ja-JP"/>
              </w:rPr>
              <w:t xml:space="preserve"> </w:t>
            </w:r>
            <w:r w:rsidR="008616EF">
              <w:rPr>
                <w:rFonts w:eastAsia="Times New Roman" w:cs="Times New Roman"/>
                <w:szCs w:val="28"/>
                <w:lang w:eastAsia="ja-JP"/>
              </w:rPr>
              <w:t>Dạo chơi quan sát bầu trời</w:t>
            </w:r>
          </w:p>
          <w:p w:rsidR="00BF68AA" w:rsidRPr="00BF68AA" w:rsidRDefault="00BF68AA" w:rsidP="00BF68AA">
            <w:pPr>
              <w:spacing w:after="0" w:line="240" w:lineRule="auto"/>
              <w:rPr>
                <w:rFonts w:eastAsia="Times New Roman" w:cs="Times New Roman"/>
                <w:szCs w:val="28"/>
              </w:rPr>
            </w:pP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rPr>
              <w:t xml:space="preserve">- </w:t>
            </w:r>
            <w:r w:rsidR="008616EF">
              <w:rPr>
                <w:rFonts w:eastAsia="Times New Roman" w:cs="Times New Roman"/>
                <w:szCs w:val="28"/>
                <w:lang w:val="vi-VN"/>
              </w:rPr>
              <w:t>Trẻ nói được bầu trời như thế nào, hiện tương thời tiết trong ngày</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Phát triển ngôn ngữ cho trẻ </w:t>
            </w:r>
          </w:p>
        </w:tc>
        <w:tc>
          <w:tcPr>
            <w:tcW w:w="2552" w:type="dxa"/>
            <w:tcBorders>
              <w:top w:val="single" w:sz="4" w:space="0" w:color="auto"/>
              <w:left w:val="single" w:sz="4" w:space="0" w:color="auto"/>
              <w:right w:val="single" w:sz="4" w:space="0" w:color="auto"/>
            </w:tcBorders>
          </w:tcPr>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Câu hỏi đàm thoại</w:t>
            </w:r>
          </w:p>
          <w:p w:rsidR="00BF68AA" w:rsidRPr="008616EF" w:rsidRDefault="00BF68AA" w:rsidP="008616EF">
            <w:pPr>
              <w:spacing w:after="0" w:line="240" w:lineRule="auto"/>
              <w:jc w:val="both"/>
              <w:rPr>
                <w:rFonts w:eastAsia="Times New Roman" w:cs="Times New Roman"/>
                <w:szCs w:val="28"/>
              </w:rPr>
            </w:pPr>
            <w:r w:rsidRPr="00BF68AA">
              <w:rPr>
                <w:rFonts w:eastAsia="Times New Roman" w:cs="Times New Roman"/>
                <w:szCs w:val="28"/>
                <w:lang w:val="vi-VN"/>
              </w:rPr>
              <w:t xml:space="preserve">- </w:t>
            </w:r>
            <w:r w:rsidR="008616EF">
              <w:rPr>
                <w:rFonts w:eastAsia="Times New Roman" w:cs="Times New Roman"/>
                <w:szCs w:val="28"/>
              </w:rPr>
              <w:t>Sân sạch sẽ</w:t>
            </w:r>
          </w:p>
          <w:p w:rsidR="00BF68AA" w:rsidRPr="00BF68AA" w:rsidRDefault="00BF68AA" w:rsidP="00BF68AA">
            <w:pPr>
              <w:spacing w:after="0" w:line="240" w:lineRule="auto"/>
              <w:jc w:val="both"/>
              <w:rPr>
                <w:rFonts w:eastAsia="Times New Roman" w:cs="Times New Roman"/>
                <w:szCs w:val="28"/>
                <w:lang w:val="vi-VN"/>
              </w:rPr>
            </w:pPr>
          </w:p>
        </w:tc>
      </w:tr>
      <w:tr w:rsidR="00BF68AA" w:rsidRPr="003F7BE3" w:rsidTr="001E58BA">
        <w:trPr>
          <w:trHeight w:val="2031"/>
        </w:trPr>
        <w:tc>
          <w:tcPr>
            <w:tcW w:w="851" w:type="dxa"/>
            <w:vMerge/>
            <w:tcBorders>
              <w:left w:val="single" w:sz="4" w:space="0" w:color="auto"/>
              <w:right w:val="single" w:sz="4" w:space="0" w:color="auto"/>
            </w:tcBorders>
          </w:tcPr>
          <w:p w:rsidR="00BF68AA" w:rsidRPr="00BF68AA" w:rsidRDefault="00BF68AA" w:rsidP="00BF68AA">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3C0B78"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008616EF">
              <w:rPr>
                <w:rFonts w:eastAsia="Times New Roman" w:cs="Times New Roman"/>
                <w:szCs w:val="28"/>
              </w:rPr>
              <w:t>Kể tên một số phương tiện giao thông mà bé biết</w:t>
            </w:r>
          </w:p>
          <w:p w:rsidR="003C0B78" w:rsidRPr="00BF68AA" w:rsidRDefault="003C0B78" w:rsidP="00BF68AA">
            <w:pPr>
              <w:spacing w:after="0" w:line="240" w:lineRule="auto"/>
              <w:rPr>
                <w:rFonts w:eastAsia="Times New Roman" w:cs="Times New Roman"/>
                <w:szCs w:val="28"/>
              </w:rPr>
            </w:pPr>
          </w:p>
          <w:p w:rsidR="00BF68AA" w:rsidRDefault="003C0B78" w:rsidP="00BF68AA">
            <w:pPr>
              <w:spacing w:after="0" w:line="240" w:lineRule="auto"/>
              <w:rPr>
                <w:rFonts w:eastAsia="Times New Roman" w:cs="Times New Roman"/>
                <w:szCs w:val="28"/>
              </w:rPr>
            </w:pPr>
            <w:r>
              <w:rPr>
                <w:rFonts w:eastAsia="Times New Roman" w:cs="Times New Roman"/>
                <w:szCs w:val="28"/>
              </w:rPr>
              <w:t>- Nhặt lá xếp thuyền</w:t>
            </w:r>
          </w:p>
          <w:p w:rsidR="003C0B78" w:rsidRPr="003C0B78" w:rsidRDefault="003C0B78" w:rsidP="00BF68AA">
            <w:pPr>
              <w:spacing w:after="0" w:line="240" w:lineRule="auto"/>
              <w:rPr>
                <w:rFonts w:eastAsia="Times New Roman" w:cs="Times New Roman"/>
                <w:szCs w:val="28"/>
              </w:rPr>
            </w:pP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Trẻ biết tên gọi, đặc điểm, </w:t>
            </w:r>
            <w:r w:rsidR="003F7BE3" w:rsidRPr="003F7BE3">
              <w:rPr>
                <w:rFonts w:eastAsia="Times New Roman" w:cs="Times New Roman"/>
                <w:szCs w:val="28"/>
                <w:lang w:val="vi-VN"/>
              </w:rPr>
              <w:t>của một số loại phương tiện giao thông đường thủy</w:t>
            </w:r>
            <w:r w:rsidRPr="00BF68AA">
              <w:rPr>
                <w:rFonts w:eastAsia="Times New Roman" w:cs="Times New Roman"/>
                <w:szCs w:val="28"/>
                <w:lang w:val="vi-VN"/>
              </w:rPr>
              <w:t xml:space="preserve"> </w:t>
            </w:r>
          </w:p>
          <w:p w:rsid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Rèn cho trẻ khả năng chú ý, nhanh nhen khi giơ tay trả lời câu hỏi</w:t>
            </w:r>
          </w:p>
          <w:p w:rsidR="003C0B78" w:rsidRPr="003C0B78" w:rsidRDefault="003C0B78" w:rsidP="00BF68AA">
            <w:pPr>
              <w:spacing w:after="0" w:line="240" w:lineRule="auto"/>
              <w:rPr>
                <w:rFonts w:eastAsia="Times New Roman" w:cs="Times New Roman"/>
                <w:szCs w:val="28"/>
                <w:lang w:val="vi-VN"/>
              </w:rPr>
            </w:pPr>
            <w:r w:rsidRPr="003C0B78">
              <w:rPr>
                <w:rFonts w:eastAsia="Times New Roman" w:cs="Times New Roman"/>
                <w:szCs w:val="28"/>
                <w:lang w:val="vi-VN"/>
              </w:rPr>
              <w:t>- Trẻ biết tạo những chiếc thuyền từ lá cây</w:t>
            </w:r>
          </w:p>
        </w:tc>
        <w:tc>
          <w:tcPr>
            <w:tcW w:w="2552" w:type="dxa"/>
            <w:tcBorders>
              <w:top w:val="single" w:sz="4" w:space="0" w:color="auto"/>
              <w:left w:val="single" w:sz="4" w:space="0" w:color="auto"/>
              <w:right w:val="single" w:sz="4" w:space="0" w:color="auto"/>
            </w:tcBorders>
          </w:tcPr>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pt-BR"/>
              </w:rPr>
              <w:t xml:space="preserve">- </w:t>
            </w:r>
            <w:r w:rsidRPr="00BF68AA">
              <w:rPr>
                <w:rFonts w:eastAsia="Times New Roman" w:cs="Times New Roman"/>
                <w:szCs w:val="28"/>
                <w:lang w:val="vi-VN"/>
              </w:rPr>
              <w:t>Câu hỏi đàm thoại</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Que chỉ</w:t>
            </w:r>
          </w:p>
          <w:p w:rsidR="00BF68AA" w:rsidRDefault="00BF68AA" w:rsidP="003F7BE3">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w:t>
            </w:r>
            <w:r w:rsidR="003F7BE3" w:rsidRPr="003F7BE3">
              <w:rPr>
                <w:rFonts w:eastAsia="Times New Roman" w:cs="Times New Roman"/>
                <w:szCs w:val="28"/>
                <w:lang w:val="vi-VN"/>
              </w:rPr>
              <w:t>Một số hình ảnh về phương tiện giao thông đường thủy</w:t>
            </w:r>
          </w:p>
          <w:p w:rsidR="003C0B78" w:rsidRDefault="003C0B78" w:rsidP="003F7BE3">
            <w:pPr>
              <w:spacing w:after="0" w:line="240" w:lineRule="auto"/>
              <w:jc w:val="both"/>
              <w:rPr>
                <w:rFonts w:eastAsia="Times New Roman" w:cs="Times New Roman"/>
                <w:szCs w:val="28"/>
                <w:lang w:val="vi-VN"/>
              </w:rPr>
            </w:pPr>
          </w:p>
          <w:p w:rsidR="003C0B78" w:rsidRDefault="003C0B78" w:rsidP="003F7BE3">
            <w:pPr>
              <w:spacing w:after="0" w:line="240" w:lineRule="auto"/>
              <w:jc w:val="both"/>
              <w:rPr>
                <w:rFonts w:eastAsia="Times New Roman" w:cs="Times New Roman"/>
                <w:szCs w:val="28"/>
                <w:lang w:val="vi-VN"/>
              </w:rPr>
            </w:pPr>
          </w:p>
          <w:p w:rsidR="003C0B78" w:rsidRPr="003C0B78" w:rsidRDefault="003C0B78" w:rsidP="003F7BE3">
            <w:pPr>
              <w:spacing w:after="0" w:line="240" w:lineRule="auto"/>
              <w:jc w:val="both"/>
              <w:rPr>
                <w:rFonts w:eastAsia="Times New Roman" w:cs="Times New Roman"/>
                <w:szCs w:val="28"/>
              </w:rPr>
            </w:pPr>
            <w:r>
              <w:rPr>
                <w:rFonts w:eastAsia="Times New Roman" w:cs="Times New Roman"/>
                <w:szCs w:val="28"/>
              </w:rPr>
              <w:t xml:space="preserve">- Lá cây </w:t>
            </w:r>
          </w:p>
        </w:tc>
      </w:tr>
      <w:tr w:rsidR="00BF68AA" w:rsidRPr="00BF68AA" w:rsidTr="001E58BA">
        <w:trPr>
          <w:trHeight w:val="2623"/>
        </w:trPr>
        <w:tc>
          <w:tcPr>
            <w:tcW w:w="851" w:type="dxa"/>
            <w:vMerge/>
            <w:tcBorders>
              <w:left w:val="single" w:sz="4" w:space="0" w:color="auto"/>
              <w:right w:val="single" w:sz="4" w:space="0" w:color="auto"/>
            </w:tcBorders>
            <w:vAlign w:val="center"/>
            <w:hideMark/>
          </w:tcPr>
          <w:p w:rsidR="00BF68AA" w:rsidRPr="003F7BE3" w:rsidRDefault="00BF68AA" w:rsidP="00BF68AA">
            <w:pPr>
              <w:spacing w:after="0" w:line="240" w:lineRule="auto"/>
              <w:rPr>
                <w:rFonts w:eastAsia="Times New Roman" w:cs="Times New Roman"/>
                <w:szCs w:val="28"/>
                <w:lang w:val="vi-VN"/>
              </w:rPr>
            </w:pPr>
          </w:p>
        </w:tc>
        <w:tc>
          <w:tcPr>
            <w:tcW w:w="2835" w:type="dxa"/>
            <w:tcBorders>
              <w:top w:val="single" w:sz="4" w:space="0" w:color="auto"/>
              <w:left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b/>
                <w:color w:val="000000"/>
                <w:szCs w:val="28"/>
                <w:lang w:val="vi-VN"/>
              </w:rPr>
              <w:t>*</w:t>
            </w:r>
            <w:r w:rsidRPr="00BF68AA">
              <w:rPr>
                <w:rFonts w:eastAsia="Times New Roman" w:cs="Times New Roman"/>
                <w:b/>
                <w:color w:val="000000"/>
                <w:szCs w:val="28"/>
              </w:rPr>
              <w:t xml:space="preserve"> </w:t>
            </w:r>
            <w:r w:rsidRPr="00BF68AA">
              <w:rPr>
                <w:rFonts w:eastAsia="Times New Roman" w:cs="Times New Roman"/>
                <w:color w:val="000000"/>
                <w:szCs w:val="28"/>
                <w:lang w:val="vi-VN"/>
              </w:rPr>
              <w:t>Trò chơi vận động</w:t>
            </w:r>
            <w:r w:rsidRPr="00BF68AA">
              <w:rPr>
                <w:rFonts w:eastAsia="Times New Roman" w:cs="Times New Roman"/>
                <w:color w:val="000000"/>
                <w:szCs w:val="28"/>
              </w:rPr>
              <w:t>:</w:t>
            </w:r>
          </w:p>
          <w:p w:rsidR="00BF68AA" w:rsidRPr="00BF68AA" w:rsidRDefault="00BF68AA" w:rsidP="00BF68AA">
            <w:pPr>
              <w:spacing w:after="0" w:line="240" w:lineRule="auto"/>
              <w:rPr>
                <w:rFonts w:eastAsia="Times New Roman" w:cs="Times New Roman"/>
                <w:color w:val="000000"/>
                <w:szCs w:val="28"/>
              </w:rPr>
            </w:pPr>
            <w:r w:rsidRPr="00BF68AA">
              <w:rPr>
                <w:rFonts w:eastAsia="Calibri" w:cs="Times New Roman"/>
                <w:szCs w:val="28"/>
                <w:lang w:val="vi-VN"/>
              </w:rPr>
              <w:t xml:space="preserve">- </w:t>
            </w:r>
            <w:r w:rsidRPr="00BF68AA">
              <w:rPr>
                <w:rFonts w:eastAsia="Calibri" w:cs="Times New Roman"/>
                <w:szCs w:val="28"/>
              </w:rPr>
              <w:t>Về đúng bến</w:t>
            </w:r>
          </w:p>
        </w:tc>
        <w:tc>
          <w:tcPr>
            <w:tcW w:w="3118"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rPr>
            </w:pPr>
          </w:p>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Trẻ biết chơi trò chơi theo sự hướng dẫn của cô.</w:t>
            </w:r>
          </w:p>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Rèn kỹ năng khéo léo khi chơi.</w:t>
            </w:r>
          </w:p>
        </w:tc>
        <w:tc>
          <w:tcPr>
            <w:tcW w:w="2552"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rPr>
            </w:pPr>
          </w:p>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Sân chơi.</w:t>
            </w:r>
          </w:p>
          <w:p w:rsidR="00BF68AA" w:rsidRPr="00BF68AA" w:rsidRDefault="00BF68AA" w:rsidP="00BF68AA">
            <w:pPr>
              <w:spacing w:after="0" w:line="240" w:lineRule="auto"/>
              <w:rPr>
                <w:rFonts w:eastAsia="Times New Roman" w:cs="Times New Roman"/>
                <w:color w:val="000000"/>
                <w:szCs w:val="28"/>
                <w:lang w:val="vi-VN"/>
              </w:rPr>
            </w:pPr>
          </w:p>
        </w:tc>
      </w:tr>
      <w:tr w:rsidR="00BF68AA" w:rsidRPr="00BF68AA" w:rsidTr="003C0B78">
        <w:trPr>
          <w:trHeight w:val="2092"/>
        </w:trPr>
        <w:tc>
          <w:tcPr>
            <w:tcW w:w="851"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BF68AA" w:rsidRPr="00BF68AA" w:rsidRDefault="00BF68AA" w:rsidP="00BF68AA">
            <w:pPr>
              <w:tabs>
                <w:tab w:val="left" w:pos="1418"/>
              </w:tabs>
              <w:spacing w:after="0" w:line="240" w:lineRule="auto"/>
              <w:rPr>
                <w:rFonts w:eastAsia="Times New Roman" w:cs="Times New Roman"/>
                <w:szCs w:val="28"/>
              </w:rPr>
            </w:pPr>
            <w:r w:rsidRPr="00BF68AA">
              <w:rPr>
                <w:rFonts w:eastAsia="Times New Roman" w:cs="Times New Roman"/>
                <w:color w:val="000000"/>
                <w:szCs w:val="28"/>
              </w:rPr>
              <w:t xml:space="preserve">- </w:t>
            </w:r>
            <w:r w:rsidRPr="00BF68AA">
              <w:rPr>
                <w:rFonts w:eastAsia="Times New Roman" w:cs="Times New Roman"/>
                <w:szCs w:val="28"/>
              </w:rPr>
              <w:t>Thả thuyền giấy.</w:t>
            </w:r>
          </w:p>
          <w:p w:rsidR="00BF68AA" w:rsidRPr="00BF68AA" w:rsidRDefault="00BF68AA" w:rsidP="00BF68AA">
            <w:pPr>
              <w:tabs>
                <w:tab w:val="left" w:pos="1418"/>
              </w:tabs>
              <w:spacing w:after="0" w:line="240" w:lineRule="auto"/>
              <w:rPr>
                <w:rFonts w:eastAsia="Times New Roman" w:cs="Times New Roman"/>
                <w:szCs w:val="28"/>
                <w:lang w:val="vi-VN"/>
              </w:rPr>
            </w:pPr>
          </w:p>
          <w:p w:rsidR="00BF68AA" w:rsidRPr="00BF68AA" w:rsidRDefault="00BF68AA" w:rsidP="00BF68AA">
            <w:pPr>
              <w:spacing w:after="0" w:line="240" w:lineRule="auto"/>
              <w:rPr>
                <w:rFonts w:eastAsia="Times New Roman" w:cs="Times New Roman"/>
                <w:color w:val="000000"/>
                <w:szCs w:val="28"/>
              </w:rPr>
            </w:pPr>
          </w:p>
        </w:tc>
        <w:tc>
          <w:tcPr>
            <w:tcW w:w="3118" w:type="dxa"/>
            <w:tcBorders>
              <w:top w:val="single" w:sz="4" w:space="0" w:color="auto"/>
              <w:left w:val="single" w:sz="4" w:space="0" w:color="auto"/>
              <w:right w:val="single" w:sz="4" w:space="0" w:color="auto"/>
            </w:tcBorders>
          </w:tcPr>
          <w:p w:rsidR="00BF68AA" w:rsidRPr="00BF68AA" w:rsidRDefault="00BF68AA" w:rsidP="00BF68AA">
            <w:pPr>
              <w:tabs>
                <w:tab w:val="left" w:pos="1418"/>
              </w:tabs>
              <w:spacing w:after="0" w:line="240" w:lineRule="auto"/>
              <w:rPr>
                <w:rFonts w:eastAsia="Times New Roman" w:cs="Times New Roman"/>
                <w:szCs w:val="28"/>
                <w:lang w:val="it-IT"/>
              </w:rPr>
            </w:pPr>
            <w:r w:rsidRPr="00BF68AA">
              <w:rPr>
                <w:rFonts w:eastAsia="Times New Roman" w:cs="Times New Roman"/>
                <w:szCs w:val="28"/>
                <w:lang w:val="it-IT"/>
              </w:rPr>
              <w:t>- Rèn khả năng chú ý</w:t>
            </w:r>
            <w:r w:rsidRPr="00BF68AA">
              <w:rPr>
                <w:rFonts w:eastAsia="Times New Roman" w:cs="Times New Roman"/>
                <w:szCs w:val="28"/>
                <w:lang w:val="vi-VN"/>
              </w:rPr>
              <w:t>, sự nhanh nhẹn</w:t>
            </w:r>
            <w:r w:rsidRPr="00BF68AA">
              <w:rPr>
                <w:rFonts w:eastAsia="Times New Roman" w:cs="Times New Roman"/>
                <w:szCs w:val="28"/>
                <w:lang w:val="it-IT"/>
              </w:rPr>
              <w:t xml:space="preserve"> của trẻ</w:t>
            </w:r>
          </w:p>
          <w:p w:rsidR="00BF68AA" w:rsidRPr="00BF68AA" w:rsidRDefault="00BF68AA" w:rsidP="00BF68AA">
            <w:pPr>
              <w:tabs>
                <w:tab w:val="left" w:pos="1418"/>
              </w:tabs>
              <w:spacing w:after="0" w:line="240" w:lineRule="auto"/>
              <w:rPr>
                <w:rFonts w:eastAsia="Times New Roman" w:cs="Times New Roman"/>
                <w:szCs w:val="28"/>
                <w:lang w:val="it-IT"/>
              </w:rPr>
            </w:pPr>
          </w:p>
          <w:p w:rsidR="00BF68AA" w:rsidRPr="00BF68AA" w:rsidRDefault="00BF68AA" w:rsidP="00BF68AA">
            <w:pPr>
              <w:tabs>
                <w:tab w:val="left" w:pos="1418"/>
              </w:tabs>
              <w:spacing w:after="0" w:line="240" w:lineRule="auto"/>
              <w:rPr>
                <w:rFonts w:eastAsia="Times New Roman" w:cs="Times New Roman"/>
                <w:szCs w:val="28"/>
                <w:lang w:val="it-IT"/>
              </w:rPr>
            </w:pPr>
          </w:p>
          <w:p w:rsidR="00BF68AA" w:rsidRPr="00BF68AA" w:rsidRDefault="00BF68AA" w:rsidP="00BF68AA">
            <w:pPr>
              <w:tabs>
                <w:tab w:val="left" w:pos="1418"/>
              </w:tabs>
              <w:spacing w:after="0" w:line="240" w:lineRule="auto"/>
              <w:rPr>
                <w:rFonts w:eastAsia="Times New Roman" w:cs="Times New Roman"/>
                <w:szCs w:val="28"/>
                <w:lang w:val="it-IT"/>
              </w:rPr>
            </w:pPr>
          </w:p>
          <w:p w:rsidR="00BF68AA" w:rsidRPr="00BF68AA" w:rsidRDefault="00BF68AA" w:rsidP="00BF68AA">
            <w:pPr>
              <w:tabs>
                <w:tab w:val="left" w:pos="1418"/>
              </w:tabs>
              <w:spacing w:after="0" w:line="240" w:lineRule="auto"/>
              <w:rPr>
                <w:rFonts w:eastAsia="Times New Roman" w:cs="Times New Roman"/>
                <w:color w:val="000000"/>
                <w:szCs w:val="28"/>
              </w:rPr>
            </w:pPr>
          </w:p>
        </w:tc>
        <w:tc>
          <w:tcPr>
            <w:tcW w:w="2552" w:type="dxa"/>
            <w:tcBorders>
              <w:left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rPr>
              <w:t xml:space="preserve">- </w:t>
            </w:r>
            <w:r w:rsidRPr="00BF68AA">
              <w:rPr>
                <w:rFonts w:eastAsia="Times New Roman" w:cs="Times New Roman"/>
                <w:color w:val="000000"/>
                <w:szCs w:val="28"/>
                <w:lang w:val="vi-VN"/>
              </w:rPr>
              <w:t>Sân chơi</w:t>
            </w:r>
          </w:p>
          <w:p w:rsidR="00BF68AA" w:rsidRPr="00BF68AA" w:rsidRDefault="00BF68AA" w:rsidP="00BF68AA">
            <w:pPr>
              <w:spacing w:after="0" w:line="240" w:lineRule="auto"/>
              <w:rPr>
                <w:rFonts w:eastAsia="Times New Roman" w:cs="Times New Roman"/>
                <w:color w:val="000000"/>
                <w:szCs w:val="28"/>
                <w:lang w:val="vi-VN"/>
              </w:rPr>
            </w:pPr>
          </w:p>
        </w:tc>
      </w:tr>
      <w:tr w:rsidR="00BF68AA" w:rsidRPr="00BF68AA" w:rsidTr="003C0B78">
        <w:trPr>
          <w:trHeight w:val="2470"/>
        </w:trPr>
        <w:tc>
          <w:tcPr>
            <w:tcW w:w="851" w:type="dxa"/>
            <w:vMerge/>
            <w:tcBorders>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*Chơi tự do:</w:t>
            </w:r>
          </w:p>
          <w:p w:rsidR="00BF68AA" w:rsidRPr="00BF68AA" w:rsidRDefault="00BF68AA" w:rsidP="00BF68AA">
            <w:pPr>
              <w:spacing w:after="0" w:line="240" w:lineRule="auto"/>
              <w:jc w:val="both"/>
              <w:rPr>
                <w:rFonts w:eastAsia="Times New Roman" w:cs="Times New Roman"/>
                <w:szCs w:val="28"/>
                <w:lang w:val="vi-VN" w:eastAsia="ja-JP"/>
              </w:rPr>
            </w:pPr>
            <w:r w:rsidRPr="00BF68AA">
              <w:rPr>
                <w:rFonts w:eastAsia="Times New Roman" w:cs="Times New Roman"/>
                <w:szCs w:val="28"/>
                <w:lang w:val="vi-VN" w:eastAsia="ja-JP"/>
              </w:rPr>
              <w:t>- Chơi theo ý thích với đồ chơi ngoài trời</w:t>
            </w:r>
          </w:p>
          <w:p w:rsidR="00BF68AA" w:rsidRDefault="00BF68AA" w:rsidP="00BF68AA">
            <w:pPr>
              <w:spacing w:after="0" w:line="240" w:lineRule="auto"/>
              <w:jc w:val="both"/>
              <w:rPr>
                <w:rFonts w:eastAsia="Times New Roman" w:cs="Times New Roman"/>
                <w:szCs w:val="28"/>
                <w:lang w:val="vi-VN" w:eastAsia="ja-JP"/>
              </w:rPr>
            </w:pPr>
            <w:r w:rsidRPr="00BF68AA">
              <w:rPr>
                <w:rFonts w:eastAsia="Times New Roman" w:cs="Times New Roman"/>
                <w:szCs w:val="28"/>
                <w:lang w:val="vi-VN" w:eastAsia="ja-JP"/>
              </w:rPr>
              <w:t xml:space="preserve">* Lồng ghép giáo dục giữ vệ sinh trong khi </w:t>
            </w:r>
            <w:r w:rsidR="003C0B78">
              <w:rPr>
                <w:rFonts w:eastAsia="Times New Roman" w:cs="Times New Roman"/>
                <w:szCs w:val="28"/>
                <w:lang w:val="vi-VN" w:eastAsia="ja-JP"/>
              </w:rPr>
              <w:t>chơi bảo về cây xanh sân trường</w:t>
            </w:r>
          </w:p>
          <w:p w:rsidR="003C0B78" w:rsidRPr="00BF68AA" w:rsidRDefault="003C0B78" w:rsidP="00BF68AA">
            <w:pPr>
              <w:spacing w:after="0" w:line="240" w:lineRule="auto"/>
              <w:jc w:val="both"/>
              <w:rPr>
                <w:rFonts w:eastAsia="Times New Roman" w:cs="Times New Roman"/>
                <w:szCs w:val="28"/>
                <w:lang w:val="vi-VN" w:eastAsia="ja-JP"/>
              </w:rPr>
            </w:pPr>
          </w:p>
        </w:tc>
        <w:tc>
          <w:tcPr>
            <w:tcW w:w="3118"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-Trẻ biết chơi với các đồ chơi theo ý thích của mình</w:t>
            </w: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xml:space="preserve">- Giáo </w:t>
            </w:r>
            <w:r w:rsidRPr="00BF68AA">
              <w:rPr>
                <w:rFonts w:eastAsia="Times New Roman" w:cs="Times New Roman"/>
                <w:szCs w:val="28"/>
                <w:lang w:val="vi-VN" w:eastAsia="ja-JP"/>
              </w:rPr>
              <w:t>dục giữ vệ sinh trong khi chơi bảo về cây xanh sân trường</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Đồ chơi ngoài trời.</w:t>
            </w:r>
          </w:p>
          <w:p w:rsidR="00BF68AA" w:rsidRPr="00BF68AA" w:rsidRDefault="00BF68AA" w:rsidP="00BF68AA">
            <w:pPr>
              <w:spacing w:after="0" w:line="240" w:lineRule="auto"/>
              <w:rPr>
                <w:rFonts w:eastAsia="Times New Roman" w:cs="Times New Roman"/>
                <w:color w:val="000000"/>
                <w:szCs w:val="28"/>
              </w:rPr>
            </w:pPr>
          </w:p>
          <w:p w:rsidR="00BF68AA" w:rsidRPr="00BF68AA" w:rsidRDefault="00BF68AA" w:rsidP="00BF68AA">
            <w:pPr>
              <w:spacing w:after="0" w:line="240" w:lineRule="auto"/>
              <w:rPr>
                <w:rFonts w:eastAsia="Times New Roman" w:cs="Times New Roman"/>
                <w:color w:val="000000"/>
                <w:szCs w:val="28"/>
              </w:rPr>
            </w:pPr>
          </w:p>
        </w:tc>
      </w:tr>
    </w:tbl>
    <w:p w:rsidR="00BF68AA" w:rsidRPr="00BF68AA" w:rsidRDefault="00BF68AA" w:rsidP="00BF68AA">
      <w:pPr>
        <w:spacing w:after="0" w:line="240" w:lineRule="auto"/>
        <w:ind w:right="-117"/>
        <w:rPr>
          <w:rFonts w:eastAsia="Times New Roman" w:cs="Times New Roman"/>
          <w:b/>
          <w:bCs/>
          <w:szCs w:val="28"/>
        </w:rPr>
      </w:pPr>
      <w:r w:rsidRPr="00BF68AA">
        <w:rPr>
          <w:rFonts w:eastAsia="Times New Roman" w:cs="Times New Roman"/>
          <w:b/>
          <w:bCs/>
          <w:szCs w:val="28"/>
        </w:rPr>
        <w:lastRenderedPageBreak/>
        <w:t>HOẠT ĐỘNG.</w:t>
      </w:r>
    </w:p>
    <w:p w:rsidR="00BF68AA" w:rsidRPr="00BF68AA" w:rsidRDefault="00BF68AA" w:rsidP="00BF68AA">
      <w:pPr>
        <w:spacing w:after="0" w:line="240" w:lineRule="auto"/>
        <w:ind w:right="-117"/>
        <w:rPr>
          <w:rFonts w:eastAsia="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BF68AA" w:rsidRPr="00BF68AA" w:rsidTr="001E58BA">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 của trẻ</w:t>
            </w:r>
          </w:p>
        </w:tc>
      </w:tr>
      <w:tr w:rsidR="00BF68AA" w:rsidRPr="00BF68AA" w:rsidTr="003F7BE3">
        <w:trPr>
          <w:trHeight w:val="2516"/>
        </w:trPr>
        <w:tc>
          <w:tcPr>
            <w:tcW w:w="6067" w:type="dxa"/>
            <w:tcBorders>
              <w:top w:val="single" w:sz="4" w:space="0" w:color="auto"/>
              <w:left w:val="single" w:sz="4" w:space="0" w:color="auto"/>
              <w:right w:val="single" w:sz="4" w:space="0" w:color="auto"/>
            </w:tcBorders>
          </w:tcPr>
          <w:p w:rsidR="00BF68AA" w:rsidRPr="00BF68AA" w:rsidRDefault="00BF68AA" w:rsidP="00BF68AA">
            <w:pPr>
              <w:spacing w:after="0" w:line="240" w:lineRule="auto"/>
              <w:jc w:val="both"/>
              <w:rPr>
                <w:rFonts w:eastAsia="Calibri" w:cs="Times New Roman"/>
                <w:szCs w:val="28"/>
              </w:rPr>
            </w:pPr>
            <w:r w:rsidRPr="00BF68AA">
              <w:rPr>
                <w:rFonts w:eastAsia="Calibri" w:cs="Times New Roman"/>
                <w:szCs w:val="28"/>
              </w:rPr>
              <w:t>- Chỉnh đốn trang phục, cho trẻ ra sân quan sát:</w:t>
            </w:r>
          </w:p>
          <w:p w:rsidR="00BF68AA" w:rsidRPr="00BF68AA" w:rsidRDefault="00BF68AA" w:rsidP="00BF68AA">
            <w:pPr>
              <w:spacing w:after="0" w:line="240" w:lineRule="auto"/>
              <w:rPr>
                <w:rFonts w:eastAsia="Times New Roman" w:cs="Times New Roman"/>
                <w:szCs w:val="28"/>
              </w:rPr>
            </w:pPr>
            <w:r w:rsidRPr="00BF68AA">
              <w:rPr>
                <w:rFonts w:cs="Times New Roman"/>
                <w:color w:val="3C3C3C"/>
                <w:szCs w:val="28"/>
                <w:shd w:val="clear" w:color="auto" w:fill="FFFFFF"/>
              </w:rPr>
              <w:t xml:space="preserve">- </w:t>
            </w:r>
            <w:r w:rsidRPr="00BF68AA">
              <w:rPr>
                <w:rFonts w:eastAsia="Times New Roman" w:cs="Times New Roman"/>
                <w:szCs w:val="28"/>
                <w:lang w:val="vi-VN"/>
              </w:rPr>
              <w:t xml:space="preserve">Cô </w:t>
            </w:r>
            <w:r w:rsidRPr="00BF68AA">
              <w:rPr>
                <w:rFonts w:eastAsia="Times New Roman" w:cs="Times New Roman"/>
                <w:szCs w:val="28"/>
              </w:rPr>
              <w:t xml:space="preserve">cho trẻ ra  sân trường </w:t>
            </w:r>
            <w:r w:rsidR="008616EF">
              <w:rPr>
                <w:rFonts w:eastAsia="Times New Roman" w:cs="Times New Roman"/>
                <w:szCs w:val="28"/>
              </w:rPr>
              <w:t>dạo quanh sân trường và quan sát thời tiết trong ngày</w:t>
            </w:r>
          </w:p>
          <w:p w:rsidR="00BF68AA" w:rsidRPr="008616EF"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008616EF">
              <w:rPr>
                <w:rFonts w:eastAsia="Times New Roman" w:cs="Times New Roman"/>
                <w:szCs w:val="28"/>
              </w:rPr>
              <w:t>Chúng mình thấy thời tiết hôm nay như thế nào?</w:t>
            </w:r>
          </w:p>
          <w:p w:rsidR="00BF68AA" w:rsidRPr="003F7BE3"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003F7BE3">
              <w:rPr>
                <w:rFonts w:eastAsia="Times New Roman" w:cs="Times New Roman"/>
                <w:szCs w:val="28"/>
              </w:rPr>
              <w:t>Chúng mình có biết đây là mùa gì không?</w:t>
            </w:r>
          </w:p>
          <w:p w:rsidR="00BF68AA" w:rsidRPr="003F7BE3" w:rsidRDefault="00BF68AA" w:rsidP="00BF68AA">
            <w:pPr>
              <w:spacing w:after="0" w:line="240" w:lineRule="auto"/>
              <w:rPr>
                <w:rFonts w:eastAsia="Times New Roman" w:cs="Times New Roman"/>
                <w:szCs w:val="28"/>
              </w:rPr>
            </w:pPr>
            <w:r w:rsidRPr="00BF68AA">
              <w:rPr>
                <w:rFonts w:eastAsia="Times New Roman" w:cs="Times New Roman"/>
                <w:szCs w:val="28"/>
                <w:lang w:val="vi-VN"/>
              </w:rPr>
              <w:t xml:space="preserve">+ </w:t>
            </w:r>
            <w:r w:rsidR="003F7BE3">
              <w:rPr>
                <w:rFonts w:eastAsia="Times New Roman" w:cs="Times New Roman"/>
                <w:szCs w:val="28"/>
              </w:rPr>
              <w:t>Khi đi ra trời nắng thì chúng mình phài làm gì?</w:t>
            </w:r>
          </w:p>
          <w:p w:rsidR="00BF68AA" w:rsidRDefault="00BF68AA" w:rsidP="003F7BE3">
            <w:pPr>
              <w:spacing w:after="0" w:line="240" w:lineRule="auto"/>
              <w:rPr>
                <w:rFonts w:eastAsia="Calibri" w:cs="Times New Roman"/>
                <w:szCs w:val="28"/>
              </w:rPr>
            </w:pPr>
            <w:r w:rsidRPr="00BF68AA">
              <w:rPr>
                <w:rFonts w:eastAsia="Calibri" w:cs="Times New Roman"/>
                <w:szCs w:val="28"/>
                <w:lang w:val="vi-VN"/>
              </w:rPr>
              <w:t xml:space="preserve">- </w:t>
            </w:r>
            <w:r w:rsidR="003F7BE3">
              <w:rPr>
                <w:rFonts w:eastAsia="Calibri" w:cs="Times New Roman"/>
                <w:szCs w:val="28"/>
              </w:rPr>
              <w:t>Chúng mình có chơi ở ngoài trời nắng không?</w:t>
            </w:r>
          </w:p>
          <w:p w:rsidR="003F7BE3" w:rsidRPr="003F7BE3" w:rsidRDefault="003F7BE3" w:rsidP="003F7BE3">
            <w:pPr>
              <w:spacing w:after="0" w:line="240" w:lineRule="auto"/>
              <w:rPr>
                <w:rFonts w:eastAsia="Calibri" w:cs="Times New Roman"/>
                <w:szCs w:val="28"/>
              </w:rPr>
            </w:pPr>
            <w:r>
              <w:rPr>
                <w:rFonts w:eastAsia="Calibri" w:cs="Times New Roman"/>
                <w:szCs w:val="28"/>
              </w:rPr>
              <w:t>- Cô giáo dục trẻ</w:t>
            </w:r>
          </w:p>
        </w:tc>
        <w:tc>
          <w:tcPr>
            <w:tcW w:w="3289"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ra sân.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Dạo chơi.</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quan sát.</w:t>
            </w:r>
          </w:p>
          <w:p w:rsidR="00BF68AA" w:rsidRPr="008616EF" w:rsidRDefault="00BF68AA" w:rsidP="00BF68AA">
            <w:pPr>
              <w:spacing w:after="0" w:line="240" w:lineRule="auto"/>
              <w:rPr>
                <w:rFonts w:eastAsia="Times New Roman" w:cs="Times New Roman"/>
                <w:szCs w:val="28"/>
              </w:rPr>
            </w:pPr>
            <w:r w:rsidRPr="00BF68AA">
              <w:rPr>
                <w:rFonts w:eastAsia="Times New Roman" w:cs="Times New Roman"/>
                <w:szCs w:val="28"/>
                <w:lang w:val="vi-VN"/>
              </w:rPr>
              <w:t xml:space="preserve">- </w:t>
            </w:r>
            <w:r w:rsidR="008616EF">
              <w:rPr>
                <w:rFonts w:eastAsia="Times New Roman" w:cs="Times New Roman"/>
                <w:szCs w:val="28"/>
              </w:rPr>
              <w:t>Trẻ trả lời</w:t>
            </w:r>
          </w:p>
          <w:p w:rsidR="00BF68AA" w:rsidRDefault="00BF68AA" w:rsidP="00BF68AA">
            <w:pPr>
              <w:spacing w:after="0" w:line="240" w:lineRule="auto"/>
              <w:rPr>
                <w:rFonts w:eastAsia="Times New Roman" w:cs="Times New Roman"/>
                <w:szCs w:val="28"/>
                <w:lang w:val="vi-VN"/>
              </w:rPr>
            </w:pPr>
          </w:p>
          <w:p w:rsidR="003F7BE3" w:rsidRPr="00BF68AA" w:rsidRDefault="003F7BE3" w:rsidP="00BF68AA">
            <w:pPr>
              <w:spacing w:after="0" w:line="240" w:lineRule="auto"/>
              <w:rPr>
                <w:rFonts w:eastAsia="Times New Roman" w:cs="Times New Roman"/>
                <w:szCs w:val="28"/>
                <w:lang w:val="vi-VN"/>
              </w:rPr>
            </w:pPr>
          </w:p>
          <w:p w:rsidR="00BF68AA" w:rsidRPr="003F7BE3" w:rsidRDefault="003F7BE3" w:rsidP="003F7BE3">
            <w:pPr>
              <w:spacing w:after="0" w:line="240" w:lineRule="auto"/>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Trẻ trả lời</w:t>
            </w:r>
          </w:p>
        </w:tc>
      </w:tr>
      <w:tr w:rsidR="00BF68AA" w:rsidRPr="00BF68AA" w:rsidTr="001E58BA">
        <w:trPr>
          <w:trHeight w:val="1772"/>
        </w:trPr>
        <w:tc>
          <w:tcPr>
            <w:tcW w:w="6067" w:type="dxa"/>
            <w:tcBorders>
              <w:top w:val="single" w:sz="4" w:space="0" w:color="auto"/>
              <w:left w:val="single" w:sz="4" w:space="0" w:color="auto"/>
              <w:right w:val="single" w:sz="4" w:space="0" w:color="auto"/>
            </w:tcBorders>
          </w:tcPr>
          <w:p w:rsidR="00BF68AA" w:rsidRPr="003F7BE3" w:rsidRDefault="00BF68AA" w:rsidP="00BF68AA">
            <w:pPr>
              <w:spacing w:after="0" w:line="240" w:lineRule="auto"/>
              <w:jc w:val="both"/>
              <w:rPr>
                <w:rFonts w:eastAsia="Calibri" w:cs="Times New Roman"/>
                <w:szCs w:val="28"/>
                <w:lang w:val="vi-VN"/>
              </w:rPr>
            </w:pPr>
            <w:r w:rsidRPr="00BF68AA">
              <w:rPr>
                <w:rFonts w:eastAsia="Calibri" w:cs="Times New Roman"/>
                <w:szCs w:val="28"/>
                <w:lang w:val="vi-VN"/>
              </w:rPr>
              <w:t xml:space="preserve">- </w:t>
            </w:r>
            <w:r w:rsidR="003F7BE3" w:rsidRPr="003F7BE3">
              <w:rPr>
                <w:rFonts w:eastAsia="Calibri" w:cs="Times New Roman"/>
                <w:szCs w:val="28"/>
                <w:lang w:val="vi-VN"/>
              </w:rPr>
              <w:t>Bạn nào kể cho cô và các bạn biết về một số phương tiện giao thông đường thủy</w:t>
            </w:r>
          </w:p>
          <w:p w:rsidR="00BF68AA" w:rsidRPr="00BF68AA" w:rsidRDefault="00BF68AA" w:rsidP="00BF68AA">
            <w:pPr>
              <w:spacing w:after="0" w:line="240" w:lineRule="auto"/>
              <w:jc w:val="both"/>
              <w:rPr>
                <w:rFonts w:eastAsia="Calibri" w:cs="Times New Roman"/>
                <w:szCs w:val="28"/>
                <w:lang w:val="vi-VN"/>
              </w:rPr>
            </w:pPr>
            <w:r w:rsidRPr="00BF68AA">
              <w:rPr>
                <w:rFonts w:eastAsia="Calibri" w:cs="Times New Roman"/>
                <w:szCs w:val="28"/>
                <w:lang w:val="vi-VN"/>
              </w:rPr>
              <w:t>- Đây là thuyề</w:t>
            </w:r>
            <w:r w:rsidR="003F7BE3">
              <w:rPr>
                <w:rFonts w:eastAsia="Calibri" w:cs="Times New Roman"/>
                <w:szCs w:val="28"/>
                <w:lang w:val="vi-VN"/>
              </w:rPr>
              <w:t>n gì?</w:t>
            </w:r>
            <w:r w:rsidR="003F7BE3" w:rsidRPr="003F7BE3">
              <w:rPr>
                <w:rFonts w:eastAsia="Calibri" w:cs="Times New Roman"/>
                <w:szCs w:val="28"/>
                <w:lang w:val="vi-VN"/>
              </w:rPr>
              <w:t xml:space="preserve"> </w:t>
            </w:r>
            <w:r w:rsidRPr="00BF68AA">
              <w:rPr>
                <w:rFonts w:eastAsia="Calibri" w:cs="Times New Roman"/>
                <w:szCs w:val="28"/>
                <w:lang w:val="vi-VN"/>
              </w:rPr>
              <w:t>có đặc điểm gì?</w:t>
            </w:r>
          </w:p>
          <w:p w:rsidR="00BF68AA" w:rsidRPr="003F7BE3" w:rsidRDefault="00BF68AA" w:rsidP="00BF68AA">
            <w:pPr>
              <w:spacing w:after="0" w:line="240" w:lineRule="auto"/>
              <w:jc w:val="both"/>
              <w:rPr>
                <w:rFonts w:eastAsia="Calibri" w:cs="Times New Roman"/>
                <w:szCs w:val="28"/>
                <w:lang w:val="vi-VN"/>
              </w:rPr>
            </w:pPr>
            <w:r w:rsidRPr="00BF68AA">
              <w:rPr>
                <w:rFonts w:eastAsia="Calibri" w:cs="Times New Roman"/>
                <w:szCs w:val="28"/>
                <w:lang w:val="vi-VN"/>
              </w:rPr>
              <w:t xml:space="preserve">- </w:t>
            </w:r>
            <w:r w:rsidR="003F7BE3" w:rsidRPr="003F7BE3">
              <w:rPr>
                <w:rFonts w:eastAsia="Calibri" w:cs="Times New Roman"/>
                <w:szCs w:val="28"/>
                <w:lang w:val="vi-VN"/>
              </w:rPr>
              <w:t>Khi đi trên thuyền thì chúng mình phải ngồi như thế nào?</w:t>
            </w:r>
          </w:p>
          <w:p w:rsidR="00BF68AA" w:rsidRDefault="00BF68AA" w:rsidP="003478EE">
            <w:pPr>
              <w:spacing w:after="0" w:line="240" w:lineRule="auto"/>
              <w:jc w:val="both"/>
              <w:rPr>
                <w:rFonts w:eastAsia="Calibri" w:cs="Times New Roman"/>
                <w:szCs w:val="28"/>
                <w:lang w:val="vi-VN"/>
              </w:rPr>
            </w:pPr>
            <w:r w:rsidRPr="00BF68AA">
              <w:rPr>
                <w:rFonts w:eastAsia="Calibri" w:cs="Times New Roman"/>
                <w:szCs w:val="28"/>
                <w:lang w:val="vi-VN"/>
              </w:rPr>
              <w:t xml:space="preserve">- </w:t>
            </w:r>
            <w:r w:rsidR="003F7BE3" w:rsidRPr="003478EE">
              <w:rPr>
                <w:rFonts w:eastAsia="Calibri" w:cs="Times New Roman"/>
                <w:szCs w:val="28"/>
                <w:lang w:val="vi-VN"/>
              </w:rPr>
              <w:t>Ngoài những thuyền bạn vừa kể</w:t>
            </w:r>
            <w:r w:rsidR="003478EE">
              <w:rPr>
                <w:rFonts w:eastAsia="Calibri" w:cs="Times New Roman"/>
                <w:szCs w:val="28"/>
                <w:lang w:val="vi-VN"/>
              </w:rPr>
              <w:t xml:space="preserve"> c</w:t>
            </w:r>
            <w:r w:rsidR="003F7BE3" w:rsidRPr="003478EE">
              <w:rPr>
                <w:rFonts w:eastAsia="Calibri" w:cs="Times New Roman"/>
                <w:szCs w:val="28"/>
                <w:lang w:val="vi-VN"/>
              </w:rPr>
              <w:t>ác con còn biế</w:t>
            </w:r>
            <w:r w:rsidR="003478EE">
              <w:rPr>
                <w:rFonts w:eastAsia="Calibri" w:cs="Times New Roman"/>
                <w:szCs w:val="28"/>
                <w:lang w:val="vi-VN"/>
              </w:rPr>
              <w:t>t</w:t>
            </w:r>
            <w:r w:rsidR="003478EE" w:rsidRPr="003478EE">
              <w:rPr>
                <w:rFonts w:eastAsia="Calibri" w:cs="Times New Roman"/>
                <w:szCs w:val="28"/>
                <w:lang w:val="vi-VN"/>
              </w:rPr>
              <w:t xml:space="preserve"> những tàu gì khác?</w:t>
            </w:r>
          </w:p>
          <w:p w:rsidR="003C0B78" w:rsidRPr="003C0B78" w:rsidRDefault="003C0B78" w:rsidP="003478EE">
            <w:pPr>
              <w:spacing w:after="0" w:line="240" w:lineRule="auto"/>
              <w:jc w:val="both"/>
              <w:rPr>
                <w:rFonts w:eastAsia="Calibri" w:cs="Times New Roman"/>
                <w:szCs w:val="28"/>
                <w:lang w:val="vi-VN"/>
              </w:rPr>
            </w:pPr>
            <w:r w:rsidRPr="003C0B78">
              <w:rPr>
                <w:rFonts w:eastAsia="Calibri" w:cs="Times New Roman"/>
                <w:szCs w:val="28"/>
                <w:lang w:val="vi-VN"/>
              </w:rPr>
              <w:t>- Chúng mình hãy nhặt những chiếc lá ở sân trường để tạo ra những chiếc thuyền mà các con thích nào.</w:t>
            </w:r>
          </w:p>
        </w:tc>
        <w:tc>
          <w:tcPr>
            <w:tcW w:w="3289" w:type="dxa"/>
            <w:tcBorders>
              <w:left w:val="single" w:sz="4" w:space="0" w:color="auto"/>
              <w:right w:val="single" w:sz="4" w:space="0" w:color="auto"/>
            </w:tcBorders>
          </w:tcPr>
          <w:p w:rsidR="003F7BE3" w:rsidRDefault="003F7BE3"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trả lời</w:t>
            </w:r>
          </w:p>
          <w:p w:rsidR="003F7BE3" w:rsidRDefault="003F7BE3" w:rsidP="00BF68AA">
            <w:pPr>
              <w:spacing w:after="0" w:line="240" w:lineRule="auto"/>
              <w:rPr>
                <w:rFonts w:eastAsia="Times New Roman" w:cs="Times New Roman"/>
                <w:color w:val="000000"/>
                <w:szCs w:val="28"/>
                <w:lang w:val="vi-VN"/>
              </w:rPr>
            </w:pPr>
          </w:p>
          <w:p w:rsid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lắng nghe</w:t>
            </w:r>
          </w:p>
          <w:p w:rsidR="003478EE" w:rsidRDefault="003478EE" w:rsidP="00BF68AA">
            <w:pPr>
              <w:spacing w:after="0" w:line="240" w:lineRule="auto"/>
              <w:rPr>
                <w:rFonts w:eastAsia="Times New Roman" w:cs="Times New Roman"/>
                <w:color w:val="000000"/>
                <w:szCs w:val="28"/>
                <w:lang w:val="vi-VN"/>
              </w:rPr>
            </w:pPr>
          </w:p>
          <w:p w:rsidR="003478EE" w:rsidRDefault="003478EE" w:rsidP="00BF68AA">
            <w:pPr>
              <w:spacing w:after="0" w:line="240" w:lineRule="auto"/>
              <w:rPr>
                <w:rFonts w:eastAsia="Times New Roman" w:cs="Times New Roman"/>
                <w:color w:val="000000"/>
                <w:szCs w:val="28"/>
              </w:rPr>
            </w:pPr>
            <w:r>
              <w:rPr>
                <w:rFonts w:eastAsia="Times New Roman" w:cs="Times New Roman"/>
                <w:color w:val="000000"/>
                <w:szCs w:val="28"/>
              </w:rPr>
              <w:t>- Trẻ kể</w:t>
            </w:r>
          </w:p>
          <w:p w:rsidR="003C0B78" w:rsidRDefault="003C0B78" w:rsidP="00BF68AA">
            <w:pPr>
              <w:spacing w:after="0" w:line="240" w:lineRule="auto"/>
              <w:rPr>
                <w:rFonts w:eastAsia="Times New Roman" w:cs="Times New Roman"/>
                <w:color w:val="000000"/>
                <w:szCs w:val="28"/>
              </w:rPr>
            </w:pPr>
          </w:p>
          <w:p w:rsidR="003C0B78" w:rsidRPr="003478EE" w:rsidRDefault="003C0B78" w:rsidP="00BF68AA">
            <w:pPr>
              <w:spacing w:after="0" w:line="240" w:lineRule="auto"/>
              <w:rPr>
                <w:rFonts w:eastAsia="Times New Roman" w:cs="Times New Roman"/>
                <w:color w:val="000000"/>
                <w:szCs w:val="28"/>
              </w:rPr>
            </w:pPr>
            <w:r>
              <w:rPr>
                <w:rFonts w:eastAsia="Times New Roman" w:cs="Times New Roman"/>
                <w:color w:val="000000"/>
                <w:szCs w:val="28"/>
              </w:rPr>
              <w:t>- Trẻ thực hiện</w:t>
            </w:r>
          </w:p>
        </w:tc>
      </w:tr>
      <w:tr w:rsidR="00BF68AA" w:rsidRPr="00BF68AA" w:rsidTr="001E58BA">
        <w:trPr>
          <w:trHeight w:val="1915"/>
        </w:trPr>
        <w:tc>
          <w:tcPr>
            <w:tcW w:w="6067"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eastAsia="vi-VN"/>
              </w:rPr>
            </w:pPr>
            <w:r w:rsidRPr="00BF68AA">
              <w:rPr>
                <w:rFonts w:eastAsia="Times New Roman" w:cs="Times New Roman"/>
                <w:szCs w:val="28"/>
                <w:lang w:val="vi-VN" w:eastAsia="vi-VN"/>
              </w:rPr>
              <w:t>* Thoả thuận chơi:</w:t>
            </w:r>
          </w:p>
          <w:p w:rsidR="00BF68AA" w:rsidRPr="00BF68AA" w:rsidRDefault="00BF68AA" w:rsidP="00BF68AA">
            <w:pPr>
              <w:spacing w:after="0" w:line="240" w:lineRule="auto"/>
              <w:rPr>
                <w:rFonts w:eastAsia="Times New Roman" w:cs="Times New Roman"/>
                <w:szCs w:val="28"/>
                <w:lang w:val="vi-VN" w:eastAsia="vi-VN"/>
              </w:rPr>
            </w:pPr>
            <w:r w:rsidRPr="00BF68AA">
              <w:rPr>
                <w:rFonts w:eastAsia="Times New Roman" w:cs="Times New Roman"/>
                <w:szCs w:val="28"/>
                <w:lang w:val="vi-VN" w:eastAsia="vi-VN"/>
              </w:rPr>
              <w:t>- Cách chơi: Cô chuẩn bị 4-5 lá cờ khác màu. Chia sân chơi làm 4 - 5 chổ tương ứng các màu. Cô phát cho mỗi trẻ 1 lá cờ. Khi cô nói: “Ôtô chuẩn bị về bến”.Khi ấy cô đưa hiệu lệnh màu cờ nào thì ô tô màu đó sẽ vào bến.</w:t>
            </w:r>
          </w:p>
          <w:p w:rsidR="00BF68AA" w:rsidRPr="00BF68AA" w:rsidRDefault="00BF68AA" w:rsidP="00BF68AA">
            <w:pPr>
              <w:spacing w:after="0" w:line="240" w:lineRule="auto"/>
              <w:rPr>
                <w:rFonts w:eastAsia="Times New Roman" w:cs="Times New Roman"/>
                <w:szCs w:val="28"/>
                <w:lang w:val="vi-VN" w:eastAsia="vi-VN"/>
              </w:rPr>
            </w:pPr>
            <w:r w:rsidRPr="00BF68AA">
              <w:rPr>
                <w:rFonts w:eastAsia="Times New Roman" w:cs="Times New Roman"/>
                <w:szCs w:val="28"/>
                <w:lang w:val="vi-VN" w:eastAsia="vi-VN"/>
              </w:rPr>
              <w:t>- Quá trình chơi: Tổ chức cho trẻ chơi.</w:t>
            </w:r>
          </w:p>
          <w:p w:rsidR="00BF68AA" w:rsidRPr="00BF68AA" w:rsidRDefault="00BF68AA" w:rsidP="00BF68AA">
            <w:pPr>
              <w:spacing w:after="0" w:line="240" w:lineRule="auto"/>
              <w:rPr>
                <w:rFonts w:eastAsia="Times New Roman" w:cs="Times New Roman"/>
                <w:szCs w:val="28"/>
                <w:lang w:val="vi-VN" w:eastAsia="vi-VN"/>
              </w:rPr>
            </w:pPr>
            <w:r w:rsidRPr="00BF68AA">
              <w:rPr>
                <w:rFonts w:eastAsia="Times New Roman" w:cs="Times New Roman"/>
                <w:szCs w:val="28"/>
                <w:lang w:val="vi-VN" w:eastAsia="vi-VN"/>
              </w:rPr>
              <w:t xml:space="preserve">- Kết thúc chơi: Nhận xét </w:t>
            </w:r>
          </w:p>
        </w:tc>
        <w:tc>
          <w:tcPr>
            <w:tcW w:w="3289"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lắng nghe</w:t>
            </w: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chơi</w:t>
            </w:r>
          </w:p>
        </w:tc>
      </w:tr>
      <w:tr w:rsidR="00BF68AA" w:rsidRPr="00BF68AA" w:rsidTr="003C0B78">
        <w:trPr>
          <w:trHeight w:val="2092"/>
        </w:trPr>
        <w:tc>
          <w:tcPr>
            <w:tcW w:w="6067" w:type="dxa"/>
            <w:tcBorders>
              <w:top w:val="single" w:sz="4" w:space="0" w:color="auto"/>
              <w:left w:val="single" w:sz="4" w:space="0" w:color="auto"/>
              <w:right w:val="single" w:sz="4" w:space="0" w:color="auto"/>
            </w:tcBorders>
          </w:tcPr>
          <w:p w:rsidR="00BF68AA" w:rsidRPr="00BF68AA" w:rsidRDefault="00BF68AA" w:rsidP="00BF68AA">
            <w:pPr>
              <w:tabs>
                <w:tab w:val="left" w:pos="1418"/>
              </w:tabs>
              <w:spacing w:after="0"/>
              <w:rPr>
                <w:rFonts w:eastAsia="Times New Roman" w:cs="Times New Roman"/>
                <w:szCs w:val="28"/>
                <w:lang w:val="vi-VN"/>
              </w:rPr>
            </w:pPr>
            <w:r w:rsidRPr="00BF68AA">
              <w:rPr>
                <w:rFonts w:eastAsia="Times New Roman" w:cs="Times New Roman"/>
                <w:szCs w:val="28"/>
                <w:lang w:val="vi-VN"/>
              </w:rPr>
              <w:t>- Cô giới thiệu tên trò chơi</w:t>
            </w:r>
          </w:p>
          <w:p w:rsidR="00BF68AA" w:rsidRPr="00BF68AA" w:rsidRDefault="00BF68AA" w:rsidP="00BF68AA">
            <w:pPr>
              <w:tabs>
                <w:tab w:val="left" w:pos="1418"/>
              </w:tabs>
              <w:spacing w:after="0"/>
              <w:rPr>
                <w:rFonts w:eastAsia="Times New Roman" w:cs="Times New Roman"/>
                <w:szCs w:val="28"/>
                <w:lang w:val="vi-VN"/>
              </w:rPr>
            </w:pPr>
            <w:r w:rsidRPr="00BF68AA">
              <w:rPr>
                <w:rFonts w:eastAsia="Times New Roman" w:cs="Times New Roman"/>
                <w:szCs w:val="28"/>
                <w:lang w:val="vi-VN"/>
              </w:rPr>
              <w:t>- Cô phổ biến luật chơi, cách chơi cho trẻ nắm được</w:t>
            </w:r>
          </w:p>
          <w:p w:rsidR="00BF68AA" w:rsidRPr="00BF68AA" w:rsidRDefault="00BF68AA" w:rsidP="00BF68AA">
            <w:pPr>
              <w:tabs>
                <w:tab w:val="left" w:pos="1418"/>
              </w:tabs>
              <w:spacing w:after="0"/>
              <w:rPr>
                <w:rFonts w:cs="Times New Roman"/>
                <w:color w:val="222222"/>
                <w:szCs w:val="28"/>
                <w:shd w:val="clear" w:color="auto" w:fill="FFFFFF"/>
                <w:lang w:val="vi-VN"/>
              </w:rPr>
            </w:pPr>
            <w:r w:rsidRPr="00BF68AA">
              <w:rPr>
                <w:rFonts w:eastAsia="Times New Roman" w:cs="Times New Roman"/>
                <w:szCs w:val="28"/>
                <w:lang w:val="vi-VN"/>
              </w:rPr>
              <w:t xml:space="preserve">- Cô tổ chức cho trẻ chơi </w:t>
            </w:r>
          </w:p>
          <w:p w:rsidR="00BF68AA" w:rsidRPr="00BF68AA" w:rsidRDefault="00BF68AA" w:rsidP="00BF68AA">
            <w:pPr>
              <w:tabs>
                <w:tab w:val="left" w:pos="1418"/>
              </w:tabs>
              <w:spacing w:after="0" w:line="240" w:lineRule="auto"/>
              <w:rPr>
                <w:rFonts w:cs="Times New Roman"/>
                <w:color w:val="222222"/>
                <w:szCs w:val="28"/>
                <w:shd w:val="clear" w:color="auto" w:fill="FFFFFF"/>
                <w:lang w:val="vi-VN"/>
              </w:rPr>
            </w:pPr>
            <w:r w:rsidRPr="00BF68AA">
              <w:rPr>
                <w:rFonts w:cs="Times New Roman"/>
                <w:color w:val="222222"/>
                <w:szCs w:val="28"/>
                <w:shd w:val="clear" w:color="auto" w:fill="FFFFFF"/>
                <w:lang w:val="vi-VN"/>
              </w:rPr>
              <w:t xml:space="preserve"> - Quá</w:t>
            </w:r>
            <w:r w:rsidRPr="00BF68AA">
              <w:rPr>
                <w:rFonts w:eastAsia="Times New Roman" w:cs="Times New Roman"/>
                <w:szCs w:val="28"/>
                <w:lang w:val="vi-VN" w:eastAsia="vi-VN"/>
              </w:rPr>
              <w:t xml:space="preserve"> </w:t>
            </w:r>
            <w:r w:rsidRPr="00BF68AA">
              <w:rPr>
                <w:rFonts w:cs="Times New Roman"/>
                <w:color w:val="222222"/>
                <w:szCs w:val="28"/>
                <w:shd w:val="clear" w:color="auto" w:fill="FFFFFF"/>
                <w:lang w:val="vi-VN"/>
              </w:rPr>
              <w:t>trình chơi: Tổ chức cho trẻ chơi.</w:t>
            </w:r>
          </w:p>
          <w:p w:rsidR="00FC68F5" w:rsidRDefault="00BF68AA" w:rsidP="00BF68AA">
            <w:pPr>
              <w:tabs>
                <w:tab w:val="left" w:pos="1418"/>
              </w:tabs>
              <w:spacing w:after="0" w:line="240" w:lineRule="auto"/>
              <w:rPr>
                <w:rFonts w:cs="Times New Roman"/>
                <w:color w:val="222222"/>
                <w:szCs w:val="28"/>
                <w:shd w:val="clear" w:color="auto" w:fill="FFFFFF"/>
                <w:lang w:val="vi-VN"/>
              </w:rPr>
            </w:pPr>
            <w:r w:rsidRPr="00BF68AA">
              <w:rPr>
                <w:rFonts w:cs="Times New Roman"/>
                <w:color w:val="222222"/>
                <w:szCs w:val="28"/>
                <w:shd w:val="clear" w:color="auto" w:fill="FFFFFF"/>
                <w:lang w:val="vi-VN"/>
              </w:rPr>
              <w:t>- Kết thú</w:t>
            </w:r>
          </w:p>
          <w:p w:rsidR="00BF68AA" w:rsidRPr="00BF68AA" w:rsidRDefault="00BF68AA" w:rsidP="00BF68AA">
            <w:pPr>
              <w:tabs>
                <w:tab w:val="left" w:pos="1418"/>
              </w:tabs>
              <w:spacing w:after="0" w:line="240" w:lineRule="auto"/>
              <w:rPr>
                <w:rFonts w:cs="Times New Roman"/>
                <w:color w:val="222222"/>
                <w:szCs w:val="28"/>
                <w:shd w:val="clear" w:color="auto" w:fill="FFFFFF"/>
                <w:lang w:val="vi-VN"/>
              </w:rPr>
            </w:pPr>
            <w:r w:rsidRPr="00BF68AA">
              <w:rPr>
                <w:rFonts w:cs="Times New Roman"/>
                <w:color w:val="222222"/>
                <w:szCs w:val="28"/>
                <w:shd w:val="clear" w:color="auto" w:fill="FFFFFF"/>
                <w:lang w:val="vi-VN"/>
              </w:rPr>
              <w:t>c chơi: Nhận xét</w:t>
            </w:r>
          </w:p>
        </w:tc>
        <w:tc>
          <w:tcPr>
            <w:tcW w:w="3289" w:type="dxa"/>
            <w:tcBorders>
              <w:top w:val="single" w:sz="4" w:space="0" w:color="auto"/>
              <w:left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lắng nghe</w:t>
            </w: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Trẻ chơi</w:t>
            </w:r>
          </w:p>
        </w:tc>
      </w:tr>
      <w:tr w:rsidR="00BF68AA" w:rsidRPr="00BF68AA" w:rsidTr="003C0B78">
        <w:trPr>
          <w:trHeight w:val="1137"/>
        </w:trPr>
        <w:tc>
          <w:tcPr>
            <w:tcW w:w="6067"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tabs>
                <w:tab w:val="left" w:pos="1418"/>
              </w:tabs>
              <w:spacing w:after="0" w:line="240" w:lineRule="auto"/>
              <w:rPr>
                <w:rFonts w:eastAsia="Times New Roman" w:cs="Times New Roman"/>
                <w:szCs w:val="28"/>
                <w:lang w:val="vi-VN"/>
              </w:rPr>
            </w:pPr>
            <w:r w:rsidRPr="00BF68AA">
              <w:rPr>
                <w:rFonts w:eastAsia="Times New Roman" w:cs="Times New Roman"/>
                <w:szCs w:val="28"/>
                <w:lang w:val="vi-VN"/>
              </w:rPr>
              <w:t xml:space="preserve">* Thỏa thuận chơi: Cô giới thiệu các đồ chơi trên sân: Cầu trượt, đu quay, </w:t>
            </w:r>
          </w:p>
          <w:p w:rsidR="00BF68AA" w:rsidRPr="00BF68AA" w:rsidRDefault="00BF68AA" w:rsidP="00BF68AA">
            <w:pPr>
              <w:tabs>
                <w:tab w:val="left" w:pos="1418"/>
              </w:tabs>
              <w:spacing w:after="0" w:line="240" w:lineRule="auto"/>
              <w:rPr>
                <w:rFonts w:eastAsia="Times New Roman" w:cs="Times New Roman"/>
                <w:szCs w:val="28"/>
                <w:lang w:val="vi-VN"/>
              </w:rPr>
            </w:pPr>
            <w:r w:rsidRPr="00BF68AA">
              <w:rPr>
                <w:rFonts w:eastAsia="Times New Roman" w:cs="Times New Roman"/>
                <w:szCs w:val="28"/>
                <w:lang w:val="vi-VN"/>
              </w:rPr>
              <w:t>- Nhắc nhở trẻ khi chơi phải thật cẩn thận, không tranh dành, xô đẩy nhau.</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Qúa trình chơi: </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Cô tổ chức cho trẻ chơi. </w:t>
            </w:r>
          </w:p>
          <w:p w:rsidR="00BF68AA" w:rsidRPr="003C0B78"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Chú ý quản lý trẻ và giải quyết các tình huống khi chơi</w:t>
            </w:r>
          </w:p>
        </w:tc>
        <w:tc>
          <w:tcPr>
            <w:tcW w:w="3289" w:type="dxa"/>
            <w:tcBorders>
              <w:top w:val="single" w:sz="4" w:space="0" w:color="auto"/>
              <w:left w:val="single" w:sz="4" w:space="0" w:color="auto"/>
              <w:bottom w:val="single" w:sz="4" w:space="0" w:color="auto"/>
              <w:right w:val="single" w:sz="4" w:space="0" w:color="auto"/>
            </w:tcBorders>
          </w:tcPr>
          <w:p w:rsidR="00BF68AA" w:rsidRPr="003C0B78" w:rsidRDefault="00BF68AA" w:rsidP="00BF68AA">
            <w:pPr>
              <w:spacing w:after="0" w:line="240" w:lineRule="auto"/>
              <w:rPr>
                <w:rFonts w:eastAsia="Times New Roman" w:cs="Times New Roman"/>
                <w:color w:val="000000"/>
                <w:szCs w:val="28"/>
                <w:lang w:val="vi-VN"/>
              </w:rPr>
            </w:pPr>
          </w:p>
          <w:p w:rsidR="00BF68AA" w:rsidRPr="003C0B78" w:rsidRDefault="00BF68AA" w:rsidP="00BF68AA">
            <w:pPr>
              <w:spacing w:after="0" w:line="240" w:lineRule="auto"/>
              <w:rPr>
                <w:rFonts w:eastAsia="Times New Roman" w:cs="Times New Roman"/>
                <w:color w:val="000000"/>
                <w:szCs w:val="28"/>
                <w:lang w:val="vi-VN"/>
              </w:rPr>
            </w:pPr>
          </w:p>
          <w:p w:rsidR="00BF68AA" w:rsidRPr="003C0B78" w:rsidRDefault="00BF68AA" w:rsidP="00BF68AA">
            <w:pPr>
              <w:spacing w:after="0" w:line="240" w:lineRule="auto"/>
              <w:rPr>
                <w:rFonts w:eastAsia="Times New Roman" w:cs="Times New Roman"/>
                <w:color w:val="000000"/>
                <w:szCs w:val="28"/>
                <w:lang w:val="vi-VN"/>
              </w:rPr>
            </w:pPr>
          </w:p>
          <w:p w:rsidR="00BF68AA" w:rsidRPr="003C0B78" w:rsidRDefault="00BF68AA" w:rsidP="00BF68AA">
            <w:pPr>
              <w:spacing w:after="0" w:line="240" w:lineRule="auto"/>
              <w:rPr>
                <w:rFonts w:eastAsia="Times New Roman" w:cs="Times New Roman"/>
                <w:color w:val="000000"/>
                <w:szCs w:val="28"/>
                <w:lang w:val="vi-VN"/>
              </w:rPr>
            </w:pPr>
          </w:p>
          <w:p w:rsidR="00BF68AA" w:rsidRPr="003C0B78" w:rsidRDefault="00BF68AA" w:rsidP="00BF68AA">
            <w:pPr>
              <w:spacing w:after="0" w:line="240" w:lineRule="auto"/>
              <w:rPr>
                <w:rFonts w:eastAsia="Times New Roman" w:cs="Times New Roman"/>
                <w:color w:val="000000"/>
                <w:szCs w:val="28"/>
                <w:lang w:val="vi-VN"/>
              </w:rPr>
            </w:pPr>
          </w:p>
          <w:p w:rsidR="00BF68AA" w:rsidRPr="00BF68AA" w:rsidRDefault="00BF68AA" w:rsidP="00BF68AA">
            <w:pPr>
              <w:spacing w:after="0" w:line="240" w:lineRule="auto"/>
              <w:rPr>
                <w:rFonts w:eastAsia="Times New Roman" w:cs="Times New Roman"/>
                <w:color w:val="000000"/>
                <w:szCs w:val="28"/>
              </w:rPr>
            </w:pPr>
            <w:r w:rsidRPr="00BF68AA">
              <w:rPr>
                <w:rFonts w:eastAsia="Times New Roman" w:cs="Times New Roman"/>
                <w:color w:val="000000"/>
                <w:szCs w:val="28"/>
              </w:rPr>
              <w:t xml:space="preserve">- Trẻ chơi theo ý thích </w:t>
            </w:r>
          </w:p>
          <w:p w:rsidR="00BF68AA" w:rsidRPr="00BF68AA" w:rsidRDefault="00BF68AA" w:rsidP="00BF68AA">
            <w:pPr>
              <w:spacing w:after="0" w:line="240" w:lineRule="auto"/>
              <w:rPr>
                <w:rFonts w:eastAsia="Times New Roman" w:cs="Times New Roman"/>
                <w:color w:val="000000"/>
                <w:szCs w:val="28"/>
              </w:rPr>
            </w:pPr>
          </w:p>
          <w:p w:rsidR="00BF68AA" w:rsidRPr="00BF68AA" w:rsidRDefault="00BF68AA" w:rsidP="00BF68AA">
            <w:pPr>
              <w:spacing w:after="0" w:line="240" w:lineRule="auto"/>
              <w:rPr>
                <w:rFonts w:eastAsia="Times New Roman" w:cs="Times New Roman"/>
                <w:color w:val="000000"/>
                <w:szCs w:val="28"/>
              </w:rPr>
            </w:pPr>
          </w:p>
        </w:tc>
      </w:tr>
    </w:tbl>
    <w:p w:rsidR="00BF68AA" w:rsidRPr="00BF68AA" w:rsidRDefault="00BF68AA" w:rsidP="00BF68AA">
      <w:pPr>
        <w:spacing w:after="0" w:line="240" w:lineRule="auto"/>
        <w:rPr>
          <w:rFonts w:eastAsia="Times New Roman" w:cs="Times New Roman"/>
          <w:b/>
          <w:bCs/>
          <w:szCs w:val="28"/>
          <w:lang w:val="it-IT"/>
        </w:rPr>
        <w:sectPr w:rsidR="00BF68AA" w:rsidRPr="00BF68AA" w:rsidSect="00BF68AA">
          <w:headerReference w:type="default" r:id="rId7"/>
          <w:footerReference w:type="default" r:id="rId8"/>
          <w:pgSz w:w="11907" w:h="16840"/>
          <w:pgMar w:top="1134" w:right="1275" w:bottom="1134" w:left="1134" w:header="567" w:footer="720" w:gutter="0"/>
          <w:pgNumType w:start="1"/>
          <w:cols w:space="720"/>
        </w:sectPr>
      </w:pPr>
    </w:p>
    <w:p w:rsidR="00BF68AA" w:rsidRPr="00BF68AA" w:rsidRDefault="00BF68AA" w:rsidP="00BF68AA">
      <w:pPr>
        <w:spacing w:after="0" w:line="240" w:lineRule="auto"/>
        <w:ind w:right="-117"/>
        <w:jc w:val="right"/>
        <w:rPr>
          <w:rFonts w:eastAsia="Times New Roman" w:cs="Times New Roman"/>
          <w:b/>
          <w:bCs/>
          <w:szCs w:val="28"/>
        </w:rPr>
      </w:pPr>
      <w:r w:rsidRPr="00BF68AA">
        <w:rPr>
          <w:rFonts w:eastAsia="Times New Roman" w:cs="Times New Roman"/>
          <w:b/>
          <w:bCs/>
          <w:sz w:val="26"/>
          <w:szCs w:val="26"/>
          <w:lang w:val="it-IT"/>
        </w:rPr>
        <w:lastRenderedPageBreak/>
        <w:t xml:space="preserve"> </w:t>
      </w:r>
      <w:r w:rsidRPr="00BF68AA">
        <w:rPr>
          <w:rFonts w:eastAsia="Times New Roman" w:cs="Times New Roman"/>
          <w:b/>
          <w:bCs/>
          <w:szCs w:val="28"/>
          <w:lang w:val="it-IT"/>
        </w:rPr>
        <w:t xml:space="preserve">A - </w:t>
      </w:r>
      <w:r w:rsidRPr="00BF68AA">
        <w:rPr>
          <w:rFonts w:eastAsia="Times New Roman" w:cs="Times New Roman"/>
          <w:b/>
          <w:bCs/>
          <w:szCs w:val="28"/>
        </w:rPr>
        <w:t>TỔ CHỨC CÁC</w:t>
      </w:r>
    </w:p>
    <w:p w:rsidR="00BF68AA" w:rsidRPr="00BF68AA" w:rsidRDefault="00BF68AA" w:rsidP="00BF68AA">
      <w:pPr>
        <w:spacing w:after="0" w:line="240" w:lineRule="auto"/>
        <w:ind w:right="-117"/>
        <w:rPr>
          <w:rFonts w:eastAsia="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BF68AA" w:rsidRPr="00BF68AA" w:rsidTr="001E58BA">
        <w:trPr>
          <w:trHeight w:val="532"/>
        </w:trPr>
        <w:tc>
          <w:tcPr>
            <w:tcW w:w="851" w:type="dxa"/>
            <w:tcBorders>
              <w:top w:val="single" w:sz="4" w:space="0" w:color="auto"/>
              <w:left w:val="single" w:sz="4" w:space="0" w:color="auto"/>
              <w:right w:val="single" w:sz="4" w:space="0" w:color="auto"/>
            </w:tcBorders>
            <w:hideMark/>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Chuẩn bị</w:t>
            </w:r>
          </w:p>
        </w:tc>
      </w:tr>
      <w:tr w:rsidR="00BF68AA" w:rsidRPr="00BF68AA" w:rsidTr="001E58BA">
        <w:trPr>
          <w:trHeight w:val="1693"/>
        </w:trPr>
        <w:tc>
          <w:tcPr>
            <w:tcW w:w="851" w:type="dxa"/>
            <w:vMerge w:val="restart"/>
            <w:tcBorders>
              <w:left w:val="single" w:sz="4" w:space="0" w:color="auto"/>
              <w:right w:val="single" w:sz="4" w:space="0" w:color="auto"/>
            </w:tcBorders>
          </w:tcPr>
          <w:p w:rsidR="00BF68AA" w:rsidRPr="00BF68AA" w:rsidRDefault="00BF68AA" w:rsidP="00BF68AA">
            <w:pPr>
              <w:spacing w:after="0" w:line="240" w:lineRule="auto"/>
              <w:ind w:right="113"/>
              <w:jc w:val="center"/>
              <w:rPr>
                <w:rFonts w:eastAsia="Times New Roman" w:cs="Times New Roman"/>
                <w:b/>
                <w:bCs/>
                <w:szCs w:val="28"/>
              </w:rPr>
            </w:pPr>
          </w:p>
          <w:p w:rsidR="00BF68AA" w:rsidRPr="00BF68AA" w:rsidRDefault="00BF68AA" w:rsidP="00BF68AA">
            <w:pPr>
              <w:spacing w:after="0" w:line="240" w:lineRule="auto"/>
              <w:ind w:right="113"/>
              <w:jc w:val="center"/>
              <w:rPr>
                <w:rFonts w:eastAsia="Times New Roman" w:cs="Times New Roman"/>
                <w:b/>
                <w:bCs/>
                <w:szCs w:val="28"/>
              </w:rPr>
            </w:pPr>
          </w:p>
          <w:p w:rsidR="00BF68AA" w:rsidRPr="00BF68AA" w:rsidRDefault="00BF68AA" w:rsidP="00BF68AA">
            <w:pPr>
              <w:spacing w:after="0" w:line="240" w:lineRule="auto"/>
              <w:ind w:right="113"/>
              <w:jc w:val="center"/>
              <w:rPr>
                <w:rFonts w:eastAsia="Times New Roman" w:cs="Times New Roman"/>
                <w:b/>
                <w:bCs/>
                <w:szCs w:val="28"/>
              </w:rPr>
            </w:pPr>
          </w:p>
          <w:p w:rsidR="00BF68AA" w:rsidRPr="00BF68AA" w:rsidRDefault="00BF68AA" w:rsidP="00BF68AA">
            <w:pPr>
              <w:spacing w:after="0" w:line="240" w:lineRule="auto"/>
              <w:ind w:right="113"/>
              <w:jc w:val="center"/>
              <w:rPr>
                <w:rFonts w:eastAsia="Times New Roman" w:cs="Times New Roman"/>
                <w:b/>
                <w:bCs/>
                <w:szCs w:val="28"/>
              </w:rPr>
            </w:pPr>
          </w:p>
          <w:p w:rsidR="00BF68AA" w:rsidRPr="00BF68AA" w:rsidRDefault="00BF68AA" w:rsidP="00BF68AA">
            <w:pPr>
              <w:spacing w:after="0" w:line="240" w:lineRule="auto"/>
              <w:ind w:right="-102"/>
              <w:jc w:val="center"/>
              <w:rPr>
                <w:rFonts w:eastAsia="Times New Roman" w:cs="Times New Roman"/>
                <w:b/>
                <w:bCs/>
                <w:szCs w:val="28"/>
              </w:rPr>
            </w:pPr>
            <w:r w:rsidRPr="00BF68AA">
              <w:rPr>
                <w:rFonts w:eastAsia="Calibri" w:cs="Times New Roman"/>
                <w:b/>
                <w:szCs w:val="28"/>
              </w:rPr>
              <w:t>Hoạt động ăn</w:t>
            </w:r>
            <w:r w:rsidRPr="00BF68AA">
              <w:rPr>
                <w:rFonts w:eastAsia="Times New Roman" w:cs="Times New Roman"/>
                <w:b/>
                <w:bCs/>
                <w:szCs w:val="28"/>
              </w:rPr>
              <w:t xml:space="preserve"> </w:t>
            </w:r>
          </w:p>
          <w:p w:rsidR="00BF68AA" w:rsidRPr="00BF68AA" w:rsidRDefault="00BF68AA" w:rsidP="00BF68AA">
            <w:pPr>
              <w:spacing w:after="0" w:line="240" w:lineRule="auto"/>
              <w:ind w:right="113"/>
              <w:jc w:val="center"/>
              <w:rPr>
                <w:rFonts w:eastAsia="Times New Roman" w:cs="Times New Roman"/>
                <w:b/>
                <w:bCs/>
                <w:szCs w:val="28"/>
              </w:rPr>
            </w:pPr>
          </w:p>
          <w:p w:rsidR="00BF68AA" w:rsidRPr="00BF68AA" w:rsidRDefault="00BF68AA" w:rsidP="00BF68AA">
            <w:pPr>
              <w:spacing w:after="0" w:line="240" w:lineRule="auto"/>
              <w:ind w:right="113"/>
              <w:jc w:val="center"/>
              <w:rPr>
                <w:rFonts w:eastAsia="Times New Roman" w:cs="Times New Roman"/>
                <w:b/>
                <w:bCs/>
                <w:szCs w:val="28"/>
              </w:rPr>
            </w:pPr>
          </w:p>
          <w:p w:rsidR="00BF68AA" w:rsidRPr="00BF68AA" w:rsidRDefault="00BF68AA" w:rsidP="00BF68AA">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biết tiết kiệm khi sử dụng điện nước.</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Khăn mặt, nước sạch, xà phòng. Bàn ghế, bát, thìa, cơm và  thức ăn</w:t>
            </w:r>
          </w:p>
          <w:p w:rsidR="00BF68AA" w:rsidRPr="00BF68AA" w:rsidRDefault="00BF68AA" w:rsidP="00BF68AA">
            <w:pPr>
              <w:spacing w:after="0" w:line="240" w:lineRule="auto"/>
              <w:rPr>
                <w:rFonts w:eastAsia="Times New Roman" w:cs="Times New Roman"/>
                <w:szCs w:val="28"/>
              </w:rPr>
            </w:pPr>
          </w:p>
        </w:tc>
      </w:tr>
      <w:tr w:rsidR="00BF68AA" w:rsidRPr="00BF68AA" w:rsidTr="001E58BA">
        <w:trPr>
          <w:trHeight w:val="1909"/>
        </w:trPr>
        <w:tc>
          <w:tcPr>
            <w:tcW w:w="851" w:type="dxa"/>
            <w:vMerge/>
            <w:tcBorders>
              <w:left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b/>
                <w:szCs w:val="28"/>
              </w:rPr>
            </w:pPr>
            <w:r w:rsidRPr="00BF68AA">
              <w:rPr>
                <w:rFonts w:eastAsia="Times New Roman" w:cs="Times New Roman"/>
                <w:b/>
                <w:szCs w:val="28"/>
              </w:rPr>
              <w:t xml:space="preserve">- </w:t>
            </w:r>
            <w:r w:rsidRPr="00BF68AA">
              <w:rPr>
                <w:rFonts w:eastAsia="Times New Roman" w:cs="Times New Roman"/>
                <w:szCs w:val="28"/>
              </w:rPr>
              <w:t>Trong khi ăn:</w:t>
            </w: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Tạo cho trẻ không khí thoải mái trước khi ăn giúp trẻ ăn ngon miệng và ăn hết xuất của mình.</w:t>
            </w:r>
          </w:p>
          <w:p w:rsidR="00BF68AA" w:rsidRPr="00BF68AA" w:rsidRDefault="00BF68AA" w:rsidP="00BF68AA">
            <w:pPr>
              <w:tabs>
                <w:tab w:val="left" w:pos="900"/>
              </w:tabs>
              <w:spacing w:after="0" w:line="240" w:lineRule="auto"/>
              <w:rPr>
                <w:rFonts w:eastAsia="Times New Roman" w:cs="Times New Roman"/>
                <w:szCs w:val="28"/>
              </w:rPr>
            </w:pPr>
            <w:r w:rsidRPr="00BF68AA">
              <w:rPr>
                <w:rFonts w:eastAsia="Times New Roman" w:cs="Times New Roman"/>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Đĩa đựng cơm rơi. Khăn lau tay, miệng cho trẻ.</w:t>
            </w:r>
          </w:p>
        </w:tc>
      </w:tr>
      <w:tr w:rsidR="00BF68AA" w:rsidRPr="00BF68AA" w:rsidTr="001E58BA">
        <w:trPr>
          <w:trHeight w:val="1377"/>
        </w:trPr>
        <w:tc>
          <w:tcPr>
            <w:tcW w:w="851" w:type="dxa"/>
            <w:vMerge/>
            <w:tcBorders>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b/>
                <w:szCs w:val="28"/>
              </w:rPr>
              <w:t xml:space="preserve">- </w:t>
            </w:r>
            <w:r w:rsidRPr="00BF68AA">
              <w:rPr>
                <w:rFonts w:eastAsia="Times New Roman" w:cs="Times New Roman"/>
                <w:szCs w:val="28"/>
              </w:rPr>
              <w:t>Sau khi ăn:</w:t>
            </w:r>
          </w:p>
          <w:p w:rsidR="00BF68AA" w:rsidRPr="00BF68AA" w:rsidRDefault="00BF68AA" w:rsidP="00BF68AA">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Rèn cho trẻ có thói quen vệ sinh sau khi ăn và uống nước.</w:t>
            </w:r>
          </w:p>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-Trẻ đi vệ sinh</w:t>
            </w:r>
          </w:p>
          <w:p w:rsidR="00BF68AA" w:rsidRPr="00BF68AA" w:rsidRDefault="00BF68AA" w:rsidP="00BF68AA">
            <w:pPr>
              <w:spacing w:after="0" w:line="240" w:lineRule="auto"/>
              <w:rPr>
                <w:rFonts w:eastAsia="Times New Roman" w:cs="Times New Roman"/>
                <w:szCs w:val="28"/>
                <w:lang w:val="pt-BR"/>
              </w:rPr>
            </w:pPr>
          </w:p>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Khăn lau và nước uống.</w:t>
            </w:r>
          </w:p>
        </w:tc>
      </w:tr>
      <w:tr w:rsidR="00BF68AA" w:rsidRPr="00BF68AA" w:rsidTr="001E58BA">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lang w:val="pt-BR"/>
              </w:rPr>
            </w:pPr>
          </w:p>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jc w:val="center"/>
              <w:rPr>
                <w:rFonts w:eastAsia="Times New Roman" w:cs="Times New Roman"/>
                <w:szCs w:val="28"/>
              </w:rPr>
            </w:pPr>
          </w:p>
          <w:p w:rsidR="00BF68AA" w:rsidRPr="00BF68AA" w:rsidRDefault="00BF68AA" w:rsidP="00BF68AA">
            <w:pPr>
              <w:spacing w:after="0" w:line="240" w:lineRule="auto"/>
              <w:rPr>
                <w:rFonts w:eastAsia="Times New Roman" w:cs="Times New Roman"/>
                <w:b/>
                <w:szCs w:val="28"/>
              </w:rPr>
            </w:pPr>
            <w:r w:rsidRPr="00BF68AA">
              <w:rPr>
                <w:rFonts w:eastAsia="Times New Roman" w:cs="Times New Roman"/>
                <w:b/>
                <w:szCs w:val="28"/>
              </w:rPr>
              <w:t xml:space="preserve">- </w:t>
            </w:r>
            <w:r w:rsidRPr="00BF68AA">
              <w:rPr>
                <w:rFonts w:eastAsia="Times New Roman" w:cs="Times New Roman"/>
                <w:szCs w:val="28"/>
              </w:rPr>
              <w:t>Trước khi ngủ:</w:t>
            </w: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Phòng ngủ sạch sẽ thoáng mát về mùa hè, ấm áp về mùa đông.</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Giường, chăn chiếu, gối cho trẻ. </w:t>
            </w:r>
          </w:p>
          <w:p w:rsidR="00BF68AA" w:rsidRPr="00BF68AA" w:rsidRDefault="00BF68AA" w:rsidP="00BF68AA">
            <w:pPr>
              <w:spacing w:after="0" w:line="240" w:lineRule="auto"/>
              <w:rPr>
                <w:rFonts w:eastAsia="Times New Roman" w:cs="Times New Roman"/>
                <w:szCs w:val="28"/>
              </w:rPr>
            </w:pPr>
          </w:p>
        </w:tc>
      </w:tr>
      <w:tr w:rsidR="00BF68AA" w:rsidRPr="00BF68AA" w:rsidTr="001E58BA">
        <w:trPr>
          <w:cantSplit/>
          <w:trHeight w:val="299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jc w:val="center"/>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Trong khi ngủ:</w:t>
            </w:r>
          </w:p>
          <w:p w:rsidR="00BF68AA" w:rsidRPr="00BF68AA" w:rsidRDefault="00BF68AA" w:rsidP="00BF68AA">
            <w:pPr>
              <w:spacing w:after="0" w:line="240" w:lineRule="auto"/>
              <w:jc w:val="center"/>
              <w:rPr>
                <w:rFonts w:eastAsia="Times New Roman" w:cs="Times New Roman"/>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Giữ yên tĩnh cho trẻ ngủ, tạo cho trẻ có một giấc ngủ sâu, thoải mái Phân công nhau trực để quan sát trẻ và xử lí kịp thời những tình huống có thể xảy ra. </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Không gian thoáng mát</w:t>
            </w:r>
          </w:p>
          <w:p w:rsidR="00BF68AA" w:rsidRPr="00BF68AA" w:rsidRDefault="00BF68AA" w:rsidP="00BF68AA">
            <w:pPr>
              <w:spacing w:after="0" w:line="240" w:lineRule="auto"/>
              <w:rPr>
                <w:rFonts w:eastAsia="Times New Roman" w:cs="Times New Roman"/>
                <w:szCs w:val="28"/>
                <w:lang w:val="pt-BR"/>
              </w:rPr>
            </w:pPr>
          </w:p>
          <w:p w:rsidR="00BF68AA" w:rsidRPr="00BF68AA" w:rsidRDefault="00BF68AA" w:rsidP="00BF68AA">
            <w:pPr>
              <w:spacing w:after="0" w:line="240" w:lineRule="auto"/>
              <w:rPr>
                <w:rFonts w:eastAsia="Times New Roman" w:cs="Times New Roman"/>
                <w:szCs w:val="28"/>
                <w:lang w:val="pt-BR"/>
              </w:rPr>
            </w:pPr>
          </w:p>
          <w:p w:rsidR="00BF68AA" w:rsidRPr="00BF68AA" w:rsidRDefault="00BF68AA" w:rsidP="00BF68AA">
            <w:pPr>
              <w:spacing w:after="0" w:line="240" w:lineRule="auto"/>
              <w:rPr>
                <w:rFonts w:eastAsia="Times New Roman" w:cs="Times New Roman"/>
                <w:szCs w:val="28"/>
                <w:lang w:val="pt-BR"/>
              </w:rPr>
            </w:pPr>
          </w:p>
          <w:p w:rsidR="00BF68AA" w:rsidRPr="00BF68AA" w:rsidRDefault="00BF68AA" w:rsidP="00BF68AA">
            <w:pPr>
              <w:spacing w:after="0" w:line="240" w:lineRule="auto"/>
              <w:rPr>
                <w:rFonts w:eastAsia="Times New Roman" w:cs="Times New Roman"/>
                <w:szCs w:val="28"/>
                <w:lang w:val="pt-BR"/>
              </w:rPr>
            </w:pPr>
          </w:p>
        </w:tc>
      </w:tr>
      <w:tr w:rsidR="00BF68AA" w:rsidRPr="00BF68AA" w:rsidTr="001E58BA">
        <w:trPr>
          <w:cantSplit/>
          <w:trHeight w:val="33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b/>
                <w:szCs w:val="28"/>
              </w:rPr>
              <w:t xml:space="preserve">- </w:t>
            </w:r>
            <w:r w:rsidRPr="00BF68AA">
              <w:rPr>
                <w:rFonts w:eastAsia="Times New Roman" w:cs="Times New Roman"/>
                <w:szCs w:val="28"/>
              </w:rPr>
              <w:t>Sau khi trẻ thức dậy:</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Vận động nhẹ, ăn quà chiều.</w:t>
            </w:r>
          </w:p>
          <w:p w:rsidR="00BF68AA" w:rsidRPr="00BF68AA" w:rsidRDefault="00BF68AA" w:rsidP="00BF68AA">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Tạo cho trẻ sự tỉnh táo, thoải mái sau giấc ngủ trưa.</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Đo thân nhiệt cho trẻ.</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Giúp trẻ thoải mái trước khi vào giấc ngủ.</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Lược chải đầu</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Quà chiều</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Đo nhiệt độ.</w:t>
            </w:r>
          </w:p>
          <w:p w:rsidR="00BF68AA" w:rsidRPr="00BF68AA" w:rsidRDefault="00BF68AA" w:rsidP="00BF68AA">
            <w:pPr>
              <w:spacing w:after="0" w:line="240" w:lineRule="auto"/>
              <w:rPr>
                <w:rFonts w:eastAsia="Times New Roman" w:cs="Times New Roman"/>
                <w:szCs w:val="28"/>
                <w:lang w:val="pt-BR"/>
              </w:rPr>
            </w:pPr>
            <w:r w:rsidRPr="00BF68AA">
              <w:rPr>
                <w:rFonts w:eastAsia="Times New Roman" w:cs="Times New Roman"/>
                <w:szCs w:val="28"/>
                <w:lang w:val="pt-BR"/>
              </w:rPr>
              <w:t>- Bài tập nhẹ nhàng</w:t>
            </w:r>
          </w:p>
          <w:p w:rsidR="00BF68AA" w:rsidRPr="00BF68AA" w:rsidRDefault="00BF68AA" w:rsidP="00BF68AA">
            <w:pPr>
              <w:spacing w:after="0" w:line="240" w:lineRule="auto"/>
              <w:rPr>
                <w:rFonts w:eastAsia="Times New Roman" w:cs="Times New Roman"/>
                <w:szCs w:val="28"/>
                <w:lang w:val="pt-BR"/>
              </w:rPr>
            </w:pPr>
          </w:p>
          <w:p w:rsidR="00BF68AA" w:rsidRPr="00BF68AA" w:rsidRDefault="00BF68AA" w:rsidP="00BF68AA">
            <w:pPr>
              <w:spacing w:after="0" w:line="240" w:lineRule="auto"/>
              <w:rPr>
                <w:rFonts w:eastAsia="Times New Roman" w:cs="Times New Roman"/>
                <w:szCs w:val="28"/>
                <w:lang w:val="pt-BR"/>
              </w:rPr>
            </w:pPr>
          </w:p>
          <w:p w:rsidR="00BF68AA" w:rsidRPr="00BF68AA" w:rsidRDefault="00BF68AA" w:rsidP="00BF68AA">
            <w:pPr>
              <w:spacing w:after="0" w:line="240" w:lineRule="auto"/>
              <w:rPr>
                <w:rFonts w:eastAsia="Times New Roman" w:cs="Times New Roman"/>
                <w:szCs w:val="28"/>
                <w:lang w:val="pt-BR"/>
              </w:rPr>
            </w:pPr>
          </w:p>
        </w:tc>
      </w:tr>
    </w:tbl>
    <w:p w:rsidR="00BF68AA" w:rsidRPr="00BF68AA" w:rsidRDefault="00BF68AA" w:rsidP="00BF68AA">
      <w:pPr>
        <w:spacing w:after="0" w:line="240" w:lineRule="auto"/>
        <w:rPr>
          <w:rFonts w:eastAsia="Times New Roman" w:cs="Times New Roman"/>
          <w:b/>
          <w:bCs/>
          <w:szCs w:val="28"/>
        </w:rPr>
      </w:pPr>
      <w:r w:rsidRPr="00BF68AA">
        <w:rPr>
          <w:rFonts w:eastAsia="Times New Roman" w:cs="Times New Roman"/>
          <w:b/>
          <w:bCs/>
          <w:szCs w:val="28"/>
        </w:rPr>
        <w:lastRenderedPageBreak/>
        <w:t>HOẠT ĐỘNG</w:t>
      </w:r>
    </w:p>
    <w:p w:rsidR="00BF68AA" w:rsidRPr="00BF68AA" w:rsidRDefault="00BF68AA" w:rsidP="00BF68AA">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F68AA" w:rsidRPr="00BF68AA" w:rsidTr="001E58BA">
        <w:trPr>
          <w:trHeight w:val="650"/>
        </w:trPr>
        <w:tc>
          <w:tcPr>
            <w:tcW w:w="6096"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 của trẻ</w:t>
            </w:r>
          </w:p>
        </w:tc>
      </w:tr>
      <w:tr w:rsidR="00BF68AA" w:rsidRPr="00BF68AA" w:rsidTr="001E58BA">
        <w:trPr>
          <w:trHeight w:val="1691"/>
        </w:trPr>
        <w:tc>
          <w:tcPr>
            <w:tcW w:w="6096"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lang w:val="fr-FR"/>
              </w:rPr>
            </w:pPr>
            <w:r w:rsidRPr="00BF68AA">
              <w:rPr>
                <w:rFonts w:eastAsia="Times New Roman" w:cs="Times New Roman"/>
                <w:szCs w:val="28"/>
                <w:lang w:val="fr-FR"/>
              </w:rPr>
              <w:t>- Trẻ lần lượt xếp hàng đi rửa tay, giáo dục trẻ tiết kiệm điện nước, không được lãng phí nước.</w:t>
            </w:r>
          </w:p>
          <w:p w:rsidR="00BF68AA" w:rsidRPr="00BF68AA" w:rsidRDefault="00BF68AA" w:rsidP="00BF68AA">
            <w:pPr>
              <w:spacing w:after="0" w:line="240" w:lineRule="auto"/>
              <w:rPr>
                <w:rFonts w:eastAsia="Times New Roman" w:cs="Times New Roman"/>
                <w:szCs w:val="28"/>
                <w:lang w:val="fr-FR"/>
              </w:rPr>
            </w:pPr>
            <w:r w:rsidRPr="00BF68AA">
              <w:rPr>
                <w:rFonts w:eastAsia="Times New Roman" w:cs="Times New Roman"/>
                <w:szCs w:val="28"/>
                <w:lang w:val="fr-FR"/>
              </w:rPr>
              <w:t>- Cô cho trẻ ngồi vào bàn ăn, cô chia thức ăn cho trẻ.</w:t>
            </w:r>
          </w:p>
          <w:p w:rsidR="00BF68AA" w:rsidRPr="00BF68AA" w:rsidRDefault="00BF68AA" w:rsidP="00BF68AA">
            <w:pPr>
              <w:spacing w:after="0" w:line="240" w:lineRule="auto"/>
              <w:rPr>
                <w:rFonts w:eastAsia="Times New Roman" w:cs="Times New Roman"/>
                <w:szCs w:val="28"/>
                <w:lang w:val="fr-FR"/>
              </w:rPr>
            </w:pPr>
            <w:r w:rsidRPr="00BF68AA">
              <w:rPr>
                <w:rFonts w:eastAsia="Times New Roman" w:cs="Times New Roman"/>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ra xếp hàng rửa tay</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mời cô và mời bạn ăn cơm</w:t>
            </w:r>
          </w:p>
        </w:tc>
      </w:tr>
      <w:tr w:rsidR="00BF68AA" w:rsidRPr="00BF68AA" w:rsidTr="001E58BA">
        <w:trPr>
          <w:trHeight w:val="1903"/>
        </w:trPr>
        <w:tc>
          <w:tcPr>
            <w:tcW w:w="6096"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xml:space="preserve">- Cô tạo không khí thoải mái, vui vẻ.  </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Nhắc trẻ không nói chuyện, cơm rơi vãi thì bỏ vào đúng nơi quy định.</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tự xúc cơm ăn và không nói chuyện trong khi ăn</w:t>
            </w:r>
          </w:p>
        </w:tc>
      </w:tr>
      <w:tr w:rsidR="00BF68AA" w:rsidRPr="00BF68AA" w:rsidTr="001E58BA">
        <w:trPr>
          <w:trHeight w:val="1392"/>
        </w:trPr>
        <w:tc>
          <w:tcPr>
            <w:tcW w:w="6096"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ăn xong tự cất bát, thìa của mình vào trong rổ và lấy khăn lau miệng rồi đi vệ sinh</w:t>
            </w:r>
          </w:p>
        </w:tc>
      </w:tr>
      <w:tr w:rsidR="00BF68AA" w:rsidRPr="00BF68AA" w:rsidTr="001E58BA">
        <w:trPr>
          <w:trHeight w:val="1545"/>
        </w:trPr>
        <w:tc>
          <w:tcPr>
            <w:tcW w:w="6096"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Lần lượt cho trẻ đi vệ sinh.</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lần lượt xếp hàng lên lấy gối.</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Bố trí chỗ ngủ sạch sẽ, yên tĩnh, thoáng mát, giảm ánh sáng</w:t>
            </w:r>
          </w:p>
          <w:p w:rsidR="00BF68AA" w:rsidRPr="00BF68AA" w:rsidRDefault="00BF68AA" w:rsidP="00BF68AA">
            <w:pPr>
              <w:spacing w:after="0" w:line="240" w:lineRule="auto"/>
              <w:rPr>
                <w:rFonts w:eastAsia="Times New Roman" w:cs="Times New Roman"/>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tự lấy gối đi ngủ</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tc>
      </w:tr>
      <w:tr w:rsidR="00BF68AA" w:rsidRPr="00BF68AA" w:rsidTr="001E58BA">
        <w:trPr>
          <w:trHeight w:val="2915"/>
        </w:trPr>
        <w:tc>
          <w:tcPr>
            <w:tcW w:w="6096"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Cô cho trẻ đọc bài : “ Giờ đi ngủ”.</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Cô sửa tư thế nằm cho trẻ.</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Cô cho trẻ ngủ. Trong lúc trẻ ngủ cô đọc truyện hát ru cho trẻ nghe giúp trẻ ngủ dễ hơn.</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đọc đều</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ngủ</w:t>
            </w:r>
          </w:p>
        </w:tc>
      </w:tr>
      <w:tr w:rsidR="00BF68AA" w:rsidRPr="00BF68AA" w:rsidTr="001E58BA">
        <w:trPr>
          <w:trHeight w:val="3390"/>
        </w:trPr>
        <w:tc>
          <w:tcPr>
            <w:tcW w:w="6096"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xml:space="preserve">- Trẻ nào thức giấc trước, cô cho trẻ dậy trước tránh ồn ào. </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Cô cho trẻ xếp hàng, lần lượt cho trẻ cất đồ dùng vào đúng nơi quy định.</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Cô đo thân nhiệt cho trẻ.</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Lần lượt cho trẻ đi vệ sinh</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Cho trẻ tập bài vận động.</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dậy từ từ</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xếp hàng.</w:t>
            </w:r>
          </w:p>
          <w:p w:rsidR="00BF68AA" w:rsidRPr="00BF68AA" w:rsidRDefault="00BF68AA" w:rsidP="00BF68AA">
            <w:pPr>
              <w:spacing w:after="0" w:line="240" w:lineRule="auto"/>
              <w:rPr>
                <w:rFonts w:eastAsia="Times New Roman" w:cs="Times New Roman"/>
                <w:szCs w:val="28"/>
                <w:lang w:val="it-IT"/>
              </w:rPr>
            </w:pP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đo.</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đi vệ sinh</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vận động nhẹ</w:t>
            </w:r>
          </w:p>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szCs w:val="28"/>
                <w:lang w:val="it-IT"/>
              </w:rPr>
              <w:t>- Trẻ ăn bữa phụ</w:t>
            </w:r>
          </w:p>
        </w:tc>
      </w:tr>
    </w:tbl>
    <w:p w:rsidR="00BF68AA" w:rsidRPr="00BF68AA" w:rsidRDefault="00BF68AA" w:rsidP="00BF68AA">
      <w:pPr>
        <w:spacing w:after="0" w:line="240" w:lineRule="auto"/>
        <w:rPr>
          <w:rFonts w:eastAsia="Times New Roman" w:cs="Times New Roman"/>
          <w:b/>
          <w:bCs/>
          <w:szCs w:val="28"/>
        </w:rPr>
      </w:pPr>
      <w:r w:rsidRPr="00BF68AA">
        <w:rPr>
          <w:rFonts w:eastAsia="Times New Roman" w:cs="Times New Roman"/>
          <w:b/>
          <w:bCs/>
          <w:szCs w:val="28"/>
          <w:lang w:val="it-IT"/>
        </w:rPr>
        <w:lastRenderedPageBreak/>
        <w:t xml:space="preserve">                                                                                                  </w:t>
      </w:r>
      <w:r w:rsidRPr="00BF68AA">
        <w:rPr>
          <w:rFonts w:eastAsia="Times New Roman" w:cs="Times New Roman"/>
          <w:b/>
          <w:bCs/>
          <w:szCs w:val="28"/>
        </w:rPr>
        <w:t>A - TỔ CHỨC CÁC</w:t>
      </w:r>
    </w:p>
    <w:p w:rsidR="00BF68AA" w:rsidRPr="00BF68AA" w:rsidRDefault="00BF68AA" w:rsidP="00BF68AA">
      <w:pPr>
        <w:spacing w:after="0" w:line="240" w:lineRule="auto"/>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BF68AA" w:rsidRPr="00BF68AA" w:rsidTr="001E58BA">
        <w:trPr>
          <w:trHeight w:val="532"/>
        </w:trPr>
        <w:tc>
          <w:tcPr>
            <w:tcW w:w="851" w:type="dxa"/>
            <w:tcBorders>
              <w:top w:val="single" w:sz="4" w:space="0" w:color="auto"/>
              <w:left w:val="single" w:sz="4" w:space="0" w:color="auto"/>
              <w:right w:val="single" w:sz="4" w:space="0" w:color="auto"/>
            </w:tcBorders>
            <w:hideMark/>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Chuẩn bị</w:t>
            </w:r>
          </w:p>
        </w:tc>
      </w:tr>
      <w:tr w:rsidR="00BF68AA" w:rsidRPr="00BF68AA" w:rsidTr="001E58BA">
        <w:trPr>
          <w:trHeight w:val="1382"/>
        </w:trPr>
        <w:tc>
          <w:tcPr>
            <w:tcW w:w="851" w:type="dxa"/>
            <w:vMerge w:val="restart"/>
            <w:tcBorders>
              <w:left w:val="single" w:sz="4" w:space="0" w:color="auto"/>
              <w:right w:val="single" w:sz="4" w:space="0" w:color="auto"/>
            </w:tcBorders>
          </w:tcPr>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Calibri" w:cs="Times New Roman"/>
                <w:b/>
                <w:szCs w:val="28"/>
              </w:rPr>
            </w:pPr>
          </w:p>
          <w:p w:rsidR="00BF68AA" w:rsidRPr="00BF68AA" w:rsidRDefault="00BF68AA" w:rsidP="00BF68AA">
            <w:pPr>
              <w:spacing w:after="0" w:line="240" w:lineRule="auto"/>
              <w:ind w:left="-115" w:right="-102" w:firstLine="115"/>
              <w:jc w:val="center"/>
              <w:rPr>
                <w:rFonts w:eastAsia="Times New Roman" w:cs="Times New Roman"/>
                <w:szCs w:val="28"/>
              </w:rPr>
            </w:pPr>
            <w:r w:rsidRPr="00BF68AA">
              <w:rPr>
                <w:rFonts w:eastAsia="Calibri" w:cs="Times New Roman"/>
                <w:b/>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rPr>
              <w:t>-</w:t>
            </w:r>
            <w:r w:rsidRPr="00BF68AA">
              <w:rPr>
                <w:rFonts w:eastAsia="Times New Roman" w:cs="Times New Roman"/>
                <w:szCs w:val="28"/>
                <w:lang w:val="nl-NL"/>
              </w:rPr>
              <w:t xml:space="preserve"> </w:t>
            </w:r>
            <w:r w:rsidRPr="00BF68AA">
              <w:rPr>
                <w:rFonts w:eastAsia="Times New Roman" w:cs="Times New Roman"/>
                <w:szCs w:val="28"/>
                <w:lang w:val="vi-VN"/>
              </w:rPr>
              <w:t>Ôn kiến thức cũ, làm quen kiến thức mới</w:t>
            </w:r>
          </w:p>
          <w:p w:rsidR="00BF68AA" w:rsidRPr="00BF68AA" w:rsidRDefault="00BF68AA" w:rsidP="00BF68AA">
            <w:pPr>
              <w:spacing w:after="0" w:line="240" w:lineRule="auto"/>
              <w:rPr>
                <w:rFonts w:eastAsia="Times New Roman" w:cs="Times New Roman"/>
                <w:szCs w:val="28"/>
                <w:lang w:val="vi-VN"/>
              </w:rPr>
            </w:pPr>
          </w:p>
        </w:tc>
        <w:tc>
          <w:tcPr>
            <w:tcW w:w="3260"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w:t>
            </w:r>
            <w:r w:rsidRPr="00BF68AA">
              <w:rPr>
                <w:rFonts w:eastAsia="MS Mincho" w:cs="Times New Roman"/>
                <w:szCs w:val="28"/>
                <w:lang w:val="vi-VN"/>
              </w:rPr>
              <w:t xml:space="preserve"> Trẻ nhớ lại các kiến thức đã học và làm quen vơi kiến thức mới</w:t>
            </w:r>
          </w:p>
        </w:tc>
        <w:tc>
          <w:tcPr>
            <w:tcW w:w="241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Tranh ảnh chủ đề</w:t>
            </w:r>
          </w:p>
        </w:tc>
      </w:tr>
      <w:tr w:rsidR="00BF68AA" w:rsidRPr="00BF68AA" w:rsidTr="001E58BA">
        <w:trPr>
          <w:trHeight w:val="1256"/>
        </w:trPr>
        <w:tc>
          <w:tcPr>
            <w:tcW w:w="851" w:type="dxa"/>
            <w:vMerge/>
            <w:tcBorders>
              <w:left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jc w:val="both"/>
              <w:rPr>
                <w:rFonts w:cs="Times New Roman"/>
                <w:szCs w:val="28"/>
                <w:lang w:eastAsia="en-GB"/>
              </w:rPr>
            </w:pPr>
            <w:r w:rsidRPr="00BF68AA">
              <w:rPr>
                <w:rFonts w:cs="Times New Roman"/>
                <w:szCs w:val="28"/>
                <w:lang w:val="nl-NL" w:eastAsia="en-GB"/>
              </w:rPr>
              <w:t xml:space="preserve">- </w:t>
            </w:r>
            <w:r w:rsidRPr="00BF68AA">
              <w:rPr>
                <w:rFonts w:cs="Times New Roman"/>
                <w:szCs w:val="28"/>
                <w:lang w:eastAsia="en-GB"/>
              </w:rPr>
              <w:t>Hoàn thiện vở bé làm quen với toán, chữ cái, giao thông.</w:t>
            </w:r>
          </w:p>
          <w:p w:rsidR="00BF68AA" w:rsidRPr="00BF68AA" w:rsidRDefault="00BF68AA" w:rsidP="00BF68AA">
            <w:pPr>
              <w:spacing w:after="0" w:line="240" w:lineRule="auto"/>
              <w:jc w:val="both"/>
              <w:rPr>
                <w:rFonts w:cs="Times New Roman"/>
                <w:szCs w:val="28"/>
                <w:lang w:val="nl-NL" w:eastAsia="en-GB"/>
              </w:rPr>
            </w:pPr>
          </w:p>
        </w:tc>
        <w:tc>
          <w:tcPr>
            <w:tcW w:w="3260"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nl-NL"/>
              </w:rPr>
              <w:t>-</w:t>
            </w:r>
            <w:r w:rsidRPr="00BF68AA">
              <w:rPr>
                <w:rFonts w:eastAsia="Times New Roman" w:cs="Times New Roman"/>
                <w:szCs w:val="28"/>
                <w:lang w:val="vi-VN"/>
              </w:rPr>
              <w:t xml:space="preserve"> Trẻ được làm quen với sách </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Phát truyển ngôn ngữ cho trẻ </w:t>
            </w:r>
          </w:p>
          <w:p w:rsidR="00BF68AA" w:rsidRPr="00BF68AA" w:rsidRDefault="00BF68AA" w:rsidP="00BF68AA">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Sách làm quen với toán, chữ cái, giao thông</w:t>
            </w:r>
          </w:p>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lang w:val="vi-VN"/>
              </w:rPr>
              <w:t>- Màu</w:t>
            </w:r>
          </w:p>
        </w:tc>
      </w:tr>
      <w:tr w:rsidR="00BF68AA" w:rsidRPr="00BF68AA" w:rsidTr="001E58BA">
        <w:trPr>
          <w:trHeight w:val="1463"/>
        </w:trPr>
        <w:tc>
          <w:tcPr>
            <w:tcW w:w="851" w:type="dxa"/>
            <w:vMerge/>
            <w:tcBorders>
              <w:left w:val="single" w:sz="4" w:space="0" w:color="auto"/>
              <w:right w:val="single" w:sz="4" w:space="0" w:color="auto"/>
            </w:tcBorders>
            <w:vAlign w:val="center"/>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 xml:space="preserve">- </w:t>
            </w:r>
            <w:r w:rsidRPr="00BF68AA">
              <w:rPr>
                <w:rFonts w:eastAsia="Times New Roman" w:cs="Times New Roman"/>
                <w:szCs w:val="28"/>
              </w:rPr>
              <w:t>Ôn hát, vỗ tay theo nhịp “Em đi chơi thuyền”</w:t>
            </w:r>
          </w:p>
          <w:p w:rsidR="00BF68AA" w:rsidRPr="00BF68AA" w:rsidRDefault="00BF68AA" w:rsidP="00BF68AA">
            <w:pPr>
              <w:spacing w:after="0" w:line="240" w:lineRule="auto"/>
              <w:rPr>
                <w:rFonts w:eastAsia="Times New Roman" w:cs="Times New Roman"/>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Trẻ thuộc bài hát và biết vỗ tay theo nhịp bài “Em đi chơi thuyền</w:t>
            </w:r>
          </w:p>
          <w:p w:rsidR="00BF68AA" w:rsidRPr="00BF68AA" w:rsidRDefault="00BF68AA" w:rsidP="00BF68AA">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Nhạc bài hát</w:t>
            </w:r>
          </w:p>
        </w:tc>
      </w:tr>
      <w:tr w:rsidR="00BF68AA" w:rsidRPr="00BF68AA" w:rsidTr="001E58BA">
        <w:trPr>
          <w:trHeight w:val="1845"/>
        </w:trPr>
        <w:tc>
          <w:tcPr>
            <w:tcW w:w="851" w:type="dxa"/>
            <w:vMerge/>
            <w:tcBorders>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eastAsia="ja-JP"/>
              </w:rPr>
            </w:pPr>
            <w:r w:rsidRPr="00BF68AA">
              <w:rPr>
                <w:rFonts w:eastAsia="Times New Roman" w:cs="Times New Roman"/>
                <w:szCs w:val="28"/>
                <w:lang w:eastAsia="ja-JP"/>
              </w:rPr>
              <w:t xml:space="preserve">- </w:t>
            </w:r>
            <w:r w:rsidRPr="00BF68AA">
              <w:rPr>
                <w:rFonts w:eastAsia="Times New Roman" w:cs="Times New Roman"/>
                <w:szCs w:val="28"/>
                <w:lang w:val="vi-VN" w:eastAsia="ja-JP"/>
              </w:rPr>
              <w:t xml:space="preserve">Chơi trong góc </w:t>
            </w: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Trẻ chơi đồ chơi trong góc mà cô đã chuẩn bị</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Biết nhập vai chơi cùng các bạn </w:t>
            </w:r>
          </w:p>
        </w:tc>
        <w:tc>
          <w:tcPr>
            <w:tcW w:w="241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Đồ chơi ở góc</w:t>
            </w:r>
          </w:p>
        </w:tc>
      </w:tr>
      <w:tr w:rsidR="00BF68AA" w:rsidRPr="00BF68AA" w:rsidTr="001E58BA">
        <w:trPr>
          <w:trHeight w:val="1585"/>
        </w:trPr>
        <w:tc>
          <w:tcPr>
            <w:tcW w:w="851" w:type="dxa"/>
            <w:vMerge w:val="restart"/>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p>
          <w:p w:rsidR="00BF68AA" w:rsidRPr="00BF68AA" w:rsidRDefault="00BF68AA" w:rsidP="00BF68AA">
            <w:pPr>
              <w:spacing w:after="0" w:line="240" w:lineRule="auto"/>
              <w:jc w:val="center"/>
              <w:rPr>
                <w:rFonts w:eastAsia="Times New Roman" w:cs="Times New Roman"/>
                <w:b/>
                <w:szCs w:val="28"/>
              </w:rPr>
            </w:pPr>
            <w:r w:rsidRPr="00BF68AA">
              <w:rPr>
                <w:rFonts w:eastAsia="Calibri" w:cs="Times New Roman"/>
                <w:b/>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Vệ sinh</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w:t>
            </w:r>
            <w:r w:rsidRPr="00BF68AA">
              <w:rPr>
                <w:rFonts w:eastAsia="Times New Roman" w:cs="Times New Roman"/>
                <w:szCs w:val="28"/>
              </w:rPr>
              <w:t xml:space="preserve"> Trẻ biết giữ vệ sinh có nề nếp, hành vi văn minh.</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 Đồ dùng vệ sinh</w:t>
            </w:r>
            <w:r w:rsidRPr="00BF68AA">
              <w:rPr>
                <w:rFonts w:eastAsia="Times New Roman" w:cs="Times New Roman"/>
                <w:szCs w:val="28"/>
              </w:rPr>
              <w:t>: xà phòng, khăn mặt, nước</w:t>
            </w:r>
          </w:p>
          <w:p w:rsidR="00BF68AA" w:rsidRPr="00BF68AA" w:rsidRDefault="00BF68AA" w:rsidP="00BF68AA">
            <w:pPr>
              <w:spacing w:after="0" w:line="240" w:lineRule="auto"/>
              <w:jc w:val="center"/>
              <w:rPr>
                <w:rFonts w:eastAsia="Times New Roman" w:cs="Times New Roman"/>
                <w:szCs w:val="28"/>
              </w:rPr>
            </w:pPr>
          </w:p>
        </w:tc>
      </w:tr>
      <w:tr w:rsidR="00BF68AA" w:rsidRPr="00BF68AA" w:rsidTr="001E58BA">
        <w:trPr>
          <w:trHeight w:val="267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 xml:space="preserve">Nêu gương </w:t>
            </w: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 xml:space="preserve">- Trẻ biết </w:t>
            </w:r>
            <w:r w:rsidRPr="00BF68AA">
              <w:rPr>
                <w:rFonts w:eastAsia="Times New Roman" w:cs="Times New Roman"/>
                <w:szCs w:val="28"/>
              </w:rPr>
              <w:t>nhận xét ưu, nhược điểm của mình, bạn sau một ngày, sau một tuần.</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w:t>
            </w:r>
            <w:r w:rsidRPr="00BF68AA">
              <w:rPr>
                <w:rFonts w:eastAsia="Times New Roman" w:cs="Times New Roman"/>
                <w:szCs w:val="28"/>
              </w:rPr>
              <w:t xml:space="preserve"> Bảng bé ngoan, </w:t>
            </w:r>
            <w:r w:rsidRPr="00BF68AA">
              <w:rPr>
                <w:rFonts w:eastAsia="Times New Roman" w:cs="Times New Roman"/>
                <w:szCs w:val="28"/>
                <w:lang w:val="vi-VN"/>
              </w:rPr>
              <w:t>Cờ, bé ngoan</w:t>
            </w:r>
          </w:p>
        </w:tc>
      </w:tr>
      <w:tr w:rsidR="00BF68AA" w:rsidRPr="00BF68AA" w:rsidTr="001E58BA">
        <w:trPr>
          <w:trHeight w:val="19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F68AA" w:rsidRPr="00BF68AA" w:rsidRDefault="00BF68AA" w:rsidP="00BF68AA">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b/>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FC68F5" w:rsidRPr="00240E3E" w:rsidRDefault="00FC68F5" w:rsidP="00FC68F5">
            <w:pPr>
              <w:spacing w:after="0" w:line="240" w:lineRule="auto"/>
              <w:rPr>
                <w:rFonts w:eastAsia="Times New Roman" w:cs="Times New Roman"/>
                <w:szCs w:val="28"/>
              </w:rPr>
            </w:pPr>
            <w:r w:rsidRPr="00240E3E">
              <w:rPr>
                <w:rFonts w:eastAsia="Times New Roman" w:cs="Times New Roman"/>
                <w:szCs w:val="28"/>
                <w:lang w:val="vi-VN"/>
              </w:rPr>
              <w:t>-</w:t>
            </w:r>
            <w:r w:rsidRPr="00240E3E">
              <w:rPr>
                <w:rFonts w:eastAsia="Times New Roman" w:cs="Times New Roman"/>
                <w:szCs w:val="28"/>
              </w:rPr>
              <w:t xml:space="preserve"> Trẻ có ý thức giữ ghìn vệ sinh lớp học, biết cất ghế khi ra về.</w:t>
            </w:r>
          </w:p>
          <w:p w:rsidR="00BF68AA" w:rsidRPr="00BF68AA" w:rsidRDefault="00FC68F5" w:rsidP="00FC68F5">
            <w:pPr>
              <w:spacing w:after="0" w:line="240" w:lineRule="auto"/>
              <w:rPr>
                <w:rFonts w:eastAsia="Times New Roman" w:cs="Times New Roman"/>
                <w:szCs w:val="28"/>
              </w:rPr>
            </w:pPr>
            <w:r w:rsidRPr="00240E3E">
              <w:rPr>
                <w:rFonts w:eastAsia="Times New Roman" w:cs="Times New Roman"/>
                <w:szCs w:val="28"/>
              </w:rPr>
              <w:t>- Trẻ có thói quen chào hỏi lễ phép. Trẻ có</w:t>
            </w:r>
            <w:r>
              <w:rPr>
                <w:rFonts w:eastAsia="Times New Roman" w:cs="Times New Roman"/>
                <w:szCs w:val="28"/>
              </w:rPr>
              <w:t xml:space="preserve"> ý thức khi tham gia giao thông, đi xe máy phải đội mũ bảo hiểm</w:t>
            </w:r>
          </w:p>
        </w:tc>
        <w:tc>
          <w:tcPr>
            <w:tcW w:w="2410"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00FC68F5">
              <w:rPr>
                <w:rFonts w:eastAsia="Times New Roman" w:cs="Times New Roman"/>
                <w:szCs w:val="28"/>
              </w:rPr>
              <w:t>Đồ dùng tư trang của trẻ</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Tranh ảnh, video</w:t>
            </w:r>
          </w:p>
          <w:p w:rsidR="00FC68F5" w:rsidRPr="00BF68AA" w:rsidRDefault="00FC68F5" w:rsidP="00FC68F5">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p>
        </w:tc>
      </w:tr>
    </w:tbl>
    <w:p w:rsidR="00BF68AA" w:rsidRPr="00BF68AA" w:rsidRDefault="00BF68AA" w:rsidP="00BF68AA">
      <w:pPr>
        <w:spacing w:after="0" w:line="240" w:lineRule="auto"/>
        <w:rPr>
          <w:rFonts w:eastAsia="Times New Roman" w:cs="Times New Roman"/>
          <w:b/>
          <w:bCs/>
          <w:szCs w:val="28"/>
        </w:rPr>
      </w:pPr>
      <w:r w:rsidRPr="00BF68AA">
        <w:rPr>
          <w:rFonts w:eastAsia="Times New Roman" w:cs="Times New Roman"/>
          <w:b/>
          <w:bCs/>
          <w:szCs w:val="28"/>
        </w:rPr>
        <w:lastRenderedPageBreak/>
        <w:t>HOẠT ĐỘNG</w:t>
      </w:r>
    </w:p>
    <w:p w:rsidR="00BF68AA" w:rsidRPr="00BF68AA" w:rsidRDefault="00BF68AA" w:rsidP="00BF68AA">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BF68AA" w:rsidRPr="00BF68AA" w:rsidTr="001E58BA">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BF68AA" w:rsidRPr="00BF68AA" w:rsidRDefault="00BF68AA" w:rsidP="00BF68AA">
            <w:pPr>
              <w:spacing w:after="0" w:line="240" w:lineRule="auto"/>
              <w:jc w:val="center"/>
              <w:rPr>
                <w:rFonts w:eastAsia="Times New Roman" w:cs="Times New Roman"/>
                <w:b/>
                <w:bCs/>
                <w:szCs w:val="28"/>
              </w:rPr>
            </w:pPr>
            <w:r w:rsidRPr="00BF68AA">
              <w:rPr>
                <w:rFonts w:eastAsia="Times New Roman" w:cs="Times New Roman"/>
                <w:b/>
                <w:bCs/>
                <w:szCs w:val="28"/>
              </w:rPr>
              <w:t>Hoạt động của trẻ</w:t>
            </w:r>
          </w:p>
        </w:tc>
      </w:tr>
      <w:tr w:rsidR="00BF68AA" w:rsidRPr="00BF68AA" w:rsidTr="001E58BA">
        <w:trPr>
          <w:trHeight w:val="1522"/>
        </w:trPr>
        <w:tc>
          <w:tcPr>
            <w:tcW w:w="6067"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jc w:val="both"/>
              <w:rPr>
                <w:rFonts w:eastAsia="MS Mincho" w:cs="Times New Roman"/>
                <w:szCs w:val="28"/>
              </w:rPr>
            </w:pPr>
            <w:r w:rsidRPr="00BF68AA">
              <w:rPr>
                <w:rFonts w:eastAsia="Calibri" w:cs="Times New Roman"/>
                <w:b/>
                <w:szCs w:val="28"/>
              </w:rPr>
              <w:t xml:space="preserve">- </w:t>
            </w:r>
            <w:r w:rsidRPr="00BF68AA">
              <w:rPr>
                <w:rFonts w:eastAsia="MS Mincho" w:cs="Times New Roman"/>
                <w:szCs w:val="28"/>
                <w:lang w:val="vi-VN"/>
              </w:rPr>
              <w:t>Cô ôn kiến thức cũ và cùng trẻ  làm quen kiến thức mới</w:t>
            </w:r>
            <w:r w:rsidRPr="00BF68AA">
              <w:rPr>
                <w:rFonts w:eastAsia="MS Mincho" w:cs="Times New Roman"/>
                <w:szCs w:val="28"/>
              </w:rPr>
              <w:t xml:space="preserve"> </w:t>
            </w:r>
          </w:p>
          <w:p w:rsidR="00BF68AA" w:rsidRPr="00BF68AA" w:rsidRDefault="00BF68AA" w:rsidP="00BF68AA">
            <w:pPr>
              <w:spacing w:after="0" w:line="240" w:lineRule="auto"/>
              <w:jc w:val="both"/>
              <w:rPr>
                <w:rFonts w:eastAsia="MS Mincho" w:cs="Times New Roman"/>
                <w:szCs w:val="28"/>
                <w:lang w:val="vi-VN"/>
              </w:rPr>
            </w:pPr>
            <w:r w:rsidRPr="00BF68AA">
              <w:rPr>
                <w:rFonts w:eastAsia="MS Mincho" w:cs="Times New Roman"/>
                <w:szCs w:val="28"/>
                <w:lang w:val="vi-VN"/>
              </w:rPr>
              <w:t>- Gợi ý trẻ khi làm quen kiến thức mới</w:t>
            </w:r>
          </w:p>
          <w:p w:rsidR="00BF68AA" w:rsidRPr="00BF68AA" w:rsidRDefault="00BF68AA" w:rsidP="00BF68AA">
            <w:pPr>
              <w:spacing w:after="0" w:line="240" w:lineRule="auto"/>
              <w:jc w:val="both"/>
              <w:rPr>
                <w:rFonts w:eastAsia="MS Mincho" w:cs="Times New Roman"/>
                <w:szCs w:val="28"/>
                <w:lang w:val="vi-VN" w:eastAsia="ja-JP"/>
              </w:rPr>
            </w:pPr>
            <w:r w:rsidRPr="00BF68AA">
              <w:rPr>
                <w:rFonts w:eastAsia="MS Mincho" w:cs="Times New Roman"/>
                <w:szCs w:val="28"/>
                <w:lang w:val="vi-VN"/>
              </w:rPr>
              <w:t>- Động viên khích lệ trẻ kịp thời</w:t>
            </w: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rPr>
              <w:t xml:space="preserve">- Trẻ </w:t>
            </w:r>
            <w:r w:rsidRPr="00BF68AA">
              <w:rPr>
                <w:rFonts w:eastAsia="Times New Roman" w:cs="Times New Roman"/>
                <w:szCs w:val="28"/>
                <w:lang w:val="vi-VN"/>
              </w:rPr>
              <w:t>học cùng cô</w:t>
            </w:r>
          </w:p>
        </w:tc>
      </w:tr>
      <w:tr w:rsidR="00BF68AA" w:rsidRPr="00BF68AA" w:rsidTr="001E58BA">
        <w:trPr>
          <w:trHeight w:val="1699"/>
        </w:trPr>
        <w:tc>
          <w:tcPr>
            <w:tcW w:w="6067" w:type="dxa"/>
            <w:tcBorders>
              <w:top w:val="single" w:sz="4" w:space="0" w:color="auto"/>
              <w:left w:val="single" w:sz="4" w:space="0" w:color="auto"/>
              <w:bottom w:val="single" w:sz="4" w:space="0" w:color="auto"/>
              <w:right w:val="single" w:sz="4" w:space="0" w:color="auto"/>
            </w:tcBorders>
            <w:hideMark/>
          </w:tcPr>
          <w:p w:rsidR="00BF68AA" w:rsidRPr="00BF68AA" w:rsidRDefault="00BF68AA" w:rsidP="00BF68AA">
            <w:pPr>
              <w:spacing w:after="0" w:line="240" w:lineRule="auto"/>
              <w:rPr>
                <w:rFonts w:cs="Times New Roman"/>
                <w:color w:val="000000"/>
                <w:szCs w:val="28"/>
                <w:shd w:val="clear" w:color="auto" w:fill="FFFFFF"/>
              </w:rPr>
            </w:pPr>
            <w:r w:rsidRPr="00BF68AA">
              <w:rPr>
                <w:rFonts w:cs="Times New Roman"/>
                <w:color w:val="000000"/>
                <w:szCs w:val="28"/>
                <w:shd w:val="clear" w:color="auto" w:fill="FFFFFF"/>
                <w:lang w:val="vi-VN"/>
              </w:rPr>
              <w:t xml:space="preserve">-  Cô cho trẻ </w:t>
            </w:r>
            <w:r w:rsidRPr="00BF68AA">
              <w:rPr>
                <w:rFonts w:cs="Times New Roman"/>
                <w:color w:val="000000"/>
                <w:szCs w:val="28"/>
                <w:shd w:val="clear" w:color="auto" w:fill="FFFFFF"/>
              </w:rPr>
              <w:t>hoàn thiện vở bé làm quen với toán, chữ cái, giao thông</w:t>
            </w:r>
          </w:p>
          <w:p w:rsidR="00BF68AA" w:rsidRPr="00BF68AA" w:rsidRDefault="00BF68AA" w:rsidP="00BF68AA">
            <w:pPr>
              <w:spacing w:after="0" w:line="240" w:lineRule="auto"/>
              <w:rPr>
                <w:rFonts w:cs="Times New Roman"/>
                <w:color w:val="000000"/>
                <w:szCs w:val="28"/>
                <w:shd w:val="clear" w:color="auto" w:fill="FFFFFF"/>
                <w:lang w:val="vi-VN"/>
              </w:rPr>
            </w:pPr>
            <w:r w:rsidRPr="00BF68AA">
              <w:rPr>
                <w:rFonts w:cs="Times New Roman"/>
                <w:color w:val="000000"/>
                <w:szCs w:val="28"/>
                <w:shd w:val="clear" w:color="auto" w:fill="FFFFFF"/>
                <w:lang w:val="vi-VN"/>
              </w:rPr>
              <w:t xml:space="preserve"> - Cô động viên khích lệ trẻ khi học</w:t>
            </w:r>
          </w:p>
          <w:p w:rsidR="00BF68AA" w:rsidRPr="00BF68AA" w:rsidRDefault="00BF68AA" w:rsidP="00BF68AA">
            <w:pPr>
              <w:spacing w:after="0" w:line="240" w:lineRule="auto"/>
              <w:rPr>
                <w:rFonts w:cs="Times New Roman"/>
                <w:color w:val="000000"/>
                <w:szCs w:val="28"/>
                <w:shd w:val="clear" w:color="auto" w:fill="FFFFFF"/>
                <w:lang w:val="pt-BR"/>
              </w:rPr>
            </w:pPr>
            <w:r w:rsidRPr="00BF68AA">
              <w:rPr>
                <w:rFonts w:cs="Times New Roman"/>
                <w:color w:val="000000"/>
                <w:szCs w:val="28"/>
                <w:shd w:val="clear" w:color="auto" w:fill="FFFFFF"/>
                <w:lang w:val="vi-VN"/>
              </w:rPr>
              <w:t>- Giúp đỡ và sửa sai cho trẻ</w:t>
            </w:r>
            <w:r w:rsidRPr="00BF68AA">
              <w:rPr>
                <w:rFonts w:cs="Times New Roman"/>
                <w:color w:val="000000"/>
                <w:szCs w:val="28"/>
                <w:shd w:val="clear" w:color="auto" w:fill="FFFFFF"/>
                <w:lang w:val="pt-BR"/>
              </w:rPr>
              <w:t xml:space="preserve"> </w:t>
            </w: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color w:val="000000"/>
                <w:szCs w:val="28"/>
                <w:lang w:val="vi-VN"/>
              </w:rPr>
            </w:pPr>
            <w:r w:rsidRPr="00BF68AA">
              <w:rPr>
                <w:rFonts w:eastAsia="Times New Roman" w:cs="Times New Roman"/>
                <w:color w:val="000000"/>
                <w:szCs w:val="28"/>
              </w:rPr>
              <w:t xml:space="preserve">- Trẻ </w:t>
            </w:r>
            <w:r w:rsidRPr="00BF68AA">
              <w:rPr>
                <w:rFonts w:eastAsia="Times New Roman" w:cs="Times New Roman"/>
                <w:color w:val="000000"/>
                <w:szCs w:val="28"/>
                <w:lang w:val="vi-VN"/>
              </w:rPr>
              <w:t>học cùng cô</w:t>
            </w:r>
          </w:p>
        </w:tc>
      </w:tr>
      <w:tr w:rsidR="00BF68AA" w:rsidRPr="00BF68AA" w:rsidTr="001E58BA">
        <w:trPr>
          <w:trHeight w:val="1411"/>
        </w:trPr>
        <w:tc>
          <w:tcPr>
            <w:tcW w:w="6067"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cs="Times New Roman"/>
                <w:color w:val="3C3C3C"/>
                <w:szCs w:val="28"/>
                <w:shd w:val="clear" w:color="auto" w:fill="FFFFFF"/>
              </w:rPr>
            </w:pPr>
            <w:r w:rsidRPr="00BF68AA">
              <w:rPr>
                <w:rFonts w:cs="Times New Roman"/>
                <w:color w:val="3C3C3C"/>
                <w:szCs w:val="28"/>
                <w:shd w:val="clear" w:color="auto" w:fill="FFFFFF"/>
                <w:lang w:val="vi-VN"/>
              </w:rPr>
              <w:t xml:space="preserve">- Cô tổ chức cho trẻ </w:t>
            </w:r>
            <w:r w:rsidRPr="00BF68AA">
              <w:rPr>
                <w:rFonts w:cs="Times New Roman"/>
                <w:color w:val="3C3C3C"/>
                <w:szCs w:val="28"/>
                <w:shd w:val="clear" w:color="auto" w:fill="FFFFFF"/>
              </w:rPr>
              <w:t>ôn hát, vỗ tay theo nhịp “Em đi chơi thuyền”</w:t>
            </w:r>
          </w:p>
          <w:p w:rsidR="00BF68AA" w:rsidRPr="00BF68AA" w:rsidRDefault="00BF68AA" w:rsidP="00BF68AA">
            <w:pPr>
              <w:spacing w:after="0" w:line="240" w:lineRule="auto"/>
              <w:rPr>
                <w:rFonts w:cs="Times New Roman"/>
                <w:color w:val="3C3C3C"/>
                <w:szCs w:val="28"/>
                <w:shd w:val="clear" w:color="auto" w:fill="FFFFFF"/>
                <w:lang w:val="vi-VN"/>
              </w:rPr>
            </w:pPr>
            <w:r w:rsidRPr="00BF68AA">
              <w:rPr>
                <w:rFonts w:cs="Times New Roman"/>
                <w:color w:val="3C3C3C"/>
                <w:szCs w:val="28"/>
                <w:shd w:val="clear" w:color="auto" w:fill="FFFFFF"/>
                <w:lang w:val="vi-VN"/>
              </w:rPr>
              <w:t>- Động viên khích lệ trẻ khi thực hiện</w:t>
            </w: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rPr>
              <w:t xml:space="preserve">- Trẻ </w:t>
            </w:r>
            <w:r w:rsidRPr="00BF68AA">
              <w:rPr>
                <w:rFonts w:eastAsia="Times New Roman" w:cs="Times New Roman"/>
                <w:szCs w:val="28"/>
                <w:lang w:val="vi-VN"/>
              </w:rPr>
              <w:t>học cùng cô</w:t>
            </w:r>
          </w:p>
        </w:tc>
      </w:tr>
      <w:tr w:rsidR="00BF68AA" w:rsidRPr="00BF68AA" w:rsidTr="001E58BA">
        <w:trPr>
          <w:trHeight w:val="1769"/>
        </w:trPr>
        <w:tc>
          <w:tcPr>
            <w:tcW w:w="6067"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Cô tổ chức cho trẻ chơi ở các góc mà cô đã chuẩn bị trước cho trẻ</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Trong khi chơi cô chú ý bao quát và giúp đỡ trẻ khi chơi</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Động viên khích lệ trẻ</w:t>
            </w: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rPr>
              <w:t xml:space="preserve">- </w:t>
            </w:r>
            <w:r w:rsidRPr="00BF68AA">
              <w:rPr>
                <w:rFonts w:eastAsia="Times New Roman" w:cs="Times New Roman"/>
                <w:szCs w:val="28"/>
                <w:lang w:val="vi-VN"/>
              </w:rPr>
              <w:t>Trẻ chơi</w:t>
            </w:r>
          </w:p>
          <w:p w:rsidR="00BF68AA" w:rsidRPr="00BF68AA" w:rsidRDefault="00BF68AA" w:rsidP="00BF68AA">
            <w:pPr>
              <w:spacing w:after="0" w:line="240" w:lineRule="auto"/>
              <w:rPr>
                <w:rFonts w:eastAsia="Times New Roman" w:cs="Times New Roman"/>
                <w:szCs w:val="28"/>
              </w:rPr>
            </w:pPr>
          </w:p>
        </w:tc>
      </w:tr>
      <w:tr w:rsidR="00BF68AA" w:rsidRPr="00BF68AA" w:rsidTr="001E58BA">
        <w:trPr>
          <w:trHeight w:val="1599"/>
        </w:trPr>
        <w:tc>
          <w:tcPr>
            <w:tcW w:w="6067"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Cô cùng trẻ ra chỗ rửa tay</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Gọi 1- 2 trẻ nhắc lại thao tác rửa tay, rửa mặt.</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 xml:space="preserve">- Trẻ </w:t>
            </w:r>
            <w:r w:rsidRPr="00BF68AA">
              <w:rPr>
                <w:rFonts w:eastAsia="Times New Roman" w:cs="Times New Roman"/>
                <w:szCs w:val="28"/>
              </w:rPr>
              <w:t>nhắc lại</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 xml:space="preserve">- Trẻ </w:t>
            </w:r>
            <w:r w:rsidRPr="00BF68AA">
              <w:rPr>
                <w:rFonts w:eastAsia="Times New Roman" w:cs="Times New Roman"/>
                <w:szCs w:val="28"/>
              </w:rPr>
              <w:t>thực hiện</w:t>
            </w:r>
          </w:p>
        </w:tc>
      </w:tr>
      <w:tr w:rsidR="00BF68AA" w:rsidRPr="00BF68AA" w:rsidTr="001E58BA">
        <w:trPr>
          <w:trHeight w:val="2686"/>
        </w:trPr>
        <w:tc>
          <w:tcPr>
            <w:tcW w:w="6067"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Cho trẻ văn nghệ, sửa trang phục, đầu tóc gọn gàng</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Nêu tiêu chuẩn bé ngoan </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Tổ trưởng nhận xét, cá nhân nhận xét</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Cô nhận xét </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lang w:val="vi-VN"/>
              </w:rPr>
              <w:t>-</w:t>
            </w:r>
            <w:r w:rsidRPr="00BF68AA">
              <w:rPr>
                <w:rFonts w:eastAsia="Times New Roman" w:cs="Times New Roman"/>
                <w:szCs w:val="28"/>
              </w:rPr>
              <w:t xml:space="preserve"> Trẻ hát múa về chủ đề..</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nêu 3 tiêu chuẩn</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nhận xét</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cắm cờ theo tổ</w:t>
            </w:r>
          </w:p>
        </w:tc>
      </w:tr>
      <w:tr w:rsidR="00BF68AA" w:rsidRPr="00BF68AA" w:rsidTr="001E58BA">
        <w:trPr>
          <w:trHeight w:val="2269"/>
        </w:trPr>
        <w:tc>
          <w:tcPr>
            <w:tcW w:w="6067" w:type="dxa"/>
            <w:tcBorders>
              <w:top w:val="single" w:sz="4" w:space="0" w:color="auto"/>
              <w:left w:val="single" w:sz="4" w:space="0" w:color="auto"/>
              <w:bottom w:val="single" w:sz="4" w:space="0" w:color="auto"/>
              <w:right w:val="single" w:sz="4" w:space="0" w:color="auto"/>
            </w:tcBorders>
            <w:hideMark/>
          </w:tcPr>
          <w:p w:rsidR="00FC68F5" w:rsidRPr="00240E3E" w:rsidRDefault="00BF68AA" w:rsidP="00FC68F5">
            <w:pPr>
              <w:spacing w:after="0" w:line="240" w:lineRule="auto"/>
              <w:rPr>
                <w:rFonts w:eastAsia="Times New Roman" w:cs="Times New Roman"/>
                <w:szCs w:val="28"/>
              </w:rPr>
            </w:pPr>
            <w:r w:rsidRPr="00BF68AA">
              <w:rPr>
                <w:rFonts w:eastAsia="Times New Roman" w:cs="Times New Roman"/>
                <w:szCs w:val="28"/>
              </w:rPr>
              <w:t xml:space="preserve">- </w:t>
            </w:r>
            <w:r w:rsidR="00FC68F5" w:rsidRPr="00240E3E">
              <w:rPr>
                <w:rFonts w:eastAsia="Times New Roman" w:cs="Times New Roman"/>
                <w:szCs w:val="28"/>
              </w:rPr>
              <w:t>Hướng dẫn cất ghế đúng nơi quy định.</w:t>
            </w:r>
          </w:p>
          <w:p w:rsidR="00FC68F5" w:rsidRPr="00240E3E" w:rsidRDefault="00FC68F5" w:rsidP="00FC68F5">
            <w:pPr>
              <w:spacing w:after="0" w:line="240" w:lineRule="auto"/>
              <w:rPr>
                <w:rFonts w:eastAsia="Times New Roman" w:cs="Times New Roman"/>
                <w:szCs w:val="28"/>
              </w:rPr>
            </w:pPr>
            <w:r w:rsidRPr="00240E3E">
              <w:rPr>
                <w:rFonts w:eastAsia="Times New Roman" w:cs="Times New Roman"/>
                <w:szCs w:val="28"/>
              </w:rPr>
              <w:t>- Trẻ xếp hàng lên lấy đồ dùng cá nhân.Trẻ chào cô.</w:t>
            </w:r>
          </w:p>
          <w:p w:rsidR="00BF68AA" w:rsidRPr="00BF68AA" w:rsidRDefault="00FC68F5" w:rsidP="00FC68F5">
            <w:pPr>
              <w:spacing w:after="0" w:line="240" w:lineRule="auto"/>
              <w:rPr>
                <w:rFonts w:eastAsia="Times New Roman" w:cs="Times New Roman"/>
                <w:szCs w:val="28"/>
              </w:rPr>
            </w:pPr>
            <w:r w:rsidRPr="00240E3E">
              <w:rPr>
                <w:rFonts w:eastAsia="Times New Roman" w:cs="Times New Roman"/>
                <w:szCs w:val="28"/>
              </w:rPr>
              <w:t xml:space="preserve">- </w:t>
            </w:r>
            <w:r w:rsidRPr="00240E3E">
              <w:rPr>
                <w:szCs w:val="28"/>
                <w:shd w:val="clear" w:color="auto" w:fill="FFFFFF"/>
              </w:rPr>
              <w:t xml:space="preserve"> Biết chấp hành nghiêm chỉnh luật lệ giao thông khi ssi xe máy phải đội mũ bảo hiểm, đi bên phải khi đi bộ sang đường phải nhìn đường, nhìn xe hai bên, đi theo sự hướng dẫn của người lớn.</w:t>
            </w:r>
          </w:p>
        </w:tc>
        <w:tc>
          <w:tcPr>
            <w:tcW w:w="3289" w:type="dxa"/>
            <w:tcBorders>
              <w:top w:val="single" w:sz="4" w:space="0" w:color="auto"/>
              <w:left w:val="single" w:sz="4" w:space="0" w:color="auto"/>
              <w:bottom w:val="single" w:sz="4" w:space="0" w:color="auto"/>
              <w:right w:val="single" w:sz="4" w:space="0" w:color="auto"/>
            </w:tcBorders>
          </w:tcPr>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thực hiện.</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Chào cô, bố, mẹ, bạn.</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Thực hiện.</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Trẻ thực hiện.</w:t>
            </w:r>
          </w:p>
        </w:tc>
      </w:tr>
    </w:tbl>
    <w:p w:rsidR="00BF68AA" w:rsidRPr="00BF68AA" w:rsidRDefault="00BF68AA" w:rsidP="00BF68AA">
      <w:pPr>
        <w:spacing w:after="0" w:line="240" w:lineRule="auto"/>
        <w:rPr>
          <w:rFonts w:eastAsia="Times New Roman" w:cs="Times New Roman"/>
          <w:b/>
          <w:szCs w:val="28"/>
        </w:rPr>
      </w:pPr>
      <w:r w:rsidRPr="00BF68AA">
        <w:rPr>
          <w:rFonts w:eastAsia="Times New Roman" w:cs="Times New Roman"/>
          <w:b/>
          <w:sz w:val="26"/>
          <w:szCs w:val="26"/>
        </w:rPr>
        <w:lastRenderedPageBreak/>
        <w:t xml:space="preserve">      </w:t>
      </w:r>
      <w:r w:rsidRPr="00BF68AA">
        <w:rPr>
          <w:rFonts w:eastAsia="Times New Roman" w:cs="Times New Roman"/>
          <w:b/>
          <w:szCs w:val="28"/>
        </w:rPr>
        <w:t xml:space="preserve">B -  HOẠT ĐỘNG HỌC –  HOẠT ĐỘNG CHƠI TẬP CÓ CHỦ ĐỊNH </w:t>
      </w:r>
    </w:p>
    <w:p w:rsidR="00BF68AA" w:rsidRPr="00BF68AA" w:rsidRDefault="00BF68AA" w:rsidP="00FC68F5">
      <w:pPr>
        <w:tabs>
          <w:tab w:val="left" w:pos="1094"/>
        </w:tabs>
        <w:spacing w:after="0" w:line="240" w:lineRule="auto"/>
        <w:jc w:val="right"/>
        <w:rPr>
          <w:rFonts w:eastAsia="Calibri" w:cs="Times New Roman"/>
          <w:i/>
          <w:szCs w:val="28"/>
        </w:rPr>
      </w:pPr>
      <w:r w:rsidRPr="00BF68AA">
        <w:rPr>
          <w:rFonts w:eastAsia="Calibri" w:cs="Times New Roman"/>
          <w:i/>
          <w:szCs w:val="28"/>
        </w:rPr>
        <w:tab/>
      </w:r>
      <w:r w:rsidRPr="00BF68AA">
        <w:rPr>
          <w:rFonts w:eastAsia="Calibri" w:cs="Times New Roman"/>
          <w:i/>
          <w:szCs w:val="28"/>
        </w:rPr>
        <w:tab/>
      </w:r>
      <w:r w:rsidRPr="00BF68AA">
        <w:rPr>
          <w:rFonts w:eastAsia="Calibri" w:cs="Times New Roman"/>
          <w:i/>
          <w:szCs w:val="28"/>
        </w:rPr>
        <w:tab/>
      </w:r>
      <w:r w:rsidRPr="00BF68AA">
        <w:rPr>
          <w:rFonts w:eastAsia="Calibri" w:cs="Times New Roman"/>
          <w:i/>
          <w:szCs w:val="28"/>
        </w:rPr>
        <w:tab/>
      </w:r>
      <w:r w:rsidRPr="00BF68AA">
        <w:rPr>
          <w:rFonts w:eastAsia="Calibri" w:cs="Times New Roman"/>
          <w:i/>
          <w:szCs w:val="28"/>
        </w:rPr>
        <w:tab/>
        <w:t xml:space="preserve">Thứ 2 ngày </w:t>
      </w:r>
      <w:r w:rsidR="00FC68F5">
        <w:rPr>
          <w:rFonts w:eastAsia="Calibri" w:cs="Times New Roman"/>
          <w:i/>
          <w:szCs w:val="28"/>
        </w:rPr>
        <w:t>24 tháng 03 năm 2025</w:t>
      </w:r>
    </w:p>
    <w:p w:rsidR="00BF68AA" w:rsidRPr="00BF68AA" w:rsidRDefault="00BF68AA" w:rsidP="00BF68AA">
      <w:pPr>
        <w:tabs>
          <w:tab w:val="left" w:pos="211"/>
          <w:tab w:val="left" w:pos="1094"/>
        </w:tabs>
        <w:spacing w:after="0" w:line="240" w:lineRule="auto"/>
        <w:rPr>
          <w:rFonts w:eastAsia="Calibri" w:cs="Times New Roman"/>
          <w:b/>
          <w:szCs w:val="28"/>
        </w:rPr>
      </w:pPr>
      <w:r w:rsidRPr="00BF68AA">
        <w:rPr>
          <w:rFonts w:eastAsia="Calibri" w:cs="Times New Roman"/>
          <w:b/>
          <w:szCs w:val="28"/>
        </w:rPr>
        <w:t xml:space="preserve">Tên hoạt động: </w:t>
      </w:r>
    </w:p>
    <w:p w:rsidR="00BF68AA" w:rsidRPr="00BF68AA" w:rsidRDefault="00BF68AA" w:rsidP="00BF68AA">
      <w:pPr>
        <w:spacing w:after="0" w:line="240" w:lineRule="auto"/>
        <w:jc w:val="center"/>
        <w:rPr>
          <w:rFonts w:eastAsia="Calibri" w:cs="Times New Roman"/>
          <w:b/>
          <w:szCs w:val="28"/>
          <w:lang w:val="vi-VN"/>
        </w:rPr>
      </w:pPr>
      <w:r w:rsidRPr="00BF68AA">
        <w:rPr>
          <w:rFonts w:eastAsia="Calibri" w:cs="Times New Roman"/>
          <w:b/>
          <w:szCs w:val="28"/>
          <w:lang w:val="vi-VN"/>
        </w:rPr>
        <w:t>CHUYỀN BÓNG QUA ĐẦU, QUA CHÂN</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b/>
          <w:szCs w:val="28"/>
          <w:lang w:val="fr-FR"/>
        </w:rPr>
        <w:t>Hoạt động bổ trợ:</w:t>
      </w:r>
      <w:r w:rsidRPr="00BF68AA">
        <w:rPr>
          <w:rFonts w:eastAsia="Times New Roman" w:cs="Times New Roman"/>
          <w:szCs w:val="28"/>
          <w:lang w:val="fr-FR"/>
        </w:rPr>
        <w:t xml:space="preserve"> </w:t>
      </w:r>
      <w:r w:rsidRPr="00BF68AA">
        <w:rPr>
          <w:rFonts w:eastAsia="Times New Roman" w:cs="Times New Roman"/>
          <w:szCs w:val="28"/>
          <w:lang w:val="vi-VN"/>
        </w:rPr>
        <w:t>Hát</w:t>
      </w:r>
    </w:p>
    <w:p w:rsidR="00BF68AA" w:rsidRPr="00BF68AA" w:rsidRDefault="00BF68AA" w:rsidP="00BF68AA">
      <w:pPr>
        <w:tabs>
          <w:tab w:val="center" w:pos="4680"/>
        </w:tabs>
        <w:spacing w:after="0" w:line="240" w:lineRule="auto"/>
        <w:jc w:val="both"/>
        <w:rPr>
          <w:rFonts w:eastAsia="Times New Roman" w:cs="Times New Roman"/>
          <w:b/>
          <w:szCs w:val="28"/>
          <w:lang w:val="vi-VN"/>
        </w:rPr>
      </w:pPr>
      <w:r w:rsidRPr="00BF68AA">
        <w:rPr>
          <w:rFonts w:eastAsia="Times New Roman" w:cs="Times New Roman"/>
          <w:b/>
          <w:szCs w:val="28"/>
          <w:lang w:val="vi-VN"/>
        </w:rPr>
        <w:t>I. Mục đích yêu cầu:</w:t>
      </w:r>
    </w:p>
    <w:p w:rsidR="00BF68AA" w:rsidRPr="00BF68AA" w:rsidRDefault="00BF68AA" w:rsidP="00BF68AA">
      <w:pPr>
        <w:tabs>
          <w:tab w:val="center" w:pos="4680"/>
        </w:tabs>
        <w:spacing w:after="0" w:line="240" w:lineRule="auto"/>
        <w:jc w:val="both"/>
        <w:rPr>
          <w:rFonts w:eastAsia="Times New Roman" w:cs="Times New Roman"/>
          <w:szCs w:val="28"/>
          <w:lang w:val="it-IT"/>
        </w:rPr>
      </w:pPr>
      <w:r w:rsidRPr="00BF68AA">
        <w:rPr>
          <w:rFonts w:eastAsia="Times New Roman" w:cs="Times New Roman"/>
          <w:szCs w:val="28"/>
          <w:lang w:val="vi-VN"/>
        </w:rPr>
        <w:t>1. Kiến thức:</w:t>
      </w:r>
      <w:r w:rsidRPr="00BF68AA">
        <w:rPr>
          <w:rFonts w:eastAsia="Times New Roman" w:cs="Times New Roman"/>
          <w:szCs w:val="28"/>
          <w:lang w:val="vi-VN"/>
        </w:rPr>
        <w:tab/>
      </w:r>
    </w:p>
    <w:p w:rsidR="00BF68AA" w:rsidRPr="00BF68AA" w:rsidRDefault="00BF68AA" w:rsidP="00BF68AA">
      <w:pPr>
        <w:spacing w:after="0" w:line="240" w:lineRule="auto"/>
        <w:jc w:val="both"/>
        <w:outlineLvl w:val="0"/>
        <w:rPr>
          <w:rFonts w:eastAsia="Times New Roman" w:cs="Times New Roman"/>
          <w:szCs w:val="28"/>
          <w:lang w:val="vi-VN"/>
        </w:rPr>
      </w:pPr>
      <w:r w:rsidRPr="00BF68AA">
        <w:rPr>
          <w:rFonts w:eastAsia="Times New Roman" w:cs="Times New Roman"/>
          <w:szCs w:val="28"/>
          <w:lang w:val="vi-VN"/>
        </w:rPr>
        <w:t xml:space="preserve">- </w:t>
      </w:r>
      <w:r w:rsidRPr="00BF68AA">
        <w:rPr>
          <w:rFonts w:cs="Times New Roman"/>
          <w:szCs w:val="28"/>
          <w:lang w:val="vi-VN"/>
        </w:rPr>
        <w:t>Trẻ nhớ tên bài vận động, biết thực hiện bài vận động “Chuyền bóng qua đầu, qua chân” theo sự hướng dẫn của cô đúng kỹ thuật</w:t>
      </w:r>
    </w:p>
    <w:p w:rsidR="00BF68AA" w:rsidRPr="00BF68AA" w:rsidRDefault="00BF68AA" w:rsidP="00BF68AA">
      <w:pPr>
        <w:spacing w:after="0" w:line="240" w:lineRule="auto"/>
        <w:outlineLvl w:val="0"/>
        <w:rPr>
          <w:rFonts w:eastAsia="Times New Roman" w:cs="Times New Roman"/>
          <w:color w:val="000000"/>
          <w:sz w:val="26"/>
          <w:szCs w:val="26"/>
          <w:lang w:val="nl-NL" w:eastAsia="ja-JP"/>
        </w:rPr>
      </w:pPr>
      <w:r w:rsidRPr="00BF68AA">
        <w:rPr>
          <w:rFonts w:eastAsia="Times New Roman" w:cs="Times New Roman"/>
          <w:color w:val="000000"/>
          <w:sz w:val="26"/>
          <w:szCs w:val="26"/>
          <w:lang w:val="vi-VN" w:eastAsia="ja-JP"/>
        </w:rPr>
        <w:t xml:space="preserve">2. </w:t>
      </w:r>
      <w:r w:rsidRPr="00BF68AA">
        <w:rPr>
          <w:rFonts w:eastAsia="Times New Roman" w:cs="Times New Roman"/>
          <w:color w:val="000000"/>
          <w:sz w:val="26"/>
          <w:szCs w:val="26"/>
          <w:lang w:val="nl-NL" w:eastAsia="ja-JP"/>
        </w:rPr>
        <w:t>Kỹ năng:</w:t>
      </w:r>
    </w:p>
    <w:p w:rsidR="00BF68AA" w:rsidRPr="00BF68AA" w:rsidRDefault="00BF68AA" w:rsidP="00BF68AA">
      <w:pPr>
        <w:shd w:val="clear" w:color="auto" w:fill="FFFFFF"/>
        <w:spacing w:after="0" w:line="240" w:lineRule="auto"/>
        <w:rPr>
          <w:rFonts w:eastAsia="Times New Roman" w:cs="Times New Roman"/>
          <w:color w:val="3C3C3C"/>
          <w:szCs w:val="28"/>
          <w:lang w:val="vi-VN"/>
        </w:rPr>
      </w:pPr>
      <w:r w:rsidRPr="00BF68AA">
        <w:rPr>
          <w:rFonts w:eastAsia="Times New Roman" w:cs="Times New Roman"/>
          <w:szCs w:val="28"/>
          <w:lang w:val="vi-VN"/>
        </w:rPr>
        <w:t xml:space="preserve">- </w:t>
      </w:r>
      <w:r w:rsidRPr="00BF68AA">
        <w:rPr>
          <w:rFonts w:eastAsia="Times New Roman" w:cs="Times New Roman"/>
          <w:color w:val="000000"/>
          <w:szCs w:val="28"/>
          <w:lang w:val="vi-VN"/>
        </w:rPr>
        <w:t> Rèn trẻ kỹ năng chuyền, bắt bóng, nhanh nhẹn, khéo léo.</w:t>
      </w:r>
    </w:p>
    <w:p w:rsidR="00BF68AA" w:rsidRPr="00BF68AA" w:rsidRDefault="00BF68AA" w:rsidP="00BF68AA">
      <w:pPr>
        <w:shd w:val="clear" w:color="auto" w:fill="FFFFFF"/>
        <w:spacing w:after="0" w:line="240" w:lineRule="auto"/>
        <w:jc w:val="both"/>
        <w:rPr>
          <w:rFonts w:eastAsia="Times New Roman" w:cs="Times New Roman"/>
          <w:color w:val="000000"/>
          <w:sz w:val="26"/>
          <w:szCs w:val="26"/>
          <w:lang w:val="nl-NL" w:eastAsia="ja-JP"/>
        </w:rPr>
      </w:pPr>
      <w:r w:rsidRPr="00BF68AA">
        <w:rPr>
          <w:rFonts w:eastAsia="Times New Roman" w:cs="Times New Roman"/>
          <w:color w:val="000000"/>
          <w:sz w:val="26"/>
          <w:szCs w:val="26"/>
          <w:lang w:val="vi-VN" w:eastAsia="ja-JP"/>
        </w:rPr>
        <w:t>3. T</w:t>
      </w:r>
      <w:r w:rsidRPr="00BF68AA">
        <w:rPr>
          <w:rFonts w:eastAsia="Times New Roman" w:cs="Times New Roman"/>
          <w:color w:val="000000"/>
          <w:sz w:val="26"/>
          <w:szCs w:val="26"/>
          <w:lang w:val="nl-NL" w:eastAsia="ja-JP"/>
        </w:rPr>
        <w:t>hái độ:</w:t>
      </w:r>
    </w:p>
    <w:p w:rsidR="00BF68AA" w:rsidRPr="00BF68AA" w:rsidRDefault="00BF68AA" w:rsidP="00BF68AA">
      <w:pPr>
        <w:spacing w:after="0" w:line="240" w:lineRule="auto"/>
        <w:outlineLvl w:val="0"/>
        <w:rPr>
          <w:rFonts w:eastAsia="Times New Roman" w:cs="Times New Roman"/>
          <w:szCs w:val="28"/>
          <w:lang w:val="vi-VN"/>
        </w:rPr>
      </w:pPr>
      <w:r w:rsidRPr="00BF68AA">
        <w:rPr>
          <w:rFonts w:eastAsia="Times New Roman" w:cs="Times New Roman"/>
          <w:szCs w:val="28"/>
          <w:lang w:val="vi-VN"/>
        </w:rPr>
        <w:t>- Trẻ hứng thú tham gia các hoạt động</w:t>
      </w:r>
    </w:p>
    <w:p w:rsidR="00BF68AA" w:rsidRPr="00BF68AA" w:rsidRDefault="00BF68AA" w:rsidP="00BF68AA">
      <w:pPr>
        <w:spacing w:after="0" w:line="240" w:lineRule="auto"/>
        <w:outlineLvl w:val="0"/>
        <w:rPr>
          <w:rFonts w:eastAsia="Calibri" w:cs="Times New Roman"/>
          <w:lang w:val="vi-VN"/>
        </w:rPr>
      </w:pPr>
      <w:r w:rsidRPr="00BF68AA">
        <w:rPr>
          <w:rFonts w:eastAsia="Times New Roman" w:cs="Times New Roman"/>
          <w:b/>
          <w:szCs w:val="28"/>
          <w:lang w:val="nb-NO"/>
        </w:rPr>
        <w:t>II. Chuẩn bị:</w:t>
      </w:r>
    </w:p>
    <w:p w:rsidR="00BF68AA" w:rsidRPr="00BF68AA" w:rsidRDefault="00BF68AA" w:rsidP="00BF68AA">
      <w:pPr>
        <w:spacing w:after="0" w:line="240" w:lineRule="auto"/>
        <w:jc w:val="both"/>
        <w:rPr>
          <w:rFonts w:eastAsia="Times New Roman" w:cs="Times New Roman"/>
          <w:szCs w:val="28"/>
          <w:lang w:val="nb-NO"/>
        </w:rPr>
      </w:pPr>
      <w:r w:rsidRPr="00BF68AA">
        <w:rPr>
          <w:rFonts w:eastAsia="Times New Roman" w:cs="Times New Roman"/>
          <w:szCs w:val="28"/>
          <w:lang w:val="nb-NO"/>
        </w:rPr>
        <w:t>1. Đồ dùng của giáo viên và trẻ .</w:t>
      </w:r>
    </w:p>
    <w:p w:rsidR="00BF68AA" w:rsidRPr="00BF68AA" w:rsidRDefault="00BF68AA" w:rsidP="00BF68AA">
      <w:pPr>
        <w:spacing w:after="0" w:line="240" w:lineRule="auto"/>
        <w:jc w:val="both"/>
        <w:rPr>
          <w:rFonts w:eastAsia="Times New Roman" w:cs="Times New Roman"/>
          <w:szCs w:val="28"/>
          <w:lang w:val="nb-NO"/>
        </w:rPr>
      </w:pPr>
      <w:r w:rsidRPr="00BF68AA">
        <w:rPr>
          <w:rFonts w:eastAsia="Times New Roman" w:cs="Times New Roman"/>
          <w:szCs w:val="28"/>
          <w:lang w:val="nb-NO"/>
        </w:rPr>
        <w:t>a. Đồ dùng của giáo viên:</w:t>
      </w:r>
    </w:p>
    <w:p w:rsidR="00BF68AA" w:rsidRPr="00BF68AA" w:rsidRDefault="00BF68AA" w:rsidP="00BF68AA">
      <w:pPr>
        <w:spacing w:after="0" w:line="240" w:lineRule="auto"/>
        <w:outlineLvl w:val="0"/>
        <w:rPr>
          <w:rFonts w:eastAsia="Times New Roman" w:cs="Times New Roman"/>
          <w:szCs w:val="28"/>
          <w:lang w:val="vi-VN"/>
        </w:rPr>
      </w:pPr>
      <w:r w:rsidRPr="00BF68AA">
        <w:rPr>
          <w:rFonts w:eastAsia="Times New Roman" w:cs="Times New Roman"/>
          <w:szCs w:val="28"/>
          <w:lang w:val="nb-NO"/>
        </w:rPr>
        <w:t>- Sân tập</w:t>
      </w:r>
      <w:r w:rsidRPr="00BF68AA">
        <w:rPr>
          <w:rFonts w:eastAsia="Times New Roman" w:cs="Times New Roman"/>
          <w:szCs w:val="28"/>
          <w:lang w:val="vi-VN"/>
        </w:rPr>
        <w:t xml:space="preserve"> sạch sẽ thoáng mát</w:t>
      </w:r>
    </w:p>
    <w:p w:rsidR="00BF68AA" w:rsidRPr="00BF68AA" w:rsidRDefault="00BF68AA" w:rsidP="00BF68AA">
      <w:pPr>
        <w:spacing w:after="0" w:line="240" w:lineRule="auto"/>
        <w:outlineLvl w:val="0"/>
        <w:rPr>
          <w:rFonts w:eastAsia="Times New Roman" w:cs="Times New Roman"/>
          <w:szCs w:val="28"/>
          <w:lang w:val="vi-VN"/>
        </w:rPr>
      </w:pPr>
      <w:r w:rsidRPr="00BF68AA">
        <w:rPr>
          <w:rFonts w:eastAsia="Times New Roman" w:cs="Times New Roman"/>
          <w:szCs w:val="28"/>
          <w:lang w:val="vi-VN"/>
        </w:rPr>
        <w:t>- Xắc xô</w:t>
      </w:r>
    </w:p>
    <w:p w:rsidR="00BF68AA" w:rsidRPr="00BF68AA" w:rsidRDefault="00BF68AA" w:rsidP="00BF68AA">
      <w:pPr>
        <w:spacing w:after="0" w:line="240" w:lineRule="auto"/>
        <w:outlineLvl w:val="0"/>
        <w:rPr>
          <w:rFonts w:eastAsia="Times New Roman" w:cs="Times New Roman"/>
          <w:szCs w:val="28"/>
          <w:lang w:val="vi-VN"/>
        </w:rPr>
      </w:pPr>
      <w:r w:rsidRPr="00BF68AA">
        <w:rPr>
          <w:rFonts w:eastAsia="Times New Roman" w:cs="Times New Roman"/>
          <w:szCs w:val="28"/>
          <w:lang w:val="vi-VN"/>
        </w:rPr>
        <w:t>- Bóng, rổ</w:t>
      </w:r>
    </w:p>
    <w:p w:rsidR="00BF68AA" w:rsidRPr="00BF68AA" w:rsidRDefault="00BF68AA" w:rsidP="00BF68AA">
      <w:pPr>
        <w:spacing w:after="0" w:line="240" w:lineRule="auto"/>
        <w:outlineLvl w:val="0"/>
        <w:rPr>
          <w:rFonts w:eastAsia="Times New Roman" w:cs="Times New Roman"/>
          <w:szCs w:val="28"/>
          <w:lang w:val="vi-VN"/>
        </w:rPr>
      </w:pPr>
      <w:r w:rsidRPr="00BF68AA">
        <w:rPr>
          <w:rFonts w:eastAsia="Times New Roman" w:cs="Times New Roman"/>
          <w:szCs w:val="28"/>
          <w:lang w:val="vi-VN"/>
        </w:rPr>
        <w:t>- Nhạc chủ đề, nhạc hồi tĩnh</w:t>
      </w:r>
    </w:p>
    <w:p w:rsidR="00BF68AA" w:rsidRPr="00BF68AA" w:rsidRDefault="00BF68AA" w:rsidP="00BF68AA">
      <w:pPr>
        <w:spacing w:after="0" w:line="240" w:lineRule="auto"/>
        <w:outlineLvl w:val="0"/>
        <w:rPr>
          <w:rFonts w:eastAsia="Times New Roman" w:cs="Times New Roman"/>
          <w:szCs w:val="28"/>
          <w:lang w:val="nb-NO"/>
        </w:rPr>
      </w:pPr>
      <w:r w:rsidRPr="00BF68AA">
        <w:rPr>
          <w:rFonts w:eastAsia="Times New Roman" w:cs="Times New Roman"/>
          <w:szCs w:val="28"/>
          <w:lang w:val="nb-NO"/>
        </w:rPr>
        <w:t>b. Đồ dùng của trẻ:</w:t>
      </w:r>
    </w:p>
    <w:p w:rsidR="00BF68AA" w:rsidRPr="00BF68AA" w:rsidRDefault="00BF68AA" w:rsidP="00BF68AA">
      <w:pPr>
        <w:spacing w:after="0" w:line="240" w:lineRule="auto"/>
        <w:jc w:val="both"/>
        <w:outlineLvl w:val="0"/>
        <w:rPr>
          <w:rFonts w:eastAsia="Times New Roman" w:cs="Times New Roman"/>
          <w:szCs w:val="28"/>
          <w:lang w:val="nb-NO"/>
        </w:rPr>
      </w:pPr>
      <w:r w:rsidRPr="00BF68AA">
        <w:rPr>
          <w:rFonts w:eastAsia="Times New Roman" w:cs="Times New Roman"/>
          <w:szCs w:val="28"/>
          <w:lang w:val="nb-NO"/>
        </w:rPr>
        <w:t>- Trang phục gọn gàng.</w:t>
      </w:r>
    </w:p>
    <w:p w:rsidR="00BF68AA" w:rsidRPr="00BF68AA" w:rsidRDefault="00BF68AA" w:rsidP="00BF68AA">
      <w:pPr>
        <w:spacing w:after="0" w:line="240" w:lineRule="auto"/>
        <w:jc w:val="both"/>
        <w:rPr>
          <w:rFonts w:eastAsia="Times New Roman" w:cs="Times New Roman"/>
          <w:szCs w:val="28"/>
          <w:lang w:val="nb-NO"/>
        </w:rPr>
      </w:pPr>
      <w:r w:rsidRPr="00BF68AA">
        <w:rPr>
          <w:rFonts w:eastAsia="Times New Roman" w:cs="Times New Roman"/>
          <w:szCs w:val="28"/>
          <w:lang w:val="nb-NO"/>
        </w:rPr>
        <w:t>2. Địa điểm tổ chức:</w:t>
      </w:r>
      <w:r w:rsidRPr="00BF68AA">
        <w:rPr>
          <w:rFonts w:eastAsia="Times New Roman" w:cs="Times New Roman"/>
          <w:b/>
          <w:szCs w:val="28"/>
          <w:lang w:val="it-IT"/>
        </w:rPr>
        <w:t xml:space="preserve"> </w:t>
      </w:r>
    </w:p>
    <w:p w:rsidR="00BF68AA" w:rsidRPr="00BF68AA" w:rsidRDefault="00BF68AA" w:rsidP="00BF68AA">
      <w:pPr>
        <w:spacing w:after="0" w:line="240" w:lineRule="auto"/>
        <w:jc w:val="center"/>
        <w:rPr>
          <w:rFonts w:eastAsia="Times New Roman" w:cs="Times New Roman"/>
          <w:szCs w:val="28"/>
          <w:lang w:val="nb-NO"/>
        </w:rPr>
      </w:pPr>
      <w:r w:rsidRPr="00BF68AA">
        <w:rPr>
          <w:rFonts w:eastAsia="Times New Roman" w:cs="Times New Roman"/>
          <w:szCs w:val="28"/>
          <w:lang w:val="nb-NO"/>
        </w:rPr>
        <w:t>- Ngoài sân trường.</w:t>
      </w:r>
    </w:p>
    <w:p w:rsidR="00BF68AA" w:rsidRPr="00BF68AA" w:rsidRDefault="00BF68AA" w:rsidP="00BF68AA">
      <w:pPr>
        <w:tabs>
          <w:tab w:val="center" w:pos="4680"/>
        </w:tabs>
        <w:spacing w:after="0" w:line="240" w:lineRule="auto"/>
        <w:jc w:val="both"/>
        <w:rPr>
          <w:rFonts w:eastAsia="Times New Roman" w:cs="Times New Roman"/>
          <w:b/>
          <w:szCs w:val="28"/>
          <w:lang w:val="nb-NO"/>
        </w:rPr>
      </w:pPr>
      <w:r w:rsidRPr="00BF68AA">
        <w:rPr>
          <w:rFonts w:eastAsia="Times New Roman" w:cs="Times New Roman"/>
          <w:b/>
          <w:szCs w:val="28"/>
          <w:lang w:val="nb-NO"/>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F68AA" w:rsidRPr="00BF68AA" w:rsidTr="001E58BA">
        <w:trPr>
          <w:trHeight w:val="521"/>
        </w:trPr>
        <w:tc>
          <w:tcPr>
            <w:tcW w:w="6096" w:type="dxa"/>
            <w:shd w:val="clear" w:color="auto" w:fill="auto"/>
            <w:vAlign w:val="center"/>
          </w:tcPr>
          <w:p w:rsidR="00BF68AA" w:rsidRPr="00BF68AA" w:rsidRDefault="00BF68AA" w:rsidP="00BF68AA">
            <w:pPr>
              <w:spacing w:after="0" w:line="240" w:lineRule="auto"/>
              <w:jc w:val="center"/>
              <w:rPr>
                <w:rFonts w:eastAsia="Times New Roman" w:cs="Times New Roman"/>
                <w:b/>
                <w:sz w:val="24"/>
                <w:szCs w:val="24"/>
                <w:lang w:val="nb-NO" w:eastAsia="ja-JP"/>
              </w:rPr>
            </w:pPr>
            <w:r w:rsidRPr="00BF68AA">
              <w:rPr>
                <w:rFonts w:eastAsia="Times New Roman" w:cs="Times New Roman"/>
                <w:b/>
                <w:szCs w:val="28"/>
                <w:lang w:val="nb-NO"/>
              </w:rPr>
              <w:t>Hướng dẫn của giáo viên</w:t>
            </w:r>
          </w:p>
        </w:tc>
        <w:tc>
          <w:tcPr>
            <w:tcW w:w="3260" w:type="dxa"/>
            <w:shd w:val="clear" w:color="auto" w:fill="auto"/>
            <w:vAlign w:val="center"/>
          </w:tcPr>
          <w:p w:rsidR="00BF68AA" w:rsidRPr="00BF68AA" w:rsidRDefault="00BF68AA" w:rsidP="00BF68AA">
            <w:pPr>
              <w:spacing w:after="0" w:line="240" w:lineRule="auto"/>
              <w:jc w:val="center"/>
              <w:rPr>
                <w:rFonts w:eastAsia="Times New Roman" w:cs="Times New Roman"/>
                <w:sz w:val="24"/>
                <w:szCs w:val="24"/>
              </w:rPr>
            </w:pPr>
            <w:r w:rsidRPr="00BF68AA">
              <w:rPr>
                <w:rFonts w:eastAsia="Times New Roman" w:cs="Times New Roman"/>
                <w:b/>
                <w:szCs w:val="28"/>
              </w:rPr>
              <w:t>Hoạt động của trẻ</w:t>
            </w:r>
          </w:p>
        </w:tc>
      </w:tr>
      <w:tr w:rsidR="00BF68AA" w:rsidRPr="00BF68AA" w:rsidTr="001E58BA">
        <w:trPr>
          <w:trHeight w:val="350"/>
        </w:trPr>
        <w:tc>
          <w:tcPr>
            <w:tcW w:w="6096" w:type="dxa"/>
            <w:shd w:val="clear" w:color="auto" w:fill="auto"/>
          </w:tcPr>
          <w:p w:rsidR="00BF68AA" w:rsidRPr="00BF68AA" w:rsidRDefault="00BF68AA" w:rsidP="00BF68AA">
            <w:pPr>
              <w:shd w:val="clear" w:color="auto" w:fill="FFFFFF"/>
              <w:spacing w:after="0" w:line="240" w:lineRule="auto"/>
              <w:jc w:val="both"/>
              <w:rPr>
                <w:rFonts w:eastAsia="Times New Roman" w:cs="Times New Roman"/>
                <w:b/>
                <w:szCs w:val="28"/>
              </w:rPr>
            </w:pPr>
            <w:r w:rsidRPr="00BF68AA">
              <w:rPr>
                <w:rFonts w:eastAsia="Times New Roman" w:cs="Times New Roman"/>
                <w:b/>
                <w:szCs w:val="28"/>
              </w:rPr>
              <w:t>1.Ổn định tổ chức lớp ( 1 phút)</w:t>
            </w:r>
          </w:p>
          <w:p w:rsidR="00BF68AA" w:rsidRPr="00BF68AA" w:rsidRDefault="00BF68AA" w:rsidP="00BF68AA">
            <w:pPr>
              <w:spacing w:after="0" w:line="240" w:lineRule="auto"/>
              <w:rPr>
                <w:rFonts w:eastAsia="Times New Roman" w:cs="Times New Roman"/>
                <w:szCs w:val="28"/>
              </w:rPr>
            </w:pPr>
            <w:r w:rsidRPr="00BF68AA">
              <w:rPr>
                <w:rFonts w:eastAsia="PMingLiU" w:cs="Times New Roman"/>
                <w:szCs w:val="28"/>
                <w:lang w:eastAsia="vi-VN"/>
              </w:rPr>
              <w:t xml:space="preserve">- </w:t>
            </w:r>
            <w:r w:rsidRPr="00BF68AA">
              <w:rPr>
                <w:rFonts w:eastAsia="Times New Roman" w:cs="Times New Roman"/>
                <w:szCs w:val="28"/>
              </w:rPr>
              <w:t>Cô cho trẻ hát bài: “</w:t>
            </w:r>
            <w:r w:rsidRPr="00BF68AA">
              <w:rPr>
                <w:rFonts w:eastAsia="Times New Roman" w:cs="Times New Roman"/>
                <w:szCs w:val="28"/>
                <w:lang w:val="vi-VN"/>
              </w:rPr>
              <w:t>Em đi chơi thuyền</w:t>
            </w:r>
            <w:r w:rsidRPr="00BF68AA">
              <w:rPr>
                <w:rFonts w:eastAsia="Times New Roman" w:cs="Times New Roman"/>
                <w:szCs w:val="28"/>
              </w:rPr>
              <w:t xml:space="preserve">” </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Các con vừa hát bài gì</w:t>
            </w:r>
            <w:r w:rsidRPr="00BF68AA">
              <w:rPr>
                <w:rFonts w:eastAsia="Times New Roman" w:cs="Times New Roman"/>
                <w:szCs w:val="28"/>
              </w:rPr>
              <w:t>?</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Trong bài hát nhắc đến bạn nhỏ đi đâu?</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Thuyền thuộc phương tiện giao thông nào?</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Ngoài ra còn phương tiện nào thuộc phương tiện giao thông đường thuỷ nữa?</w:t>
            </w:r>
          </w:p>
          <w:p w:rsidR="00BF68AA" w:rsidRPr="00BF68AA" w:rsidRDefault="00BF68AA" w:rsidP="00BF68AA">
            <w:pPr>
              <w:shd w:val="clear" w:color="auto" w:fill="FFFFFF"/>
              <w:spacing w:after="0" w:line="240" w:lineRule="auto"/>
              <w:jc w:val="both"/>
              <w:rPr>
                <w:rFonts w:eastAsia="Times New Roman" w:cs="Times New Roman"/>
                <w:color w:val="000000" w:themeColor="text1"/>
                <w:szCs w:val="28"/>
              </w:rPr>
            </w:pPr>
            <w:r w:rsidRPr="00BF68AA">
              <w:rPr>
                <w:rFonts w:eastAsia="Times New Roman" w:cs="Times New Roman"/>
                <w:b/>
                <w:szCs w:val="28"/>
              </w:rPr>
              <w:t>2. Giới thiệu bài ( 1 phút)</w:t>
            </w:r>
          </w:p>
          <w:p w:rsidR="00BF68AA" w:rsidRPr="00BF68AA" w:rsidRDefault="00BF68AA" w:rsidP="00BF68AA">
            <w:pPr>
              <w:spacing w:after="0" w:line="240" w:lineRule="auto"/>
              <w:jc w:val="both"/>
              <w:rPr>
                <w:rFonts w:cs="Times New Roman"/>
                <w:szCs w:val="28"/>
              </w:rPr>
            </w:pPr>
            <w:r w:rsidRPr="00BF68AA">
              <w:rPr>
                <w:rFonts w:cs="Times New Roman"/>
                <w:szCs w:val="28"/>
              </w:rPr>
              <w:t xml:space="preserve">Giờ học hôm nay cô sẽ dạy các con bài vận động  “Chuyền bóng qua đầu, qua chân” </w:t>
            </w:r>
          </w:p>
          <w:p w:rsidR="00BF68AA" w:rsidRPr="00BF68AA" w:rsidRDefault="00BF68AA" w:rsidP="00BF68AA">
            <w:pPr>
              <w:spacing w:after="0" w:line="240" w:lineRule="auto"/>
              <w:jc w:val="both"/>
              <w:rPr>
                <w:rFonts w:cs="Times New Roman"/>
                <w:b/>
                <w:szCs w:val="28"/>
              </w:rPr>
            </w:pPr>
            <w:r w:rsidRPr="00BF68AA">
              <w:rPr>
                <w:rFonts w:cs="Times New Roman"/>
                <w:b/>
                <w:szCs w:val="28"/>
              </w:rPr>
              <w:t>3. Hướng dẫn trẻ hoạt động ( 22 - 25 phút)</w:t>
            </w:r>
          </w:p>
          <w:p w:rsidR="00BF68AA" w:rsidRPr="00FC68F5" w:rsidRDefault="00BF68AA" w:rsidP="00BF68AA">
            <w:pPr>
              <w:spacing w:after="0" w:line="240" w:lineRule="auto"/>
              <w:jc w:val="both"/>
              <w:rPr>
                <w:rFonts w:cs="Times New Roman"/>
                <w:szCs w:val="28"/>
              </w:rPr>
            </w:pPr>
            <w:r w:rsidRPr="00FC68F5">
              <w:rPr>
                <w:rFonts w:cs="Times New Roman"/>
                <w:szCs w:val="28"/>
              </w:rPr>
              <w:t>a. Hoạt động 1: Khởi động</w:t>
            </w:r>
          </w:p>
          <w:p w:rsidR="00BF68AA" w:rsidRPr="00BF68AA" w:rsidRDefault="00BF68AA" w:rsidP="00BF68AA">
            <w:pPr>
              <w:spacing w:after="0" w:line="240" w:lineRule="auto"/>
              <w:jc w:val="both"/>
              <w:rPr>
                <w:rFonts w:cs="Times New Roman"/>
                <w:szCs w:val="28"/>
              </w:rPr>
            </w:pPr>
            <w:r w:rsidRPr="00BF68AA">
              <w:rPr>
                <w:rFonts w:cs="Times New Roman"/>
                <w:szCs w:val="28"/>
              </w:rPr>
              <w:t>- Cô cho trẻ đi vòng tròn kết hợp với các kiểu đi “ Đi thường vỗ tay, đi bằng mũi bàn chân, đi thường, đi bằng gót bàn chân, đi thường, đi khom lưng, đi thường, chạy nhanh, chạy chậm  về hàng chuyển đội</w:t>
            </w:r>
          </w:p>
          <w:p w:rsidR="00BF68AA" w:rsidRPr="00BF68AA" w:rsidRDefault="00BF68AA" w:rsidP="00BF68AA">
            <w:pPr>
              <w:spacing w:after="0" w:line="240" w:lineRule="auto"/>
              <w:jc w:val="both"/>
              <w:rPr>
                <w:rFonts w:cs="Times New Roman"/>
                <w:szCs w:val="28"/>
              </w:rPr>
            </w:pPr>
            <w:r w:rsidRPr="00BF68AA">
              <w:rPr>
                <w:rFonts w:cs="Times New Roman"/>
                <w:szCs w:val="28"/>
              </w:rPr>
              <w:lastRenderedPageBreak/>
              <w:t xml:space="preserve"> hình thành 3 hàng ngang</w:t>
            </w:r>
          </w:p>
          <w:p w:rsidR="00BF68AA" w:rsidRPr="00FC68F5" w:rsidRDefault="00BF68AA" w:rsidP="00BF68AA">
            <w:pPr>
              <w:shd w:val="clear" w:color="auto" w:fill="FFFFFF"/>
              <w:spacing w:after="0" w:line="240" w:lineRule="auto"/>
              <w:jc w:val="both"/>
              <w:rPr>
                <w:rFonts w:eastAsia="Times New Roman" w:cs="Times New Roman"/>
                <w:bCs/>
                <w:color w:val="000000" w:themeColor="text1"/>
                <w:szCs w:val="28"/>
              </w:rPr>
            </w:pPr>
            <w:r w:rsidRPr="00FC68F5">
              <w:rPr>
                <w:rFonts w:eastAsia="Times New Roman" w:cs="Times New Roman"/>
                <w:bCs/>
                <w:color w:val="000000" w:themeColor="text1"/>
                <w:szCs w:val="28"/>
              </w:rPr>
              <w:t xml:space="preserve">b. Hoạt động 2: Trọng động </w:t>
            </w:r>
          </w:p>
          <w:p w:rsidR="00BF68AA" w:rsidRPr="00FC68F5" w:rsidRDefault="00BF68AA" w:rsidP="00BF68AA">
            <w:pPr>
              <w:shd w:val="clear" w:color="auto" w:fill="FFFFFF"/>
              <w:spacing w:after="0" w:line="240" w:lineRule="auto"/>
              <w:jc w:val="both"/>
              <w:rPr>
                <w:rFonts w:eastAsia="Times New Roman" w:cs="Times New Roman"/>
                <w:bCs/>
                <w:color w:val="000000" w:themeColor="text1"/>
                <w:szCs w:val="28"/>
              </w:rPr>
            </w:pPr>
            <w:r w:rsidRPr="00FC68F5">
              <w:rPr>
                <w:rFonts w:eastAsia="Times New Roman" w:cs="Times New Roman"/>
                <w:bCs/>
                <w:color w:val="000000" w:themeColor="text1"/>
                <w:szCs w:val="28"/>
              </w:rPr>
              <w:t>* Bài tập phát triển chung.</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rPr>
            </w:pPr>
            <w:r w:rsidRPr="00BF68AA">
              <w:rPr>
                <w:rFonts w:eastAsia="Times New Roman" w:cs="Times New Roman"/>
                <w:b/>
                <w:bCs/>
                <w:color w:val="000000" w:themeColor="text1"/>
                <w:szCs w:val="28"/>
              </w:rPr>
              <w:t xml:space="preserve">- </w:t>
            </w:r>
            <w:r w:rsidRPr="00BF68AA">
              <w:rPr>
                <w:rFonts w:eastAsia="Times New Roman" w:cs="Times New Roman"/>
                <w:bCs/>
                <w:color w:val="000000" w:themeColor="text1"/>
                <w:szCs w:val="28"/>
              </w:rPr>
              <w:t>Tập kết hợp với bài hát “Em đi chơi thuyền”</w:t>
            </w:r>
          </w:p>
          <w:p w:rsidR="00BF68AA" w:rsidRPr="00BF68AA" w:rsidRDefault="00BF68AA" w:rsidP="00BF68AA">
            <w:pPr>
              <w:spacing w:after="0" w:line="240" w:lineRule="auto"/>
              <w:jc w:val="both"/>
              <w:rPr>
                <w:rFonts w:eastAsia="Times New Roman" w:cs="Times New Roman"/>
                <w:bCs/>
                <w:color w:val="000000"/>
                <w:szCs w:val="28"/>
              </w:rPr>
            </w:pPr>
            <w:r w:rsidRPr="00BF68AA">
              <w:rPr>
                <w:rFonts w:eastAsia="Times New Roman" w:cs="Times New Roman"/>
                <w:bCs/>
                <w:color w:val="000000"/>
                <w:szCs w:val="28"/>
              </w:rPr>
              <w:t xml:space="preserve">- </w:t>
            </w:r>
            <w:r w:rsidRPr="00BF68AA">
              <w:rPr>
                <w:rFonts w:eastAsia="Times New Roman" w:cs="Times New Roman"/>
                <w:bCs/>
                <w:color w:val="000000"/>
                <w:szCs w:val="28"/>
                <w:lang w:val="vi-VN"/>
              </w:rPr>
              <w:t>T</w:t>
            </w:r>
            <w:r w:rsidRPr="00BF68AA">
              <w:rPr>
                <w:rFonts w:eastAsia="Times New Roman" w:cs="Times New Roman"/>
                <w:bCs/>
                <w:color w:val="000000"/>
                <w:szCs w:val="28"/>
              </w:rPr>
              <w:t xml:space="preserve">ay: 2 tay đưa sang ngang rồi đưa ra phía trước </w:t>
            </w:r>
          </w:p>
          <w:p w:rsidR="00BF68AA" w:rsidRPr="00BF68AA" w:rsidRDefault="00BF68AA" w:rsidP="00BF68AA">
            <w:pPr>
              <w:spacing w:after="0" w:line="240" w:lineRule="auto"/>
              <w:jc w:val="both"/>
              <w:rPr>
                <w:rFonts w:eastAsia="Times New Roman" w:cs="Times New Roman"/>
                <w:bCs/>
                <w:color w:val="000000"/>
                <w:szCs w:val="28"/>
              </w:rPr>
            </w:pPr>
            <w:r w:rsidRPr="00BF68AA">
              <w:rPr>
                <w:rFonts w:eastAsia="Times New Roman" w:cs="Times New Roman"/>
                <w:bCs/>
                <w:color w:val="000000"/>
                <w:szCs w:val="28"/>
              </w:rPr>
              <w:t xml:space="preserve">- Bụng: 2 tay giơ lên cao, cúi gập người về phía trước - Chân: 2 tay chống hông, bước khuỵu gối </w:t>
            </w:r>
          </w:p>
          <w:p w:rsidR="00BF68AA" w:rsidRPr="00BF68AA" w:rsidRDefault="00BF68AA" w:rsidP="00BF68AA">
            <w:pPr>
              <w:spacing w:after="0" w:line="240" w:lineRule="auto"/>
              <w:jc w:val="both"/>
              <w:rPr>
                <w:rFonts w:eastAsia="Times New Roman" w:cs="Times New Roman"/>
                <w:bCs/>
                <w:color w:val="000000"/>
                <w:szCs w:val="28"/>
              </w:rPr>
            </w:pPr>
            <w:r w:rsidRPr="00BF68AA">
              <w:rPr>
                <w:rFonts w:eastAsia="Times New Roman" w:cs="Times New Roman"/>
                <w:bCs/>
                <w:color w:val="000000"/>
                <w:szCs w:val="28"/>
                <w:lang w:val="vi-VN"/>
              </w:rPr>
              <w:t xml:space="preserve">- </w:t>
            </w:r>
            <w:r w:rsidRPr="00BF68AA">
              <w:rPr>
                <w:rFonts w:eastAsia="Times New Roman" w:cs="Times New Roman"/>
                <w:bCs/>
                <w:color w:val="000000"/>
                <w:szCs w:val="28"/>
              </w:rPr>
              <w:t>Bật: Bật chụm tách chân</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rPr>
            </w:pPr>
            <w:r w:rsidRPr="00BF68AA">
              <w:rPr>
                <w:rFonts w:eastAsia="Times New Roman" w:cs="Times New Roman"/>
                <w:bCs/>
                <w:color w:val="000000" w:themeColor="text1"/>
                <w:szCs w:val="28"/>
              </w:rPr>
              <w:t xml:space="preserve"> Chuyển đội hình trẻ từ 3 hàng dọc thành 2 hàng ngan đứng quay mặt vào nhau</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rPr>
            </w:pPr>
            <w:r w:rsidRPr="00BF68AA">
              <w:rPr>
                <w:rFonts w:eastAsia="Times New Roman" w:cs="Times New Roman"/>
                <w:bCs/>
                <w:color w:val="000000" w:themeColor="text1"/>
                <w:szCs w:val="28"/>
              </w:rPr>
              <w:t xml:space="preserve">* Vận động cơ bản: </w:t>
            </w:r>
            <w:r w:rsidRPr="00BF68AA">
              <w:rPr>
                <w:rFonts w:eastAsia="Times New Roman" w:cs="Times New Roman"/>
                <w:szCs w:val="28"/>
              </w:rPr>
              <w:t>Chuyền bóng qua đầu, qua chân</w:t>
            </w:r>
            <w:r w:rsidRPr="00BF68AA">
              <w:rPr>
                <w:rFonts w:eastAsia="Times New Roman" w:cs="Times New Roman"/>
                <w:bCs/>
                <w:color w:val="000000" w:themeColor="text1"/>
                <w:szCs w:val="28"/>
              </w:rPr>
              <w:t xml:space="preserve"> </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rPr>
            </w:pPr>
            <w:r w:rsidRPr="00BF68AA">
              <w:rPr>
                <w:rFonts w:eastAsia="Times New Roman" w:cs="Times New Roman"/>
                <w:bCs/>
                <w:color w:val="000000" w:themeColor="text1"/>
                <w:szCs w:val="28"/>
              </w:rPr>
              <w:t>- Cô giới thiệu tên bài vận động</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rPr>
            </w:pPr>
            <w:r w:rsidRPr="00BF68AA">
              <w:rPr>
                <w:rFonts w:eastAsia="Times New Roman" w:cs="Times New Roman"/>
                <w:bCs/>
                <w:color w:val="000000" w:themeColor="text1"/>
                <w:szCs w:val="28"/>
              </w:rPr>
              <w:t xml:space="preserve">* Cô làm mẫu </w:t>
            </w:r>
          </w:p>
          <w:p w:rsidR="00BF68AA" w:rsidRPr="00BF68AA" w:rsidRDefault="00BF68AA" w:rsidP="00BF68AA">
            <w:pPr>
              <w:spacing w:after="0" w:line="240" w:lineRule="auto"/>
              <w:jc w:val="both"/>
              <w:rPr>
                <w:rFonts w:eastAsia="Times New Roman" w:cs="Times New Roman"/>
                <w:bCs/>
                <w:color w:val="000000"/>
                <w:szCs w:val="28"/>
              </w:rPr>
            </w:pPr>
            <w:r w:rsidRPr="00BF68AA">
              <w:rPr>
                <w:rFonts w:eastAsia="Times New Roman" w:cs="Times New Roman"/>
                <w:bCs/>
                <w:color w:val="000000"/>
                <w:szCs w:val="28"/>
                <w:lang w:val="vi-VN"/>
              </w:rPr>
              <w:t xml:space="preserve">- </w:t>
            </w:r>
            <w:r w:rsidRPr="00BF68AA">
              <w:rPr>
                <w:rFonts w:eastAsia="Times New Roman" w:cs="Times New Roman"/>
                <w:bCs/>
                <w:color w:val="000000"/>
                <w:szCs w:val="28"/>
              </w:rPr>
              <w:t>Lần 1: Không giải thích.</w:t>
            </w:r>
          </w:p>
          <w:p w:rsidR="00BF68AA" w:rsidRPr="00BF68AA" w:rsidRDefault="00BF68AA" w:rsidP="00BF68AA">
            <w:pPr>
              <w:shd w:val="clear" w:color="auto" w:fill="FFFFFF"/>
              <w:spacing w:after="0" w:line="240" w:lineRule="auto"/>
              <w:jc w:val="both"/>
              <w:rPr>
                <w:rFonts w:eastAsia="Times New Roman" w:cs="Times New Roman"/>
                <w:bCs/>
                <w:color w:val="000000"/>
                <w:szCs w:val="28"/>
              </w:rPr>
            </w:pPr>
            <w:r w:rsidRPr="00BF68AA">
              <w:rPr>
                <w:rFonts w:eastAsia="Times New Roman" w:cs="Times New Roman"/>
                <w:bCs/>
                <w:color w:val="000000"/>
                <w:szCs w:val="28"/>
              </w:rPr>
              <w:t xml:space="preserve"> </w:t>
            </w:r>
            <w:r w:rsidRPr="00BF68AA">
              <w:rPr>
                <w:rFonts w:eastAsia="Times New Roman" w:cs="Times New Roman"/>
                <w:bCs/>
                <w:color w:val="000000"/>
                <w:szCs w:val="28"/>
                <w:lang w:val="vi-VN"/>
              </w:rPr>
              <w:t xml:space="preserve">- </w:t>
            </w:r>
            <w:r w:rsidRPr="00BF68AA">
              <w:rPr>
                <w:rFonts w:eastAsia="Times New Roman" w:cs="Times New Roman"/>
                <w:bCs/>
                <w:color w:val="000000"/>
                <w:szCs w:val="28"/>
              </w:rPr>
              <w:t>Lần 2: Kết hợp giải thích: 2 đội sẽ đứng thành 2 hàng dọc, bạn đứng đầu hàng cầm bóng bằng 2 tay đưa bóng lên cao qua đầu chuyền cho bạn phía dưới. Bạn đứng sau đón bóng và đưa bóng xuống chuyền qua chân cho những bạn tiếp theo. Tiếp tục thực hiện luân phiên như vậy đến cuối hàng. Sau đó trẻ cuối hàng mang bóng chạy lên đứng vào đầu hàng rồi chuyền qua đầu cho bạn đứng sau.</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rPr>
            </w:pPr>
            <w:r w:rsidRPr="00BF68AA">
              <w:rPr>
                <w:rFonts w:eastAsia="Times New Roman" w:cs="Times New Roman"/>
                <w:bCs/>
                <w:color w:val="000000" w:themeColor="text1"/>
                <w:szCs w:val="28"/>
              </w:rPr>
              <w:t>* Trẻ thực hiện.</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rPr>
            </w:pPr>
            <w:r w:rsidRPr="00BF68AA">
              <w:rPr>
                <w:rFonts w:eastAsia="Times New Roman" w:cs="Times New Roman"/>
                <w:bCs/>
                <w:color w:val="000000" w:themeColor="text1"/>
                <w:szCs w:val="28"/>
              </w:rPr>
              <w:t>- Lần 1: Cô cho trẻ tập.</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pt-BR"/>
              </w:rPr>
            </w:pPr>
            <w:r w:rsidRPr="00BF68AA">
              <w:rPr>
                <w:rFonts w:eastAsia="Times New Roman" w:cs="Times New Roman"/>
                <w:bCs/>
                <w:color w:val="000000" w:themeColor="text1"/>
                <w:szCs w:val="28"/>
                <w:lang w:val="pt-BR"/>
              </w:rPr>
              <w:t>- Cô bao quát, sửa sai cho trẻ</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pt-BR"/>
              </w:rPr>
            </w:pPr>
            <w:r w:rsidRPr="00BF68AA">
              <w:rPr>
                <w:rFonts w:eastAsia="Times New Roman" w:cs="Times New Roman"/>
                <w:bCs/>
                <w:color w:val="000000" w:themeColor="text1"/>
                <w:szCs w:val="28"/>
                <w:lang w:val="pt-BR"/>
              </w:rPr>
              <w:t>- Cô động viên khuyến khích trẻ.</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pt-BR"/>
              </w:rPr>
            </w:pPr>
            <w:r w:rsidRPr="00BF68AA">
              <w:rPr>
                <w:rFonts w:eastAsia="Times New Roman" w:cs="Times New Roman"/>
                <w:bCs/>
                <w:color w:val="000000" w:themeColor="text1"/>
                <w:szCs w:val="28"/>
                <w:lang w:val="pt-BR"/>
              </w:rPr>
              <w:t>- Cho trẻ tập yếu lên tập lại.</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pt-BR"/>
              </w:rPr>
            </w:pPr>
            <w:r w:rsidRPr="00BF68AA">
              <w:rPr>
                <w:rFonts w:eastAsia="Times New Roman" w:cs="Times New Roman"/>
                <w:bCs/>
                <w:color w:val="000000" w:themeColor="text1"/>
                <w:szCs w:val="28"/>
                <w:lang w:val="pt-BR"/>
              </w:rPr>
              <w:t>- Lần 2: Thi đua</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pt-BR"/>
              </w:rPr>
            </w:pPr>
            <w:r w:rsidRPr="00BF68AA">
              <w:rPr>
                <w:rFonts w:eastAsia="Times New Roman" w:cs="Times New Roman"/>
                <w:bCs/>
                <w:color w:val="000000" w:themeColor="text1"/>
                <w:szCs w:val="28"/>
                <w:lang w:val="pt-BR"/>
              </w:rPr>
              <w:t>- Cho 2 đội tập thi đua</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pt-BR"/>
              </w:rPr>
            </w:pPr>
            <w:r w:rsidRPr="00BF68AA">
              <w:rPr>
                <w:rFonts w:eastAsia="Times New Roman" w:cs="Times New Roman"/>
                <w:bCs/>
                <w:color w:val="000000" w:themeColor="text1"/>
                <w:szCs w:val="28"/>
                <w:lang w:val="pt-BR"/>
              </w:rPr>
              <w:t>- Cô quan sát đội nào chiến thắng.</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pt-BR"/>
              </w:rPr>
            </w:pPr>
            <w:r w:rsidRPr="00BF68AA">
              <w:rPr>
                <w:rFonts w:eastAsia="Times New Roman" w:cs="Times New Roman"/>
                <w:bCs/>
                <w:color w:val="000000" w:themeColor="text1"/>
                <w:szCs w:val="28"/>
                <w:lang w:val="pt-BR"/>
              </w:rPr>
              <w:t>- Cô nhận xét</w:t>
            </w:r>
          </w:p>
          <w:p w:rsidR="00BF68AA" w:rsidRPr="00BF68AA" w:rsidRDefault="00BF68AA" w:rsidP="00BF68AA">
            <w:pPr>
              <w:spacing w:after="0" w:line="240" w:lineRule="auto"/>
              <w:jc w:val="both"/>
              <w:rPr>
                <w:rFonts w:eastAsia="Times New Roman" w:cs="Times New Roman"/>
                <w:bCs/>
                <w:color w:val="000000"/>
                <w:szCs w:val="28"/>
                <w:lang w:val="pt-BR"/>
              </w:rPr>
            </w:pPr>
            <w:r w:rsidRPr="00BF68AA">
              <w:rPr>
                <w:rFonts w:eastAsia="Times New Roman" w:cs="Times New Roman"/>
                <w:bCs/>
                <w:color w:val="000000"/>
                <w:szCs w:val="28"/>
                <w:lang w:val="it-IT"/>
              </w:rPr>
              <w:t xml:space="preserve">* Trò chơi: </w:t>
            </w:r>
            <w:r w:rsidRPr="00BF68AA">
              <w:rPr>
                <w:rFonts w:eastAsia="Times New Roman" w:cs="Times New Roman"/>
                <w:bCs/>
                <w:color w:val="000000"/>
                <w:szCs w:val="28"/>
                <w:lang w:val="pt-BR"/>
              </w:rPr>
              <w:t>“</w:t>
            </w:r>
            <w:r w:rsidR="00FC68F5" w:rsidRPr="00F90C36">
              <w:rPr>
                <w:rFonts w:eastAsia="Times New Roman" w:cs="Times New Roman"/>
                <w:bCs/>
                <w:color w:val="000000"/>
                <w:szCs w:val="28"/>
                <w:lang w:val="pt-BR"/>
              </w:rPr>
              <w:t>Đua thuyền trên cạn</w:t>
            </w:r>
            <w:r w:rsidRPr="00BF68AA">
              <w:rPr>
                <w:rFonts w:eastAsia="Times New Roman" w:cs="Times New Roman"/>
                <w:bCs/>
                <w:color w:val="000000"/>
                <w:szCs w:val="28"/>
                <w:lang w:val="pt-BR"/>
              </w:rPr>
              <w:t>”</w:t>
            </w:r>
          </w:p>
          <w:p w:rsidR="00BF68AA" w:rsidRPr="00BF68AA" w:rsidRDefault="00BF68AA" w:rsidP="00BF68AA">
            <w:pPr>
              <w:spacing w:after="0" w:line="240" w:lineRule="auto"/>
              <w:jc w:val="both"/>
              <w:rPr>
                <w:rFonts w:eastAsia="Times New Roman" w:cs="Times New Roman"/>
                <w:bCs/>
                <w:color w:val="000000"/>
                <w:szCs w:val="28"/>
                <w:lang w:val="pt-BR"/>
              </w:rPr>
            </w:pPr>
            <w:r w:rsidRPr="00BF68AA">
              <w:rPr>
                <w:rFonts w:eastAsia="Times New Roman" w:cs="Times New Roman"/>
                <w:bCs/>
                <w:color w:val="000000"/>
                <w:szCs w:val="28"/>
                <w:lang w:val="pt-BR"/>
              </w:rPr>
              <w:t>- Cô giới thiệu tên trò chơi</w:t>
            </w:r>
          </w:p>
          <w:p w:rsidR="00F90C36" w:rsidRPr="00F90C36" w:rsidRDefault="00BF68AA" w:rsidP="00F90C36">
            <w:pPr>
              <w:spacing w:after="0" w:line="240" w:lineRule="auto"/>
              <w:jc w:val="both"/>
              <w:rPr>
                <w:rFonts w:eastAsia="Times New Roman" w:cs="Times New Roman"/>
                <w:bCs/>
                <w:color w:val="000000"/>
                <w:szCs w:val="28"/>
                <w:lang w:val="pt-BR"/>
              </w:rPr>
            </w:pPr>
            <w:r w:rsidRPr="00BF68AA">
              <w:rPr>
                <w:rFonts w:eastAsia="Times New Roman" w:cs="Times New Roman"/>
                <w:bCs/>
                <w:color w:val="000000"/>
                <w:szCs w:val="28"/>
                <w:lang w:val="vi-VN"/>
              </w:rPr>
              <w:t xml:space="preserve">- </w:t>
            </w:r>
            <w:r w:rsidRPr="00BF68AA">
              <w:rPr>
                <w:rFonts w:eastAsia="Times New Roman" w:cs="Times New Roman"/>
                <w:bCs/>
                <w:color w:val="000000"/>
                <w:szCs w:val="28"/>
                <w:lang w:val="pt-BR"/>
              </w:rPr>
              <w:t xml:space="preserve">Cách chơi: </w:t>
            </w:r>
            <w:r w:rsidR="00F90C36">
              <w:rPr>
                <w:rFonts w:eastAsia="Times New Roman" w:cs="Times New Roman"/>
                <w:bCs/>
                <w:color w:val="000000"/>
                <w:szCs w:val="28"/>
                <w:lang w:val="pt-BR"/>
              </w:rPr>
              <w:t>Chia trẻ thành các nhóm nhỏ.</w:t>
            </w:r>
            <w:r w:rsidR="00F90C36" w:rsidRPr="00F90C36">
              <w:rPr>
                <w:rFonts w:eastAsia="Times New Roman" w:cs="Times New Roman"/>
                <w:bCs/>
                <w:color w:val="000000"/>
                <w:szCs w:val="28"/>
                <w:lang w:val="pt-BR"/>
              </w:rPr>
              <w:t xml:space="preserve"> Cô cho trẻ ngồi thành hàng dọc theo từng nhóm, trẻ ngồi sau cặp chân vào hết vòng bụng của trẻ ngồi trước thành một chiếc thuyền đua.</w:t>
            </w:r>
          </w:p>
          <w:p w:rsidR="00BF68AA" w:rsidRPr="00BF68AA" w:rsidRDefault="00F90C36" w:rsidP="00F90C36">
            <w:pPr>
              <w:spacing w:after="0" w:line="240" w:lineRule="auto"/>
              <w:jc w:val="both"/>
              <w:rPr>
                <w:rFonts w:cs="Times New Roman"/>
                <w:bCs/>
                <w:color w:val="000000"/>
                <w:szCs w:val="28"/>
                <w:lang w:val="vi-VN"/>
              </w:rPr>
            </w:pPr>
            <w:r w:rsidRPr="00F90C36">
              <w:rPr>
                <w:rFonts w:eastAsia="Times New Roman" w:cs="Times New Roman"/>
                <w:bCs/>
                <w:color w:val="000000"/>
                <w:szCs w:val="28"/>
                <w:lang w:val="pt-BR"/>
              </w:rPr>
              <w:t>- Khi nghe hiệu lệnh của cô, tất cả các thuyền đua dùng sức hai tay của tất cả các thành viên trong nhóm nâng cơ thể lên và tiến về phía trước cho đến đích.</w:t>
            </w:r>
            <w:r w:rsidR="00BF68AA" w:rsidRPr="00BF68AA">
              <w:rPr>
                <w:rFonts w:eastAsia="Times New Roman" w:cs="Times New Roman"/>
                <w:bCs/>
                <w:color w:val="000000"/>
                <w:szCs w:val="28"/>
                <w:lang w:val="pt-BR"/>
              </w:rPr>
              <w:t> </w:t>
            </w:r>
            <w:r w:rsidR="00BF68AA" w:rsidRPr="00BF68AA">
              <w:rPr>
                <w:rFonts w:cs="Times New Roman"/>
                <w:bCs/>
                <w:color w:val="000000"/>
                <w:szCs w:val="28"/>
                <w:lang w:val="vi-VN"/>
              </w:rPr>
              <w:t xml:space="preserve">Cô sẽ chia lớp mình làm 2 đội. Cô đã chuẩn bị cho mỗi đội làm 4 chiếc vòng nhiệm vụ của chúng mình là sẽ bật qua các vòng để mang lương thực về cho bác tài xế. </w:t>
            </w:r>
          </w:p>
          <w:p w:rsidR="00F90C36" w:rsidRPr="00F90C36" w:rsidRDefault="00BF68AA" w:rsidP="00F90C36">
            <w:pPr>
              <w:spacing w:after="0" w:line="240" w:lineRule="auto"/>
              <w:jc w:val="both"/>
              <w:rPr>
                <w:rFonts w:cs="Times New Roman"/>
                <w:bCs/>
                <w:color w:val="000000"/>
                <w:szCs w:val="28"/>
                <w:lang w:val="vi-VN"/>
              </w:rPr>
            </w:pPr>
            <w:r w:rsidRPr="00BF68AA">
              <w:rPr>
                <w:rFonts w:cs="Times New Roman"/>
                <w:bCs/>
                <w:color w:val="000000"/>
                <w:szCs w:val="28"/>
                <w:lang w:val="vi-VN"/>
              </w:rPr>
              <w:lastRenderedPageBreak/>
              <w:t xml:space="preserve">- Luật chơi: </w:t>
            </w:r>
            <w:r w:rsidR="00F90C36" w:rsidRPr="00F90C36">
              <w:rPr>
                <w:rFonts w:cs="Times New Roman"/>
                <w:bCs/>
                <w:color w:val="000000"/>
                <w:szCs w:val="28"/>
                <w:lang w:val="vi-VN"/>
              </w:rPr>
              <w:t>Các thuyền đua phải cố gắng bám chặt vào nhau để không bị đứt thuyền khi đang di chuyển.</w:t>
            </w:r>
          </w:p>
          <w:p w:rsidR="00BF68AA" w:rsidRPr="00BF68AA" w:rsidRDefault="00F90C36" w:rsidP="00F90C36">
            <w:pPr>
              <w:spacing w:after="0" w:line="240" w:lineRule="auto"/>
              <w:jc w:val="both"/>
              <w:rPr>
                <w:rFonts w:eastAsia="Times New Roman" w:cs="Times New Roman"/>
                <w:bCs/>
                <w:color w:val="000000"/>
                <w:szCs w:val="28"/>
                <w:lang w:val="vi-VN"/>
              </w:rPr>
            </w:pPr>
            <w:r w:rsidRPr="00F90C36">
              <w:rPr>
                <w:rFonts w:cs="Times New Roman"/>
                <w:bCs/>
                <w:color w:val="000000"/>
                <w:szCs w:val="28"/>
                <w:lang w:val="vi-VN"/>
              </w:rPr>
              <w:t>- Đội nào về đích trước và không bị đứt thuyền khi đang di chuyển đội đó giành chiến thắng</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vi-VN"/>
              </w:rPr>
            </w:pPr>
            <w:r w:rsidRPr="00BF68AA">
              <w:rPr>
                <w:rFonts w:eastAsia="Times New Roman" w:cs="Times New Roman"/>
                <w:bCs/>
                <w:color w:val="000000" w:themeColor="text1"/>
                <w:szCs w:val="28"/>
                <w:lang w:val="vi-VN"/>
              </w:rPr>
              <w:t>- Cô tố chức cho trẻ chơi 2- 3 lần</w:t>
            </w:r>
          </w:p>
          <w:p w:rsidR="00BF68AA" w:rsidRPr="00BF68AA" w:rsidRDefault="00BF68AA" w:rsidP="00BF68AA">
            <w:pPr>
              <w:shd w:val="clear" w:color="auto" w:fill="FFFFFF"/>
              <w:spacing w:after="0" w:line="240" w:lineRule="auto"/>
              <w:jc w:val="both"/>
              <w:rPr>
                <w:rFonts w:eastAsia="Times New Roman" w:cs="Times New Roman"/>
                <w:bCs/>
                <w:color w:val="000000" w:themeColor="text1"/>
                <w:szCs w:val="28"/>
                <w:lang w:val="vi-VN"/>
              </w:rPr>
            </w:pPr>
            <w:r w:rsidRPr="00BF68AA">
              <w:rPr>
                <w:rFonts w:eastAsia="Times New Roman" w:cs="Times New Roman"/>
                <w:bCs/>
                <w:color w:val="000000" w:themeColor="text1"/>
                <w:szCs w:val="28"/>
                <w:lang w:val="vi-VN"/>
              </w:rPr>
              <w:t>- Cô quan sát nhận xét trẻ chơi</w:t>
            </w:r>
          </w:p>
          <w:p w:rsidR="00BF68AA" w:rsidRPr="00FC68F5" w:rsidRDefault="00BF68AA" w:rsidP="00BF68AA">
            <w:pPr>
              <w:shd w:val="clear" w:color="auto" w:fill="FFFFFF"/>
              <w:spacing w:after="0" w:line="240" w:lineRule="auto"/>
              <w:jc w:val="both"/>
              <w:rPr>
                <w:rFonts w:eastAsia="Times New Roman" w:cs="Times New Roman"/>
                <w:bCs/>
                <w:i/>
                <w:iCs/>
                <w:color w:val="000000" w:themeColor="text1"/>
                <w:szCs w:val="28"/>
                <w:lang w:val="vi-VN"/>
              </w:rPr>
            </w:pPr>
            <w:r w:rsidRPr="00FC68F5">
              <w:rPr>
                <w:rFonts w:eastAsia="Times New Roman" w:cs="Times New Roman"/>
                <w:bCs/>
                <w:color w:val="000000" w:themeColor="text1"/>
                <w:szCs w:val="28"/>
                <w:lang w:val="vi-VN"/>
              </w:rPr>
              <w:t>c. Hoạt động 3:  Hồi tĩnh.</w:t>
            </w:r>
          </w:p>
          <w:p w:rsidR="00BF68AA" w:rsidRPr="00BF68AA" w:rsidRDefault="00BF68AA" w:rsidP="00BF68AA">
            <w:pPr>
              <w:shd w:val="clear" w:color="auto" w:fill="FFFFFF"/>
              <w:spacing w:after="0" w:line="240" w:lineRule="auto"/>
              <w:jc w:val="both"/>
              <w:rPr>
                <w:rFonts w:eastAsia="Times New Roman" w:cs="Times New Roman"/>
                <w:bCs/>
                <w:iCs/>
                <w:color w:val="000000" w:themeColor="text1"/>
                <w:szCs w:val="28"/>
                <w:lang w:val="vi-VN"/>
              </w:rPr>
            </w:pPr>
            <w:r w:rsidRPr="00BF68AA">
              <w:rPr>
                <w:rFonts w:eastAsia="Times New Roman" w:cs="Times New Roman"/>
                <w:bCs/>
                <w:color w:val="000000" w:themeColor="text1"/>
                <w:szCs w:val="28"/>
                <w:lang w:val="vi-VN"/>
              </w:rPr>
              <w:t>- Cho trẻ đi nhẹ nhàng 1 – 2 vòng quanh sân vừa đi vừa làm hát bài em tập lái ô tô quanh sân và thả lỏng.</w:t>
            </w:r>
          </w:p>
          <w:p w:rsidR="00BF68AA" w:rsidRPr="00BF68AA" w:rsidRDefault="00BF68AA" w:rsidP="00BF68AA">
            <w:pPr>
              <w:shd w:val="clear" w:color="auto" w:fill="FFFFFF"/>
              <w:spacing w:after="0" w:line="240" w:lineRule="auto"/>
              <w:jc w:val="both"/>
              <w:rPr>
                <w:rFonts w:eastAsia="Times New Roman" w:cs="Times New Roman"/>
                <w:b/>
                <w:bCs/>
                <w:iCs/>
                <w:szCs w:val="28"/>
                <w:lang w:val="vi-VN"/>
              </w:rPr>
            </w:pPr>
            <w:r w:rsidRPr="00BF68AA">
              <w:rPr>
                <w:rFonts w:eastAsia="Times New Roman" w:cs="Times New Roman"/>
                <w:b/>
                <w:bCs/>
                <w:szCs w:val="28"/>
                <w:lang w:val="vi-VN"/>
              </w:rPr>
              <w:t>4. Củng cố (1-2 phút)</w:t>
            </w:r>
          </w:p>
          <w:p w:rsidR="00BF68AA" w:rsidRPr="00BF68AA" w:rsidRDefault="00BF68AA" w:rsidP="00BF68AA">
            <w:pPr>
              <w:shd w:val="clear" w:color="auto" w:fill="FFFFFF"/>
              <w:spacing w:after="0" w:line="240" w:lineRule="auto"/>
              <w:jc w:val="both"/>
              <w:rPr>
                <w:rFonts w:eastAsia="Times New Roman" w:cs="Times New Roman"/>
                <w:bCs/>
                <w:szCs w:val="28"/>
                <w:lang w:val="vi-VN"/>
              </w:rPr>
            </w:pPr>
            <w:r w:rsidRPr="00BF68AA">
              <w:rPr>
                <w:rFonts w:eastAsia="Times New Roman" w:cs="Times New Roman"/>
                <w:bCs/>
                <w:szCs w:val="28"/>
                <w:lang w:val="vi-VN"/>
              </w:rPr>
              <w:t>- Hôm nay cô dạy các con bài vận động gì?</w:t>
            </w:r>
          </w:p>
          <w:p w:rsidR="00BF68AA" w:rsidRPr="00BF68AA" w:rsidRDefault="00BF68AA" w:rsidP="00BF68AA">
            <w:pPr>
              <w:shd w:val="clear" w:color="auto" w:fill="FFFFFF"/>
              <w:spacing w:after="0" w:line="240" w:lineRule="auto"/>
              <w:jc w:val="both"/>
              <w:rPr>
                <w:rFonts w:eastAsia="Times New Roman" w:cs="Times New Roman"/>
                <w:bCs/>
                <w:iCs/>
                <w:szCs w:val="28"/>
                <w:lang w:val="vi-VN"/>
              </w:rPr>
            </w:pPr>
          </w:p>
          <w:p w:rsidR="00BF68AA" w:rsidRPr="00BF68AA" w:rsidRDefault="00BF68AA" w:rsidP="00BF68AA">
            <w:pPr>
              <w:shd w:val="clear" w:color="auto" w:fill="FFFFFF"/>
              <w:spacing w:after="0" w:line="240" w:lineRule="auto"/>
              <w:jc w:val="both"/>
              <w:rPr>
                <w:rFonts w:eastAsia="Times New Roman" w:cs="Times New Roman"/>
                <w:bCs/>
                <w:iCs/>
                <w:szCs w:val="28"/>
                <w:lang w:val="vi-VN"/>
              </w:rPr>
            </w:pPr>
            <w:r w:rsidRPr="00BF68AA">
              <w:rPr>
                <w:rFonts w:eastAsia="Times New Roman" w:cs="Times New Roman"/>
                <w:bCs/>
                <w:szCs w:val="28"/>
                <w:lang w:val="vi-VN"/>
              </w:rPr>
              <w:t>- Chơi trò chơi gì?</w:t>
            </w:r>
          </w:p>
          <w:p w:rsidR="00BF68AA" w:rsidRPr="00BF68AA" w:rsidRDefault="00BF68AA" w:rsidP="00BF68AA">
            <w:pPr>
              <w:shd w:val="clear" w:color="auto" w:fill="FFFFFF"/>
              <w:spacing w:after="0" w:line="240" w:lineRule="auto"/>
              <w:jc w:val="both"/>
              <w:rPr>
                <w:rFonts w:eastAsia="Times New Roman" w:cs="Times New Roman"/>
                <w:bCs/>
                <w:iCs/>
                <w:szCs w:val="28"/>
                <w:lang w:val="vi-VN"/>
              </w:rPr>
            </w:pPr>
            <w:r w:rsidRPr="00BF68AA">
              <w:rPr>
                <w:rFonts w:eastAsia="Times New Roman" w:cs="Times New Roman"/>
                <w:bCs/>
                <w:szCs w:val="28"/>
                <w:lang w:val="vi-VN"/>
              </w:rPr>
              <w:t>- Giáo dục trẻ: Các con thường xuyên phải tập thể dục thể thao và ăn nhiều các chất dinh dưỡng giúp cho cơ thể của các con khỏe mạnh và có sức khẻo tốt nhé.</w:t>
            </w:r>
          </w:p>
          <w:p w:rsidR="00BF68AA" w:rsidRPr="00BF68AA" w:rsidRDefault="00BF68AA" w:rsidP="00BF68AA">
            <w:pPr>
              <w:shd w:val="clear" w:color="auto" w:fill="FFFFFF"/>
              <w:spacing w:after="0" w:line="240" w:lineRule="auto"/>
              <w:jc w:val="both"/>
              <w:rPr>
                <w:rFonts w:eastAsia="Times New Roman" w:cs="Times New Roman"/>
                <w:b/>
                <w:bCs/>
                <w:iCs/>
                <w:color w:val="000000" w:themeColor="text1"/>
                <w:szCs w:val="28"/>
                <w:lang w:val="vi-VN"/>
              </w:rPr>
            </w:pPr>
            <w:r w:rsidRPr="00BF68AA">
              <w:rPr>
                <w:rFonts w:eastAsia="Times New Roman" w:cs="Times New Roman"/>
                <w:b/>
                <w:bCs/>
                <w:color w:val="000000" w:themeColor="text1"/>
                <w:szCs w:val="28"/>
                <w:lang w:val="vi-VN"/>
              </w:rPr>
              <w:t>5. Nhận xét – tuyên dương ( 1 phút)</w:t>
            </w:r>
          </w:p>
          <w:p w:rsidR="00BF68AA" w:rsidRPr="00BF68AA" w:rsidRDefault="00BF68AA" w:rsidP="00BF68AA">
            <w:pPr>
              <w:spacing w:after="0" w:line="240" w:lineRule="auto"/>
              <w:jc w:val="both"/>
              <w:rPr>
                <w:rFonts w:eastAsia="Times New Roman" w:cs="Times New Roman"/>
                <w:szCs w:val="28"/>
                <w:lang w:val="vi-VN"/>
              </w:rPr>
            </w:pPr>
            <w:r w:rsidRPr="00BF68AA">
              <w:rPr>
                <w:rFonts w:cs="Times New Roman"/>
                <w:bCs/>
                <w:color w:val="000000" w:themeColor="text1"/>
                <w:szCs w:val="28"/>
                <w:lang w:val="vi-VN"/>
              </w:rPr>
              <w:t>- Cô nhận xét và tuyên dương trẻ</w:t>
            </w:r>
          </w:p>
        </w:tc>
        <w:tc>
          <w:tcPr>
            <w:tcW w:w="3260" w:type="dxa"/>
            <w:shd w:val="clear" w:color="auto" w:fill="auto"/>
          </w:tcPr>
          <w:p w:rsidR="00BF68AA" w:rsidRPr="00BF68AA" w:rsidRDefault="00BF68AA" w:rsidP="00BF68AA">
            <w:pPr>
              <w:spacing w:before="240" w:after="0"/>
              <w:jc w:val="both"/>
              <w:rPr>
                <w:rFonts w:cs="Times New Roman"/>
                <w:szCs w:val="28"/>
                <w:lang w:val="vi-VN"/>
              </w:rPr>
            </w:pPr>
            <w:r w:rsidRPr="00BF68AA">
              <w:rPr>
                <w:rFonts w:cs="Times New Roman"/>
                <w:b/>
                <w:szCs w:val="28"/>
                <w:lang w:val="vi-VN"/>
              </w:rPr>
              <w:lastRenderedPageBreak/>
              <w:t xml:space="preserve">- </w:t>
            </w:r>
            <w:r w:rsidRPr="00BF68AA">
              <w:rPr>
                <w:rFonts w:cs="Times New Roman"/>
                <w:szCs w:val="28"/>
                <w:lang w:val="vi-VN"/>
              </w:rPr>
              <w:t>Trẻ hát</w:t>
            </w:r>
          </w:p>
          <w:p w:rsidR="00BF68AA" w:rsidRPr="00BF68AA" w:rsidRDefault="00BF68AA" w:rsidP="00BF68AA">
            <w:pPr>
              <w:spacing w:after="0" w:line="240" w:lineRule="auto"/>
              <w:rPr>
                <w:rFonts w:eastAsia="PMingLiU" w:cs="Times New Roman"/>
                <w:szCs w:val="28"/>
                <w:lang w:val="it-IT" w:eastAsia="vi-VN"/>
              </w:rPr>
            </w:pPr>
            <w:r w:rsidRPr="00BF68AA">
              <w:rPr>
                <w:rFonts w:eastAsia="PMingLiU" w:cs="Times New Roman"/>
                <w:szCs w:val="28"/>
                <w:lang w:val="vi-VN" w:eastAsia="vi-VN"/>
              </w:rPr>
              <w:t>- Em đi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Phương tiện giao thông đường thuỷ ạ</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kể</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lắng nghe</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jc w:val="both"/>
              <w:rPr>
                <w:rFonts w:cs="Times New Roman"/>
                <w:szCs w:val="28"/>
                <w:lang w:val="it-IT" w:eastAsia="ja-JP"/>
              </w:rPr>
            </w:pPr>
            <w:r w:rsidRPr="00BF68AA">
              <w:rPr>
                <w:rFonts w:eastAsia="Times New Roman" w:cs="Times New Roman"/>
                <w:color w:val="000000"/>
                <w:szCs w:val="28"/>
                <w:lang w:val="it-IT"/>
              </w:rPr>
              <w:t xml:space="preserve">- </w:t>
            </w:r>
            <w:r w:rsidRPr="00BF68AA">
              <w:rPr>
                <w:rFonts w:cs="Times New Roman"/>
                <w:szCs w:val="28"/>
                <w:lang w:val="it-IT" w:eastAsia="ja-JP"/>
              </w:rPr>
              <w:t>Trẻ đi theo hiệu lệnh của cô 3 vòng và kết hợp đi bằng các kiểu chân đi khác nhau.</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tập</w:t>
            </w:r>
          </w:p>
          <w:p w:rsidR="00BF68AA" w:rsidRPr="00BF68AA" w:rsidRDefault="00BF68AA" w:rsidP="00BF68AA">
            <w:pPr>
              <w:spacing w:after="0" w:line="240" w:lineRule="auto"/>
              <w:jc w:val="both"/>
              <w:rPr>
                <w:rFonts w:cs="Times New Roman"/>
                <w:szCs w:val="28"/>
                <w:lang w:val="it-IT" w:eastAsia="ja-JP"/>
              </w:rPr>
            </w:pPr>
            <w:r w:rsidRPr="00BF68AA">
              <w:rPr>
                <w:rFonts w:eastAsia="Calibri" w:cs="Times New Roman"/>
                <w:szCs w:val="28"/>
                <w:lang w:val="it-IT"/>
              </w:rPr>
              <w:t>- Trẻ tập 4 lần 4 nhịp.</w:t>
            </w:r>
          </w:p>
          <w:p w:rsidR="00BF68AA" w:rsidRPr="00BF68AA" w:rsidRDefault="00BF68AA" w:rsidP="00BF68AA">
            <w:pPr>
              <w:spacing w:after="0" w:line="240" w:lineRule="auto"/>
              <w:jc w:val="both"/>
              <w:rPr>
                <w:rFonts w:cs="Times New Roman"/>
                <w:szCs w:val="28"/>
                <w:lang w:val="it-IT"/>
              </w:rPr>
            </w:pPr>
            <w:r w:rsidRPr="00BF68AA">
              <w:rPr>
                <w:rFonts w:eastAsia="Calibri" w:cs="Times New Roman"/>
                <w:szCs w:val="28"/>
                <w:lang w:val="it-IT"/>
              </w:rPr>
              <w:t xml:space="preserve">- Trẻ tập 4 lần </w:t>
            </w:r>
            <w:r w:rsidRPr="00BF68AA">
              <w:rPr>
                <w:rFonts w:cs="Times New Roman"/>
                <w:szCs w:val="28"/>
                <w:lang w:val="it-IT"/>
              </w:rPr>
              <w:t>4</w:t>
            </w:r>
            <w:r w:rsidRPr="00BF68AA">
              <w:rPr>
                <w:rFonts w:eastAsia="Calibri" w:cs="Times New Roman"/>
                <w:szCs w:val="28"/>
                <w:lang w:val="it-IT"/>
              </w:rPr>
              <w:t xml:space="preserve"> nhịp.</w:t>
            </w:r>
          </w:p>
          <w:p w:rsidR="00BF68AA" w:rsidRPr="00BF68AA" w:rsidRDefault="00BF68AA" w:rsidP="00BF68AA">
            <w:pPr>
              <w:spacing w:after="0" w:line="240" w:lineRule="auto"/>
              <w:jc w:val="both"/>
              <w:rPr>
                <w:rFonts w:cs="Times New Roman"/>
                <w:szCs w:val="28"/>
                <w:lang w:val="it-IT"/>
              </w:rPr>
            </w:pPr>
            <w:r w:rsidRPr="00BF68AA">
              <w:rPr>
                <w:rFonts w:eastAsia="Calibri" w:cs="Times New Roman"/>
                <w:szCs w:val="28"/>
                <w:lang w:val="it-IT"/>
              </w:rPr>
              <w:t>- Trẻ tập 2 lần 4 nhịp.</w:t>
            </w:r>
          </w:p>
          <w:p w:rsidR="00BF68AA" w:rsidRPr="00BF68AA" w:rsidRDefault="00BF68AA" w:rsidP="00BF68AA">
            <w:pPr>
              <w:spacing w:after="0" w:line="240" w:lineRule="auto"/>
              <w:jc w:val="both"/>
              <w:rPr>
                <w:rFonts w:eastAsia="Calibri" w:cs="Times New Roman"/>
                <w:szCs w:val="28"/>
                <w:lang w:val="it-IT"/>
              </w:rPr>
            </w:pPr>
            <w:r w:rsidRPr="00BF68AA">
              <w:rPr>
                <w:rFonts w:eastAsia="Calibri" w:cs="Times New Roman"/>
                <w:szCs w:val="28"/>
                <w:lang w:val="it-IT"/>
              </w:rPr>
              <w:t xml:space="preserve">- Trẻ tập 2 lần </w:t>
            </w:r>
            <w:r w:rsidRPr="00BF68AA">
              <w:rPr>
                <w:rFonts w:cs="Times New Roman"/>
                <w:szCs w:val="28"/>
                <w:lang w:val="it-IT"/>
              </w:rPr>
              <w:t>4</w:t>
            </w:r>
            <w:r w:rsidRPr="00BF68AA">
              <w:rPr>
                <w:rFonts w:eastAsia="Calibri" w:cs="Times New Roman"/>
                <w:szCs w:val="28"/>
                <w:lang w:val="it-IT"/>
              </w:rPr>
              <w:t xml:space="preserve"> nhịp</w:t>
            </w: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eastAsia="Calibri" w:cs="Times New Roman"/>
                <w:szCs w:val="28"/>
                <w:lang w:val="it-IT"/>
              </w:rPr>
              <w:t xml:space="preserve">- </w:t>
            </w:r>
            <w:r w:rsidRPr="00BF68AA">
              <w:rPr>
                <w:rFonts w:cs="Times New Roman"/>
                <w:color w:val="000000" w:themeColor="text1"/>
                <w:szCs w:val="28"/>
                <w:lang w:val="it-IT"/>
              </w:rPr>
              <w:t>Trẻ lắng nghe</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quan sát</w:t>
            </w: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lắng nghe và quan sát</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eastAsia="Calibri" w:cs="Times New Roman"/>
                <w:szCs w:val="28"/>
                <w:lang w:val="it-IT"/>
              </w:rPr>
            </w:pPr>
            <w:r w:rsidRPr="00BF68AA">
              <w:rPr>
                <w:rFonts w:cs="Times New Roman"/>
                <w:color w:val="000000" w:themeColor="text1"/>
                <w:szCs w:val="28"/>
                <w:lang w:val="it-IT"/>
              </w:rPr>
              <w:t>- Trẻ thực hiện</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thi đua.</w:t>
            </w:r>
          </w:p>
          <w:p w:rsidR="00BF68AA" w:rsidRPr="00BF68AA" w:rsidRDefault="00BF68AA" w:rsidP="00BF68AA">
            <w:pPr>
              <w:spacing w:after="0" w:line="240" w:lineRule="auto"/>
              <w:jc w:val="both"/>
              <w:rPr>
                <w:rFonts w:cs="Times New Roman"/>
                <w:color w:val="000000" w:themeColor="text1"/>
                <w:szCs w:val="28"/>
                <w:lang w:val="it-IT"/>
              </w:rPr>
            </w:pPr>
          </w:p>
          <w:p w:rsidR="00BF68AA" w:rsidRDefault="00BF68AA" w:rsidP="00BF68AA">
            <w:pPr>
              <w:spacing w:after="0" w:line="240" w:lineRule="auto"/>
              <w:jc w:val="both"/>
              <w:rPr>
                <w:rFonts w:cs="Times New Roman"/>
                <w:color w:val="000000" w:themeColor="text1"/>
                <w:szCs w:val="28"/>
                <w:lang w:val="it-IT"/>
              </w:rPr>
            </w:pPr>
          </w:p>
          <w:p w:rsidR="00F90C36" w:rsidRDefault="00F90C36" w:rsidP="00BF68AA">
            <w:pPr>
              <w:spacing w:after="0" w:line="240" w:lineRule="auto"/>
              <w:jc w:val="both"/>
              <w:rPr>
                <w:rFonts w:cs="Times New Roman"/>
                <w:color w:val="000000" w:themeColor="text1"/>
                <w:szCs w:val="28"/>
                <w:lang w:val="it-IT"/>
              </w:rPr>
            </w:pPr>
          </w:p>
          <w:p w:rsidR="00F90C36" w:rsidRDefault="00F90C36" w:rsidP="00BF68AA">
            <w:pPr>
              <w:spacing w:after="0" w:line="240" w:lineRule="auto"/>
              <w:jc w:val="both"/>
              <w:rPr>
                <w:rFonts w:cs="Times New Roman"/>
                <w:color w:val="000000" w:themeColor="text1"/>
                <w:szCs w:val="28"/>
                <w:lang w:val="it-IT"/>
              </w:rPr>
            </w:pPr>
          </w:p>
          <w:p w:rsidR="00F90C36" w:rsidRDefault="00F90C36" w:rsidP="00BF68AA">
            <w:pPr>
              <w:spacing w:after="0" w:line="240" w:lineRule="auto"/>
              <w:jc w:val="both"/>
              <w:rPr>
                <w:rFonts w:cs="Times New Roman"/>
                <w:color w:val="000000" w:themeColor="text1"/>
                <w:szCs w:val="28"/>
                <w:lang w:val="it-IT"/>
              </w:rPr>
            </w:pPr>
          </w:p>
          <w:p w:rsidR="00F90C36" w:rsidRDefault="00F90C36" w:rsidP="00BF68AA">
            <w:pPr>
              <w:spacing w:after="0" w:line="240" w:lineRule="auto"/>
              <w:jc w:val="both"/>
              <w:rPr>
                <w:rFonts w:cs="Times New Roman"/>
                <w:color w:val="000000" w:themeColor="text1"/>
                <w:szCs w:val="28"/>
                <w:lang w:val="it-IT"/>
              </w:rPr>
            </w:pPr>
          </w:p>
          <w:p w:rsidR="00F90C36" w:rsidRDefault="00F90C36" w:rsidP="00BF68AA">
            <w:pPr>
              <w:spacing w:after="0" w:line="240" w:lineRule="auto"/>
              <w:jc w:val="both"/>
              <w:rPr>
                <w:rFonts w:cs="Times New Roman"/>
                <w:color w:val="000000" w:themeColor="text1"/>
                <w:szCs w:val="28"/>
                <w:lang w:val="it-IT"/>
              </w:rPr>
            </w:pPr>
          </w:p>
          <w:p w:rsidR="00F90C36" w:rsidRPr="00BF68AA" w:rsidRDefault="00F90C36"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lắng nghe</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Default="00BF68AA" w:rsidP="00BF68AA">
            <w:pPr>
              <w:spacing w:after="0" w:line="240" w:lineRule="auto"/>
              <w:jc w:val="both"/>
              <w:rPr>
                <w:rFonts w:cs="Times New Roman"/>
                <w:color w:val="000000" w:themeColor="text1"/>
                <w:szCs w:val="28"/>
                <w:lang w:val="it-IT"/>
              </w:rPr>
            </w:pPr>
          </w:p>
          <w:p w:rsidR="00F90C36" w:rsidRDefault="00F90C36" w:rsidP="00BF68AA">
            <w:pPr>
              <w:spacing w:after="0" w:line="240" w:lineRule="auto"/>
              <w:jc w:val="both"/>
              <w:rPr>
                <w:rFonts w:cs="Times New Roman"/>
                <w:color w:val="000000" w:themeColor="text1"/>
                <w:szCs w:val="28"/>
                <w:lang w:val="it-IT"/>
              </w:rPr>
            </w:pPr>
          </w:p>
          <w:p w:rsidR="00F90C36" w:rsidRDefault="00F90C36" w:rsidP="00BF68AA">
            <w:pPr>
              <w:spacing w:after="0" w:line="240" w:lineRule="auto"/>
              <w:jc w:val="both"/>
              <w:rPr>
                <w:rFonts w:cs="Times New Roman"/>
                <w:color w:val="000000" w:themeColor="text1"/>
                <w:szCs w:val="28"/>
                <w:lang w:val="it-IT"/>
              </w:rPr>
            </w:pPr>
          </w:p>
          <w:p w:rsidR="00F90C36" w:rsidRPr="00BF68AA" w:rsidRDefault="00F90C36"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chơi</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đi vòng quanh thả lỏng.</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Chuyền bóng qua đầu, qua chân</w:t>
            </w: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xml:space="preserve">- </w:t>
            </w:r>
            <w:r w:rsidR="00F90C36">
              <w:rPr>
                <w:rFonts w:cs="Times New Roman"/>
                <w:color w:val="000000" w:themeColor="text1"/>
                <w:szCs w:val="28"/>
                <w:lang w:val="it-IT"/>
              </w:rPr>
              <w:t>Đua thuyền trên cạn</w:t>
            </w:r>
          </w:p>
          <w:p w:rsidR="00BF68AA" w:rsidRPr="00BF68AA" w:rsidRDefault="00BF68AA" w:rsidP="00BF68AA">
            <w:pPr>
              <w:spacing w:after="0" w:line="240" w:lineRule="auto"/>
              <w:jc w:val="both"/>
              <w:rPr>
                <w:rFonts w:cs="Times New Roman"/>
                <w:color w:val="000000" w:themeColor="text1"/>
                <w:szCs w:val="28"/>
              </w:rPr>
            </w:pPr>
            <w:r w:rsidRPr="00BF68AA">
              <w:rPr>
                <w:rFonts w:cs="Times New Roman"/>
                <w:color w:val="000000" w:themeColor="text1"/>
                <w:szCs w:val="28"/>
              </w:rPr>
              <w:t>- Trẻ lắng nghe.</w:t>
            </w:r>
          </w:p>
          <w:p w:rsidR="00BF68AA" w:rsidRPr="00BF68AA" w:rsidRDefault="00BF68AA" w:rsidP="00BF68AA">
            <w:pPr>
              <w:spacing w:after="0" w:line="240" w:lineRule="auto"/>
              <w:jc w:val="both"/>
              <w:rPr>
                <w:rFonts w:eastAsia="Times New Roman" w:cs="Times New Roman"/>
                <w:szCs w:val="28"/>
                <w:lang w:val="pt-BR"/>
              </w:rPr>
            </w:pPr>
          </w:p>
          <w:p w:rsidR="00BF68AA" w:rsidRPr="00BF68AA" w:rsidRDefault="00BF68AA" w:rsidP="00BF68AA">
            <w:pPr>
              <w:spacing w:after="0" w:line="240" w:lineRule="auto"/>
              <w:jc w:val="both"/>
              <w:rPr>
                <w:rFonts w:eastAsia="Times New Roman" w:cs="Times New Roman"/>
                <w:szCs w:val="28"/>
                <w:lang w:val="pt-BR"/>
              </w:rPr>
            </w:pPr>
          </w:p>
          <w:p w:rsidR="00BF68AA" w:rsidRPr="00BF68AA" w:rsidRDefault="00BF68AA" w:rsidP="00BF68AA">
            <w:pPr>
              <w:spacing w:after="0" w:line="240" w:lineRule="auto"/>
              <w:jc w:val="both"/>
              <w:rPr>
                <w:rFonts w:eastAsia="Times New Roman" w:cs="Times New Roman"/>
                <w:szCs w:val="28"/>
                <w:lang w:val="pt-BR"/>
              </w:rPr>
            </w:pPr>
          </w:p>
          <w:p w:rsidR="00BF68AA" w:rsidRPr="00BF68AA" w:rsidRDefault="00BF68AA" w:rsidP="00BF68AA">
            <w:pPr>
              <w:spacing w:after="0" w:line="240" w:lineRule="auto"/>
              <w:jc w:val="both"/>
              <w:rPr>
                <w:rFonts w:eastAsia="Times New Roman" w:cs="Times New Roman"/>
                <w:szCs w:val="28"/>
                <w:lang w:val="pt-BR"/>
              </w:rPr>
            </w:pPr>
          </w:p>
          <w:p w:rsidR="00BF68AA" w:rsidRPr="00BF68AA" w:rsidRDefault="00BF68AA" w:rsidP="00BF68AA">
            <w:pPr>
              <w:spacing w:after="0" w:line="240" w:lineRule="auto"/>
              <w:jc w:val="both"/>
              <w:rPr>
                <w:rFonts w:eastAsia="Times New Roman" w:cs="Times New Roman"/>
                <w:szCs w:val="28"/>
                <w:lang w:val="pt-BR"/>
              </w:rPr>
            </w:pPr>
          </w:p>
          <w:p w:rsidR="00BF68AA" w:rsidRPr="00BF68AA" w:rsidRDefault="00BF68AA" w:rsidP="00BF68AA">
            <w:pPr>
              <w:spacing w:after="0" w:line="240" w:lineRule="auto"/>
              <w:jc w:val="both"/>
              <w:rPr>
                <w:rFonts w:eastAsia="Times New Roman" w:cs="Times New Roman"/>
                <w:szCs w:val="28"/>
                <w:lang w:val="pt-BR"/>
              </w:rPr>
            </w:pPr>
          </w:p>
        </w:tc>
      </w:tr>
    </w:tbl>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b/>
          <w:szCs w:val="28"/>
          <w:lang w:val="it-IT"/>
        </w:rPr>
        <w:lastRenderedPageBreak/>
        <w:t xml:space="preserve">*Đánh giá trẻ hàng ngày </w:t>
      </w:r>
      <w:r w:rsidRPr="00BF68AA">
        <w:rPr>
          <w:rFonts w:eastAsia="Times New Roman" w:cs="Times New Roman"/>
          <w:szCs w:val="28"/>
          <w:lang w:val="it-IT"/>
        </w:rPr>
        <w:t>(</w:t>
      </w:r>
      <w:r w:rsidRPr="00BF68AA">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F68AA" w:rsidRPr="00BF68AA" w:rsidRDefault="00BF68AA" w:rsidP="00F90C36">
      <w:pPr>
        <w:spacing w:after="0" w:line="276" w:lineRule="auto"/>
        <w:outlineLvl w:val="0"/>
        <w:rPr>
          <w:rFonts w:eastAsia="Times New Roman" w:cs="Times New Roman"/>
          <w:szCs w:val="28"/>
          <w:lang w:val="it-IT"/>
        </w:rPr>
      </w:pPr>
      <w:r w:rsidRPr="00BF68AA">
        <w:rPr>
          <w:rFonts w:eastAsia="Times New Roman" w:cs="Times New Roman"/>
          <w:szCs w:val="28"/>
          <w:lang w:val="it-IT"/>
        </w:rPr>
        <w:t>......................................................................................................................................................................................................................................................................................................................................................................................................................................................................................................................................................................................................................................................................................................................................................................................................................................................</w:t>
      </w:r>
    </w:p>
    <w:p w:rsidR="00BF68AA" w:rsidRPr="00BF68AA" w:rsidRDefault="00BF68AA" w:rsidP="00F90C36">
      <w:pPr>
        <w:spacing w:after="0" w:line="276" w:lineRule="auto"/>
        <w:outlineLvl w:val="0"/>
        <w:rPr>
          <w:rFonts w:eastAsia="Times New Roman" w:cs="Times New Roman"/>
          <w:szCs w:val="28"/>
          <w:lang w:val="it-IT"/>
        </w:rPr>
      </w:pPr>
      <w:r w:rsidRPr="00BF68AA">
        <w:rPr>
          <w:rFonts w:eastAsia="Times New Roman" w:cs="Times New Roman"/>
          <w:szCs w:val="28"/>
          <w:lang w:val="it-IT"/>
        </w:rPr>
        <w:t>...............................................................................................................................................................................................................................................................................................................................................................................................................................................................................................................................................................................................................................................................................................................................................................................................................................................................................................................................................................................................</w:t>
      </w:r>
    </w:p>
    <w:p w:rsidR="00BF68AA" w:rsidRPr="00BF68AA" w:rsidRDefault="00BF68AA" w:rsidP="00BF68AA">
      <w:pPr>
        <w:spacing w:after="0" w:line="360" w:lineRule="auto"/>
        <w:outlineLvl w:val="0"/>
        <w:rPr>
          <w:rFonts w:eastAsia="Times New Roman" w:cs="Times New Roman"/>
          <w:szCs w:val="28"/>
          <w:lang w:val="it-IT"/>
        </w:rPr>
      </w:pPr>
      <w:r w:rsidRPr="00BF68AA">
        <w:rPr>
          <w:rFonts w:eastAsia="Times New Roman" w:cs="Times New Roman"/>
          <w:szCs w:val="28"/>
          <w:lang w:val="it-IT"/>
        </w:rPr>
        <w:t>...................................................................................................................................................................................................................................................................................................................................................................................................................................................................................................................................................</w:t>
      </w:r>
      <w:r w:rsidR="00F90C36">
        <w:rPr>
          <w:rFonts w:eastAsia="Times New Roman" w:cs="Times New Roman"/>
          <w:szCs w:val="28"/>
          <w:lang w:val="it-IT"/>
        </w:rPr>
        <w:t>........................................................................................................................................................</w:t>
      </w:r>
      <w:r w:rsidRPr="00BF68AA">
        <w:rPr>
          <w:rFonts w:eastAsia="Times New Roman" w:cs="Times New Roman"/>
          <w:szCs w:val="28"/>
          <w:lang w:val="it-IT"/>
        </w:rPr>
        <w:t xml:space="preserve">. </w:t>
      </w:r>
    </w:p>
    <w:p w:rsidR="00BF68AA" w:rsidRPr="00BF68AA" w:rsidRDefault="00BF68AA" w:rsidP="00BF68AA">
      <w:pPr>
        <w:spacing w:after="0" w:line="360" w:lineRule="auto"/>
        <w:ind w:left="4320" w:firstLine="720"/>
        <w:jc w:val="center"/>
        <w:outlineLvl w:val="0"/>
        <w:rPr>
          <w:rFonts w:eastAsia="Times New Roman" w:cs="Times New Roman"/>
          <w:szCs w:val="28"/>
          <w:lang w:val="it-IT"/>
        </w:rPr>
      </w:pPr>
      <w:r w:rsidRPr="00BF68AA">
        <w:rPr>
          <w:rFonts w:eastAsia="Calibri" w:cs="Times New Roman"/>
          <w:i/>
          <w:szCs w:val="28"/>
          <w:lang w:val="it-IT"/>
        </w:rPr>
        <w:lastRenderedPageBreak/>
        <w:t xml:space="preserve">Thứ 3 ngày </w:t>
      </w:r>
      <w:r w:rsidR="00F90C36">
        <w:rPr>
          <w:rFonts w:eastAsia="Calibri" w:cs="Times New Roman"/>
          <w:i/>
          <w:szCs w:val="28"/>
          <w:lang w:val="vi-VN"/>
        </w:rPr>
        <w:t>25</w:t>
      </w:r>
      <w:r w:rsidR="00F90C36">
        <w:rPr>
          <w:rFonts w:eastAsia="Calibri" w:cs="Times New Roman"/>
          <w:i/>
          <w:szCs w:val="28"/>
          <w:lang w:val="it-IT"/>
        </w:rPr>
        <w:t xml:space="preserve"> tháng 03 năm 2025</w:t>
      </w:r>
    </w:p>
    <w:p w:rsidR="00BF68AA" w:rsidRPr="00BF68AA" w:rsidRDefault="00BF68AA" w:rsidP="00BF68AA">
      <w:pPr>
        <w:tabs>
          <w:tab w:val="left" w:pos="211"/>
          <w:tab w:val="left" w:pos="1094"/>
        </w:tabs>
        <w:spacing w:after="0" w:line="360" w:lineRule="auto"/>
        <w:rPr>
          <w:rFonts w:eastAsia="Calibri" w:cs="Times New Roman"/>
          <w:b/>
          <w:szCs w:val="28"/>
          <w:lang w:val="it-IT"/>
        </w:rPr>
      </w:pPr>
      <w:r w:rsidRPr="00BF68AA">
        <w:rPr>
          <w:rFonts w:eastAsia="Calibri" w:cs="Times New Roman"/>
          <w:b/>
          <w:szCs w:val="28"/>
          <w:lang w:val="it-IT"/>
        </w:rPr>
        <w:t xml:space="preserve">Tên hoạt động: </w:t>
      </w:r>
    </w:p>
    <w:p w:rsidR="00BF68AA" w:rsidRPr="00BF68AA" w:rsidRDefault="00BF68AA" w:rsidP="00BF68AA">
      <w:pPr>
        <w:tabs>
          <w:tab w:val="left" w:pos="211"/>
          <w:tab w:val="left" w:pos="1094"/>
        </w:tabs>
        <w:spacing w:after="0" w:line="360" w:lineRule="auto"/>
        <w:jc w:val="center"/>
        <w:rPr>
          <w:rFonts w:eastAsia="Calibri" w:cs="Times New Roman"/>
          <w:b/>
          <w:sz w:val="26"/>
          <w:szCs w:val="26"/>
          <w:lang w:val="it-IT"/>
        </w:rPr>
      </w:pPr>
      <w:r w:rsidRPr="00BF68AA">
        <w:rPr>
          <w:rFonts w:eastAsia="Calibri" w:cs="Times New Roman"/>
          <w:b/>
          <w:sz w:val="26"/>
          <w:szCs w:val="26"/>
          <w:lang w:val="vi-VN"/>
        </w:rPr>
        <w:t>ĐẾM ĐÉN 5 NHẬN BIẾT SỐ 5</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b/>
          <w:szCs w:val="28"/>
          <w:lang w:val="it-IT"/>
        </w:rPr>
        <w:t>Hoạt động bổ trợ:</w:t>
      </w:r>
      <w:r w:rsidRPr="00BF68AA">
        <w:rPr>
          <w:rFonts w:eastAsia="Times New Roman" w:cs="Times New Roman"/>
          <w:szCs w:val="28"/>
          <w:lang w:val="it-IT"/>
        </w:rPr>
        <w:t xml:space="preserve"> Trò chơi</w:t>
      </w:r>
    </w:p>
    <w:p w:rsidR="00BF68AA" w:rsidRPr="00BF68AA" w:rsidRDefault="00BF68AA" w:rsidP="00BF68AA">
      <w:pPr>
        <w:spacing w:after="0" w:line="240" w:lineRule="auto"/>
        <w:jc w:val="both"/>
        <w:rPr>
          <w:rFonts w:eastAsia="Times New Roman" w:cs="Times New Roman"/>
          <w:b/>
          <w:szCs w:val="28"/>
          <w:lang w:val="vi-VN"/>
        </w:rPr>
      </w:pPr>
      <w:r w:rsidRPr="00BF68AA">
        <w:rPr>
          <w:rFonts w:eastAsia="Times New Roman" w:cs="Times New Roman"/>
          <w:b/>
          <w:szCs w:val="28"/>
          <w:lang w:val="vi-VN"/>
        </w:rPr>
        <w:t>I. Mục đích yêu cầu:</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de-DE"/>
        </w:rPr>
        <w:t>1. Kiến thức:</w:t>
      </w:r>
    </w:p>
    <w:p w:rsidR="00BF68AA" w:rsidRPr="00BF68AA" w:rsidRDefault="00BF68AA" w:rsidP="00BF68AA">
      <w:pPr>
        <w:spacing w:after="0" w:line="240" w:lineRule="auto"/>
        <w:rPr>
          <w:rFonts w:eastAsia="Times New Roman" w:cs="Times New Roman"/>
          <w:i/>
          <w:iCs/>
          <w:szCs w:val="28"/>
          <w:lang w:val="vi-VN"/>
        </w:rPr>
      </w:pPr>
      <w:r w:rsidRPr="00BF68AA">
        <w:rPr>
          <w:rFonts w:eastAsia="Times New Roman" w:cs="Times New Roman"/>
          <w:szCs w:val="28"/>
          <w:lang w:val="vi-VN"/>
        </w:rPr>
        <w:t>- Trẻ biết đếm đến 5,nhận biết các nhóm có số lượng là 5</w:t>
      </w:r>
      <w:r w:rsidRPr="00BF68AA">
        <w:rPr>
          <w:rFonts w:eastAsia="Times New Roman" w:cs="Times New Roman"/>
          <w:i/>
          <w:iCs/>
          <w:szCs w:val="28"/>
          <w:lang w:val="vi-VN"/>
        </w:rPr>
        <w:t>.</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de-DE"/>
        </w:rPr>
        <w:t>2. Kỹ năng:</w:t>
      </w:r>
    </w:p>
    <w:p w:rsidR="00BF68AA" w:rsidRPr="00BF68AA" w:rsidRDefault="00BF68AA" w:rsidP="00BF68AA">
      <w:pPr>
        <w:shd w:val="clear" w:color="auto" w:fill="FFFFFF"/>
        <w:spacing w:after="0" w:line="240" w:lineRule="auto"/>
        <w:rPr>
          <w:rFonts w:eastAsia="Times New Roman" w:cs="Times New Roman"/>
          <w:szCs w:val="28"/>
          <w:lang w:val="vi-VN"/>
        </w:rPr>
      </w:pPr>
      <w:r w:rsidRPr="00BF68AA">
        <w:rPr>
          <w:rFonts w:eastAsia="Times New Roman" w:cs="Times New Roman"/>
          <w:szCs w:val="28"/>
          <w:lang w:val="vi-VN"/>
        </w:rPr>
        <w:t>- Rèn kỹ năng đếm, xếp tương ứng 1-1 cho trẻ</w:t>
      </w:r>
    </w:p>
    <w:p w:rsidR="00BF68AA" w:rsidRPr="00BF68AA" w:rsidRDefault="00BF68AA" w:rsidP="00BF68AA">
      <w:pPr>
        <w:shd w:val="clear" w:color="auto" w:fill="FFFFFF"/>
        <w:spacing w:after="0" w:line="240" w:lineRule="auto"/>
        <w:rPr>
          <w:rFonts w:eastAsia="Times New Roman" w:cs="Times New Roman"/>
          <w:szCs w:val="28"/>
          <w:lang w:val="vi-VN"/>
        </w:rPr>
      </w:pPr>
      <w:r w:rsidRPr="00BF68AA">
        <w:rPr>
          <w:rFonts w:eastAsia="Times New Roman" w:cs="Times New Roman"/>
          <w:szCs w:val="28"/>
          <w:lang w:val="vi-VN"/>
        </w:rPr>
        <w:t>3</w:t>
      </w:r>
      <w:r w:rsidRPr="00BF68AA">
        <w:rPr>
          <w:rFonts w:eastAsia="Times New Roman" w:cs="Times New Roman"/>
          <w:szCs w:val="28"/>
          <w:lang w:val="de-DE"/>
        </w:rPr>
        <w:t>. Thái độ:</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bCs/>
          <w:szCs w:val="28"/>
          <w:lang w:val="vi-VN"/>
        </w:rPr>
        <w:t>-</w:t>
      </w:r>
      <w:r w:rsidRPr="00BF68AA">
        <w:rPr>
          <w:rFonts w:cs="Times New Roman"/>
          <w:szCs w:val="28"/>
          <w:lang w:val="vi-VN"/>
        </w:rPr>
        <w:t xml:space="preserve"> </w:t>
      </w:r>
      <w:r w:rsidRPr="00BF68AA">
        <w:rPr>
          <w:rFonts w:eastAsia="Times New Roman" w:cs="Times New Roman"/>
          <w:szCs w:val="28"/>
          <w:lang w:val="vi-VN"/>
        </w:rPr>
        <w:t>Trẻ tích cực tham gia hoạt động .</w:t>
      </w:r>
    </w:p>
    <w:p w:rsidR="00BF68AA" w:rsidRPr="00BF68AA" w:rsidRDefault="00BF68AA" w:rsidP="00BF68AA">
      <w:pPr>
        <w:shd w:val="clear" w:color="auto" w:fill="FFFFFF"/>
        <w:spacing w:after="0" w:line="276" w:lineRule="auto"/>
        <w:jc w:val="both"/>
        <w:rPr>
          <w:rFonts w:eastAsia="Times New Roman" w:cs="Times New Roman"/>
          <w:b/>
          <w:szCs w:val="28"/>
          <w:lang w:val="vi-VN"/>
        </w:rPr>
      </w:pPr>
      <w:r w:rsidRPr="00BF68AA">
        <w:rPr>
          <w:rFonts w:eastAsia="Times New Roman" w:cs="Times New Roman"/>
          <w:b/>
          <w:szCs w:val="28"/>
          <w:lang w:val="nb-NO"/>
        </w:rPr>
        <w:t>II. Chuẩn bị:</w:t>
      </w:r>
    </w:p>
    <w:p w:rsidR="00BF68AA" w:rsidRPr="00BF68AA" w:rsidRDefault="00BF68AA" w:rsidP="00BF68AA">
      <w:pPr>
        <w:spacing w:after="0" w:line="240" w:lineRule="auto"/>
        <w:rPr>
          <w:rFonts w:eastAsia="Times New Roman" w:cs="Times New Roman"/>
          <w:szCs w:val="28"/>
          <w:lang w:val="nb-NO"/>
        </w:rPr>
      </w:pPr>
      <w:r w:rsidRPr="00BF68AA">
        <w:rPr>
          <w:rFonts w:eastAsia="Times New Roman" w:cs="Times New Roman"/>
          <w:szCs w:val="28"/>
          <w:lang w:val="nb-NO"/>
        </w:rPr>
        <w:t>1.</w:t>
      </w:r>
      <w:r w:rsidRPr="00BF68AA">
        <w:rPr>
          <w:rFonts w:eastAsia="Times New Roman" w:cs="Times New Roman"/>
          <w:szCs w:val="28"/>
          <w:lang w:val="vi-VN"/>
        </w:rPr>
        <w:t xml:space="preserve"> </w:t>
      </w:r>
      <w:r w:rsidRPr="00BF68AA">
        <w:rPr>
          <w:rFonts w:eastAsia="Times New Roman" w:cs="Times New Roman"/>
          <w:szCs w:val="28"/>
          <w:lang w:val="nb-NO"/>
        </w:rPr>
        <w:t>Đồ dùng của giáo viên và trẻ .</w:t>
      </w:r>
    </w:p>
    <w:p w:rsidR="00BF68AA" w:rsidRPr="00BF68AA" w:rsidRDefault="00BF68AA" w:rsidP="00BF68AA">
      <w:pPr>
        <w:spacing w:after="0" w:line="240" w:lineRule="auto"/>
        <w:rPr>
          <w:rFonts w:eastAsia="Times New Roman" w:cs="Times New Roman"/>
          <w:szCs w:val="28"/>
          <w:lang w:val="nb-NO"/>
        </w:rPr>
      </w:pPr>
      <w:r w:rsidRPr="00BF68AA">
        <w:rPr>
          <w:rFonts w:eastAsia="Times New Roman" w:cs="Times New Roman"/>
          <w:szCs w:val="28"/>
          <w:lang w:val="de-DE"/>
        </w:rPr>
        <w:t xml:space="preserve">a. </w:t>
      </w:r>
      <w:r w:rsidRPr="00BF68AA">
        <w:rPr>
          <w:rFonts w:eastAsia="Times New Roman" w:cs="Times New Roman"/>
          <w:szCs w:val="28"/>
          <w:lang w:val="nb-NO"/>
        </w:rPr>
        <w:t>Đồ dùng của cô:</w:t>
      </w:r>
    </w:p>
    <w:p w:rsidR="00BF68AA" w:rsidRPr="00BF68AA" w:rsidRDefault="00BF68AA" w:rsidP="00BF68AA">
      <w:pPr>
        <w:spacing w:after="0"/>
        <w:rPr>
          <w:rFonts w:eastAsia="Times New Roman" w:cs="Times New Roman"/>
          <w:szCs w:val="28"/>
          <w:lang w:val="nb-NO"/>
        </w:rPr>
      </w:pPr>
      <w:r w:rsidRPr="00BF68AA">
        <w:rPr>
          <w:rFonts w:eastAsia="Times New Roman" w:cs="Times New Roman"/>
          <w:szCs w:val="28"/>
          <w:lang w:val="nb-NO"/>
        </w:rPr>
        <w:t>– Bảng, que chỉ,3 cái bàn để tranh có số lượng 3,4,5 để chơi trò chơi 1.</w:t>
      </w:r>
    </w:p>
    <w:p w:rsidR="00BF68AA" w:rsidRPr="00BF68AA" w:rsidRDefault="00BF68AA" w:rsidP="00BF68AA">
      <w:pPr>
        <w:spacing w:after="0"/>
        <w:rPr>
          <w:rFonts w:eastAsia="Times New Roman" w:cs="Times New Roman"/>
          <w:szCs w:val="28"/>
          <w:lang w:val="nb-NO"/>
        </w:rPr>
      </w:pPr>
      <w:r w:rsidRPr="00BF68AA">
        <w:rPr>
          <w:rFonts w:eastAsia="Times New Roman" w:cs="Times New Roman"/>
          <w:szCs w:val="28"/>
          <w:lang w:val="nb-NO"/>
        </w:rPr>
        <w:t>– Các tranh có số lượng từ 3,4,5 chơi trò chơi 2.</w:t>
      </w:r>
    </w:p>
    <w:p w:rsidR="00BF68AA" w:rsidRPr="00BF68AA" w:rsidRDefault="00BF68AA" w:rsidP="00BF68AA">
      <w:pPr>
        <w:spacing w:after="0"/>
        <w:rPr>
          <w:rFonts w:eastAsia="Times New Roman" w:cs="Times New Roman"/>
          <w:szCs w:val="28"/>
          <w:lang w:val="nb-NO"/>
        </w:rPr>
      </w:pPr>
      <w:r w:rsidRPr="00BF68AA">
        <w:rPr>
          <w:rFonts w:eastAsia="Times New Roman" w:cs="Times New Roman"/>
          <w:szCs w:val="28"/>
          <w:lang w:val="nb-NO"/>
        </w:rPr>
        <w:t xml:space="preserve">– Nhạc chủ đề </w:t>
      </w:r>
    </w:p>
    <w:p w:rsidR="00BF68AA" w:rsidRPr="00BF68AA" w:rsidRDefault="00BF68AA" w:rsidP="00BF68AA">
      <w:pPr>
        <w:spacing w:after="0"/>
        <w:rPr>
          <w:rFonts w:eastAsia="Times New Roman" w:cs="Times New Roman"/>
          <w:szCs w:val="28"/>
          <w:lang w:val="nb-NO"/>
        </w:rPr>
      </w:pPr>
      <w:r w:rsidRPr="00BF68AA">
        <w:rPr>
          <w:rFonts w:eastAsia="Times New Roman" w:cs="Times New Roman"/>
          <w:szCs w:val="28"/>
          <w:lang w:val="nb-NO"/>
        </w:rPr>
        <w:t>– Một số nhóm đồ dùng đặt xung quanh lớp có số lượng từ 3,4,5.</w:t>
      </w:r>
    </w:p>
    <w:p w:rsidR="00BF68AA" w:rsidRPr="00BF68AA" w:rsidRDefault="00BF68AA" w:rsidP="00BF68AA">
      <w:pPr>
        <w:spacing w:after="0"/>
        <w:rPr>
          <w:rFonts w:eastAsia="Times New Roman" w:cs="Times New Roman"/>
          <w:szCs w:val="28"/>
          <w:lang w:val="nb-NO"/>
        </w:rPr>
      </w:pPr>
      <w:r w:rsidRPr="00BF68AA">
        <w:rPr>
          <w:rFonts w:eastAsia="Times New Roman" w:cs="Times New Roman"/>
          <w:szCs w:val="28"/>
          <w:lang w:val="nb-NO"/>
        </w:rPr>
        <w:t>b. Đồ dùng của trẻ</w:t>
      </w:r>
    </w:p>
    <w:p w:rsidR="00BF68AA" w:rsidRPr="00BF68AA" w:rsidRDefault="00BF68AA" w:rsidP="00BF68AA">
      <w:pPr>
        <w:spacing w:after="0" w:line="276" w:lineRule="auto"/>
        <w:jc w:val="both"/>
        <w:rPr>
          <w:rFonts w:cs="Times New Roman"/>
          <w:szCs w:val="28"/>
          <w:lang w:val="nb-NO"/>
        </w:rPr>
      </w:pPr>
      <w:r w:rsidRPr="00BF68AA">
        <w:rPr>
          <w:rFonts w:eastAsia="Times New Roman" w:cs="Times New Roman"/>
          <w:szCs w:val="28"/>
          <w:lang w:val="vi-VN"/>
        </w:rPr>
        <w:t xml:space="preserve">- </w:t>
      </w:r>
      <w:r w:rsidRPr="00BF68AA">
        <w:rPr>
          <w:rFonts w:cs="Times New Roman"/>
          <w:szCs w:val="28"/>
          <w:lang w:val="nb-NO"/>
        </w:rPr>
        <w:t>Mỗi trẻ 1 rổ đồ dùng: 5 cái thuyển,</w:t>
      </w:r>
      <w:r w:rsidRPr="00BF68AA">
        <w:rPr>
          <w:rFonts w:cs="Times New Roman"/>
          <w:szCs w:val="28"/>
          <w:lang w:val="vi-VN"/>
        </w:rPr>
        <w:t xml:space="preserve"> </w:t>
      </w:r>
      <w:r w:rsidRPr="00BF68AA">
        <w:rPr>
          <w:rFonts w:cs="Times New Roman"/>
          <w:szCs w:val="28"/>
          <w:lang w:val="nb-NO"/>
        </w:rPr>
        <w:t>5 tàu thủy.</w:t>
      </w:r>
    </w:p>
    <w:p w:rsidR="00BF68AA" w:rsidRPr="00BF68AA" w:rsidRDefault="00BF68AA" w:rsidP="00BF68AA">
      <w:pPr>
        <w:spacing w:after="0" w:line="276" w:lineRule="auto"/>
        <w:jc w:val="both"/>
        <w:rPr>
          <w:rFonts w:cs="Times New Roman"/>
          <w:szCs w:val="28"/>
          <w:lang w:val="nb-NO"/>
        </w:rPr>
      </w:pPr>
      <w:r w:rsidRPr="00BF68AA">
        <w:rPr>
          <w:rFonts w:cs="Times New Roman"/>
          <w:szCs w:val="28"/>
          <w:lang w:val="nb-NO"/>
        </w:rPr>
        <w:t>- Mỗi trẻ có một băng bìa, 1 ảnh.</w:t>
      </w:r>
    </w:p>
    <w:p w:rsidR="00BF68AA" w:rsidRPr="00BF68AA" w:rsidRDefault="00BF68AA" w:rsidP="00BF68AA">
      <w:pPr>
        <w:spacing w:after="0" w:line="276" w:lineRule="auto"/>
        <w:jc w:val="both"/>
        <w:rPr>
          <w:rFonts w:eastAsia="Times New Roman" w:cs="Times New Roman"/>
          <w:szCs w:val="28"/>
          <w:lang w:val="nb-NO"/>
        </w:rPr>
      </w:pPr>
      <w:r w:rsidRPr="00BF68AA">
        <w:rPr>
          <w:rFonts w:eastAsia="Times New Roman" w:cs="Times New Roman"/>
          <w:szCs w:val="28"/>
          <w:lang w:val="nb-NO"/>
        </w:rPr>
        <w:t>2. Địa điểm tổ chức:</w:t>
      </w:r>
      <w:r w:rsidRPr="00BF68AA">
        <w:rPr>
          <w:rFonts w:eastAsia="Times New Roman" w:cs="Times New Roman"/>
          <w:szCs w:val="28"/>
          <w:lang w:val="it-IT"/>
        </w:rPr>
        <w:t xml:space="preserve"> </w:t>
      </w:r>
    </w:p>
    <w:p w:rsidR="00BF68AA" w:rsidRPr="00BF68AA" w:rsidRDefault="00BF68AA" w:rsidP="00BF68AA">
      <w:pPr>
        <w:spacing w:after="0" w:line="240" w:lineRule="auto"/>
        <w:jc w:val="center"/>
        <w:rPr>
          <w:rFonts w:eastAsia="Times New Roman" w:cs="Times New Roman"/>
          <w:b/>
          <w:szCs w:val="28"/>
          <w:u w:val="single"/>
          <w:lang w:val="it-IT"/>
        </w:rPr>
      </w:pPr>
      <w:r w:rsidRPr="00BF68AA">
        <w:rPr>
          <w:rFonts w:eastAsia="Times New Roman" w:cs="Times New Roman"/>
          <w:szCs w:val="28"/>
          <w:lang w:val="nb-NO"/>
        </w:rPr>
        <w:t>- Trong lớp học</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b/>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F68AA" w:rsidRPr="00BF68AA" w:rsidTr="001E58BA">
        <w:trPr>
          <w:trHeight w:val="521"/>
        </w:trPr>
        <w:tc>
          <w:tcPr>
            <w:tcW w:w="6096" w:type="dxa"/>
            <w:shd w:val="clear" w:color="auto" w:fill="auto"/>
            <w:vAlign w:val="center"/>
          </w:tcPr>
          <w:p w:rsidR="00BF68AA" w:rsidRPr="00BF68AA" w:rsidRDefault="00BF68AA" w:rsidP="00BF68AA">
            <w:pPr>
              <w:spacing w:after="0" w:line="240" w:lineRule="auto"/>
              <w:jc w:val="center"/>
              <w:rPr>
                <w:rFonts w:eastAsia="Times New Roman" w:cs="Times New Roman"/>
                <w:b/>
                <w:sz w:val="24"/>
                <w:szCs w:val="24"/>
                <w:lang w:val="nb-NO" w:eastAsia="ja-JP"/>
              </w:rPr>
            </w:pPr>
            <w:r w:rsidRPr="00BF68AA">
              <w:rPr>
                <w:rFonts w:eastAsia="Times New Roman" w:cs="Times New Roman"/>
                <w:b/>
                <w:szCs w:val="28"/>
              </w:rPr>
              <w:t>Hướng dẫn của giáo viên</w:t>
            </w:r>
          </w:p>
        </w:tc>
        <w:tc>
          <w:tcPr>
            <w:tcW w:w="3260" w:type="dxa"/>
            <w:shd w:val="clear" w:color="auto" w:fill="auto"/>
            <w:vAlign w:val="center"/>
          </w:tcPr>
          <w:p w:rsidR="00BF68AA" w:rsidRPr="00BF68AA" w:rsidRDefault="00BF68AA" w:rsidP="00BF68AA">
            <w:pPr>
              <w:spacing w:after="0" w:line="240" w:lineRule="auto"/>
              <w:jc w:val="center"/>
              <w:rPr>
                <w:rFonts w:eastAsia="Times New Roman" w:cs="Times New Roman"/>
                <w:sz w:val="24"/>
                <w:szCs w:val="24"/>
              </w:rPr>
            </w:pPr>
            <w:r w:rsidRPr="00BF68AA">
              <w:rPr>
                <w:rFonts w:eastAsia="Times New Roman" w:cs="Times New Roman"/>
                <w:b/>
                <w:szCs w:val="28"/>
              </w:rPr>
              <w:t>Hoạt động của trẻ</w:t>
            </w:r>
          </w:p>
        </w:tc>
      </w:tr>
      <w:tr w:rsidR="00BF68AA" w:rsidRPr="00BF68AA" w:rsidTr="001E58BA">
        <w:trPr>
          <w:trHeight w:val="2838"/>
        </w:trPr>
        <w:tc>
          <w:tcPr>
            <w:tcW w:w="6096" w:type="dxa"/>
            <w:shd w:val="clear" w:color="auto" w:fill="auto"/>
          </w:tcPr>
          <w:p w:rsidR="00BF68AA" w:rsidRPr="00BF68AA" w:rsidRDefault="00BF68AA" w:rsidP="00BF68AA">
            <w:pPr>
              <w:spacing w:after="0" w:line="240" w:lineRule="auto"/>
              <w:jc w:val="both"/>
              <w:rPr>
                <w:rFonts w:eastAsia="Times New Roman" w:cs="Times New Roman"/>
                <w:b/>
                <w:szCs w:val="28"/>
              </w:rPr>
            </w:pPr>
            <w:r w:rsidRPr="00BF68AA">
              <w:rPr>
                <w:rFonts w:eastAsia="Times New Roman" w:cs="Times New Roman"/>
                <w:b/>
                <w:szCs w:val="28"/>
              </w:rPr>
              <w:t>1.</w:t>
            </w:r>
            <w:r w:rsidRPr="00BF68AA">
              <w:rPr>
                <w:rFonts w:eastAsia="Times New Roman" w:cs="Times New Roman"/>
                <w:b/>
                <w:i/>
                <w:szCs w:val="28"/>
              </w:rPr>
              <w:t xml:space="preserve"> </w:t>
            </w:r>
            <w:r w:rsidRPr="00BF68AA">
              <w:rPr>
                <w:rFonts w:eastAsia="Times New Roman" w:cs="Times New Roman"/>
                <w:b/>
                <w:szCs w:val="28"/>
              </w:rPr>
              <w:t>Ổn định tổ chức</w:t>
            </w:r>
            <w:r w:rsidRPr="00BF68AA">
              <w:rPr>
                <w:rFonts w:eastAsia="Times New Roman" w:cs="Times New Roman"/>
                <w:szCs w:val="28"/>
              </w:rPr>
              <w:t xml:space="preserve"> </w:t>
            </w:r>
            <w:r w:rsidRPr="00BF68AA">
              <w:rPr>
                <w:rFonts w:eastAsia="Times New Roman" w:cs="Times New Roman"/>
                <w:b/>
                <w:szCs w:val="28"/>
              </w:rPr>
              <w:t>(1-2 phút)</w:t>
            </w:r>
          </w:p>
          <w:p w:rsidR="00BF68AA" w:rsidRPr="00BF68AA" w:rsidRDefault="00BF68AA" w:rsidP="00BF68AA">
            <w:pPr>
              <w:spacing w:after="0" w:line="240" w:lineRule="auto"/>
              <w:rPr>
                <w:rFonts w:eastAsia="PMingLiU" w:cs="Times New Roman"/>
                <w:szCs w:val="28"/>
              </w:rPr>
            </w:pPr>
            <w:r w:rsidRPr="00BF68AA">
              <w:rPr>
                <w:rFonts w:eastAsia="PMingLiU" w:cs="Times New Roman"/>
                <w:szCs w:val="28"/>
                <w:lang w:val="vi-VN"/>
              </w:rPr>
              <w:t>- </w:t>
            </w:r>
            <w:r w:rsidRPr="00BF68AA">
              <w:rPr>
                <w:rFonts w:eastAsia="PMingLiU" w:cs="Times New Roman"/>
                <w:szCs w:val="28"/>
              </w:rPr>
              <w:t>Cô cho trẻ chơi trò chơi “Đếm ngón tay”</w:t>
            </w:r>
          </w:p>
          <w:p w:rsidR="00BF68AA" w:rsidRPr="00BF68AA" w:rsidRDefault="00BF68AA" w:rsidP="00BF68AA">
            <w:pPr>
              <w:spacing w:after="0" w:line="240" w:lineRule="auto"/>
              <w:rPr>
                <w:rFonts w:eastAsia="Times New Roman" w:cs="Times New Roman"/>
                <w:color w:val="4A4A4A"/>
                <w:szCs w:val="28"/>
                <w:lang w:val="vi-VN"/>
              </w:rPr>
            </w:pPr>
            <w:r w:rsidRPr="00BF68AA">
              <w:rPr>
                <w:rFonts w:eastAsia="PMingLiU" w:cs="Times New Roman"/>
                <w:szCs w:val="28"/>
              </w:rPr>
              <w:t>+ Các con vừa chơi trò chơi gì?</w:t>
            </w:r>
          </w:p>
          <w:p w:rsidR="00BF68AA" w:rsidRPr="00BF68AA" w:rsidRDefault="00BF68AA" w:rsidP="00BF68AA">
            <w:pPr>
              <w:spacing w:after="0" w:line="240" w:lineRule="auto"/>
              <w:rPr>
                <w:rFonts w:eastAsia="Times New Roman" w:cs="Times New Roman"/>
                <w:b/>
                <w:color w:val="4A4A4A"/>
                <w:szCs w:val="28"/>
                <w:lang w:val="vi-VN"/>
              </w:rPr>
            </w:pPr>
            <w:r w:rsidRPr="00BF68AA">
              <w:rPr>
                <w:rFonts w:eastAsia="Times New Roman" w:cs="Times New Roman"/>
                <w:b/>
                <w:szCs w:val="28"/>
                <w:lang w:val="vi-VN"/>
              </w:rPr>
              <w:t>2. Giới thiệu bài (1phút)</w:t>
            </w:r>
          </w:p>
          <w:p w:rsidR="00BF68AA" w:rsidRPr="00BF68AA" w:rsidRDefault="00BF68AA" w:rsidP="00BF68AA">
            <w:pPr>
              <w:spacing w:after="0" w:line="240" w:lineRule="auto"/>
              <w:jc w:val="both"/>
              <w:rPr>
                <w:rFonts w:cs="Times New Roman"/>
                <w:szCs w:val="28"/>
                <w:lang w:val="vi-VN"/>
              </w:rPr>
            </w:pPr>
            <w:r w:rsidRPr="00BF68AA">
              <w:rPr>
                <w:rFonts w:eastAsia="Times New Roman" w:cs="Times New Roman"/>
                <w:szCs w:val="28"/>
                <w:lang w:val="vi-VN"/>
              </w:rPr>
              <w:t xml:space="preserve">- </w:t>
            </w:r>
            <w:r w:rsidRPr="00BF68AA">
              <w:rPr>
                <w:rFonts w:cs="Times New Roman"/>
                <w:szCs w:val="28"/>
                <w:lang w:val="vi-VN"/>
              </w:rPr>
              <w:t xml:space="preserve">Hôm nay cô con mình cung nhau học đếm đến 5, nhận biết số 5 nhé. </w:t>
            </w:r>
          </w:p>
          <w:p w:rsidR="00BF68AA" w:rsidRPr="00BF68AA" w:rsidRDefault="00BF68AA" w:rsidP="00BF68AA">
            <w:pPr>
              <w:spacing w:after="0" w:line="240" w:lineRule="auto"/>
              <w:jc w:val="both"/>
              <w:rPr>
                <w:rFonts w:eastAsia="Times New Roman" w:cs="Times New Roman"/>
                <w:b/>
                <w:szCs w:val="28"/>
                <w:lang w:val="vi-VN"/>
              </w:rPr>
            </w:pPr>
            <w:r w:rsidRPr="00BF68AA">
              <w:rPr>
                <w:rFonts w:eastAsia="Times New Roman" w:cs="Times New Roman"/>
                <w:b/>
                <w:szCs w:val="28"/>
                <w:lang w:val="vi-VN"/>
              </w:rPr>
              <w:t>3. Hướng dẫn trẻ hoạt động (22 - 25 phút)</w:t>
            </w:r>
          </w:p>
          <w:p w:rsidR="00BF68AA" w:rsidRPr="00F90C36" w:rsidRDefault="00BF68AA" w:rsidP="00BF68AA">
            <w:pPr>
              <w:spacing w:after="0"/>
              <w:rPr>
                <w:rFonts w:cs="Times New Roman"/>
                <w:bCs/>
                <w:iCs/>
                <w:szCs w:val="28"/>
                <w:lang w:val="vi-VN"/>
              </w:rPr>
            </w:pPr>
            <w:r w:rsidRPr="00F90C36">
              <w:rPr>
                <w:rFonts w:eastAsia="Times New Roman" w:cs="Times New Roman"/>
                <w:szCs w:val="28"/>
                <w:lang w:val="vi-VN"/>
              </w:rPr>
              <w:t xml:space="preserve">a. Hoạt động 1: </w:t>
            </w:r>
            <w:r w:rsidRPr="00F90C36">
              <w:rPr>
                <w:rFonts w:cs="Times New Roman"/>
                <w:bCs/>
                <w:iCs/>
                <w:szCs w:val="28"/>
                <w:lang w:val="vi-VN"/>
              </w:rPr>
              <w:t xml:space="preserve">Ôn số lượng 4 </w:t>
            </w:r>
          </w:p>
          <w:p w:rsidR="00BF68AA" w:rsidRPr="00BF68AA" w:rsidRDefault="00BF68AA" w:rsidP="00BF68AA">
            <w:pPr>
              <w:spacing w:after="0"/>
              <w:rPr>
                <w:rFonts w:cs="Times New Roman"/>
                <w:bCs/>
                <w:szCs w:val="28"/>
                <w:lang w:val="vi-VN"/>
              </w:rPr>
            </w:pPr>
            <w:r w:rsidRPr="00BF68AA">
              <w:rPr>
                <w:rFonts w:cs="Times New Roman"/>
                <w:bCs/>
                <w:szCs w:val="28"/>
                <w:lang w:val="vi-VN"/>
              </w:rPr>
              <w:t>- Cô cho trẻ tìm xung quanh lớp nhóm đồ vật có số lượng là 4? ( Cô gọi 2 -3 trẻ lên tìm ).</w:t>
            </w:r>
          </w:p>
          <w:p w:rsidR="00BF68AA" w:rsidRPr="00BF68AA" w:rsidRDefault="00BF68AA" w:rsidP="00BF68AA">
            <w:pPr>
              <w:spacing w:after="0"/>
              <w:rPr>
                <w:rFonts w:cs="Times New Roman"/>
                <w:bCs/>
                <w:szCs w:val="28"/>
                <w:lang w:val="vi-VN"/>
              </w:rPr>
            </w:pPr>
            <w:r w:rsidRPr="00BF68AA">
              <w:rPr>
                <w:rFonts w:cs="Times New Roman"/>
                <w:bCs/>
                <w:szCs w:val="28"/>
                <w:lang w:val="vi-VN"/>
              </w:rPr>
              <w:t>- Cô nhận xét trẻ và cho cả lớp đếm lại số lượng đồ dùng trong mỗi nhóm.</w:t>
            </w:r>
          </w:p>
          <w:p w:rsidR="00BF68AA" w:rsidRPr="00BF68AA" w:rsidRDefault="00BF68AA" w:rsidP="00BF68AA">
            <w:pPr>
              <w:spacing w:after="0" w:line="240" w:lineRule="auto"/>
              <w:jc w:val="both"/>
              <w:rPr>
                <w:rFonts w:cs="Times New Roman"/>
                <w:b/>
                <w:bCs/>
                <w:iCs/>
                <w:szCs w:val="28"/>
                <w:lang w:val="vi-VN"/>
              </w:rPr>
            </w:pPr>
            <w:r w:rsidRPr="00F90C36">
              <w:rPr>
                <w:rFonts w:eastAsia="Times New Roman" w:cs="Times New Roman"/>
                <w:bCs/>
                <w:szCs w:val="28"/>
                <w:lang w:val="vi-VN"/>
              </w:rPr>
              <w:t>b. Hoạt động 2: D</w:t>
            </w:r>
            <w:r w:rsidRPr="00F90C36">
              <w:rPr>
                <w:rFonts w:cs="Times New Roman"/>
                <w:bCs/>
                <w:iCs/>
                <w:szCs w:val="28"/>
                <w:lang w:val="vi-VN"/>
              </w:rPr>
              <w:t>ạy trẻ đếm trên đối tượng trong phạm vi 5</w:t>
            </w:r>
            <w:r w:rsidRPr="00BF68AA">
              <w:rPr>
                <w:rFonts w:cs="Times New Roman"/>
                <w:b/>
                <w:bCs/>
                <w:iCs/>
                <w:szCs w:val="28"/>
                <w:lang w:val="vi-VN"/>
              </w:rPr>
              <w:t>.</w:t>
            </w:r>
          </w:p>
          <w:p w:rsidR="00BF68AA" w:rsidRPr="00BF68AA" w:rsidRDefault="00BF68AA" w:rsidP="00BF68AA">
            <w:pPr>
              <w:jc w:val="both"/>
              <w:rPr>
                <w:rFonts w:cs="Times New Roman"/>
                <w:bCs/>
                <w:szCs w:val="28"/>
                <w:lang w:val="vi-VN"/>
              </w:rPr>
            </w:pPr>
            <w:r w:rsidRPr="00BF68AA">
              <w:rPr>
                <w:rFonts w:cs="Times New Roman"/>
                <w:bCs/>
                <w:szCs w:val="28"/>
                <w:lang w:val="vi-VN"/>
              </w:rPr>
              <w:t>- Cô cho trẻ lấy rổ đồ dùng về chỗ ngồi và hỏi trẻ</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lastRenderedPageBreak/>
              <w:t xml:space="preserve">trong rổ có gì ? </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Cho trẻ tìm và giơ lên.</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Cho trẻ xếp 4 tàu thủy thành một hàng ngang từ trái sang phải vừa xếp vừa đếm.</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Cô cho trẻ đếm lại 1 lần.</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Cho trẻ xếp nột 1 cái tàu thủy ra.</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Cô đếm hai lần: lần 1 không phân tích, lần 2  phân tích:</w:t>
            </w:r>
          </w:p>
          <w:p w:rsidR="00BF68AA" w:rsidRPr="00BF68AA" w:rsidRDefault="00BF68AA" w:rsidP="00BF68AA">
            <w:pPr>
              <w:spacing w:after="0"/>
              <w:jc w:val="both"/>
              <w:rPr>
                <w:rFonts w:cs="Times New Roman"/>
                <w:bCs/>
                <w:szCs w:val="28"/>
                <w:lang w:val="vi-VN"/>
              </w:rPr>
            </w:pPr>
            <w:r w:rsidRPr="00BF68AA">
              <w:rPr>
                <w:rFonts w:cs="Times New Roman"/>
                <w:b/>
                <w:bCs/>
                <w:i/>
                <w:iCs/>
                <w:szCs w:val="28"/>
                <w:lang w:val="vi-VN"/>
              </w:rPr>
              <w:t> </w:t>
            </w:r>
            <w:r w:rsidRPr="00BF68AA">
              <w:rPr>
                <w:rFonts w:cs="Times New Roman"/>
                <w:bCs/>
                <w:szCs w:val="28"/>
                <w:lang w:val="vi-VN"/>
              </w:rPr>
              <w:t>- Cô dùng ngón trỏ của bàn tay phải chỉ vào từng cái tàu thủy và đếm 1 …5 . Khi đếm xong cô khoanh tròn lại và nói  “tất cả có 5 cái tàu thủy “.</w:t>
            </w:r>
          </w:p>
          <w:p w:rsidR="00BF68AA" w:rsidRPr="00BF68AA" w:rsidRDefault="00BF68AA" w:rsidP="00BF68AA">
            <w:pPr>
              <w:spacing w:after="0"/>
              <w:jc w:val="both"/>
              <w:rPr>
                <w:rFonts w:cs="Times New Roman"/>
                <w:bCs/>
                <w:szCs w:val="28"/>
                <w:lang w:val="vi-VN"/>
              </w:rPr>
            </w:pPr>
            <w:r w:rsidRPr="00BF68AA">
              <w:rPr>
                <w:rFonts w:cs="Times New Roman"/>
                <w:b/>
                <w:bCs/>
                <w:i/>
                <w:iCs/>
                <w:szCs w:val="28"/>
                <w:lang w:val="vi-VN"/>
              </w:rPr>
              <w:t xml:space="preserve">- </w:t>
            </w:r>
            <w:r w:rsidRPr="00BF68AA">
              <w:rPr>
                <w:rFonts w:cs="Times New Roman"/>
                <w:bCs/>
                <w:szCs w:val="28"/>
                <w:lang w:val="vi-VN"/>
              </w:rPr>
              <w:t xml:space="preserve">Cô cho trẻ đếm cùng cô </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Cô mời từng tổ 1 lần, cá nhân trẻ.</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Cô cho trẻ lấy 4 thuyền ra và xếp từ trái sang phải, mỗi thuyền dưới 1 tàu thủy.</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Cả lớp đếm số thuyền 1 – 2 lần.</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Số thuyền và số tàu thủy như thế nào với nhau?</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Muốn số thuyền bằng số tàu thủy thì phải làm như thế nào?</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Cho trẻ lấy nốt một cái thuyền ra xếp.</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xml:space="preserve"> Số tàu thủy và số thuyền như thế nào với nhau ? </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Cô và trẻ đếm lại số thuyền.</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Cô cho cả lớp đếm lại 2 lần và cô không đếm nữa</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 Từng tổ đếm 1 lần, 4 -5 cá nhân đếm</w:t>
            </w:r>
          </w:p>
          <w:p w:rsidR="00BF68AA" w:rsidRPr="00BF68AA" w:rsidRDefault="00BF68AA" w:rsidP="00BF68AA">
            <w:pPr>
              <w:spacing w:after="0"/>
              <w:jc w:val="both"/>
              <w:rPr>
                <w:rFonts w:cs="Times New Roman"/>
                <w:bCs/>
                <w:szCs w:val="28"/>
                <w:lang w:val="vi-VN"/>
              </w:rPr>
            </w:pPr>
            <w:r w:rsidRPr="00BF68AA">
              <w:rPr>
                <w:rFonts w:cs="Times New Roman"/>
                <w:bCs/>
                <w:szCs w:val="28"/>
                <w:lang w:val="vi-VN"/>
              </w:rPr>
              <w:t>=&gt;Kết luận : Số thuyền và số tàu thủy bằng nhau và cùng bằng 5.</w:t>
            </w:r>
          </w:p>
          <w:p w:rsidR="00BF68AA" w:rsidRPr="00BF68AA" w:rsidRDefault="00BF68AA" w:rsidP="00BF68AA">
            <w:pPr>
              <w:spacing w:after="0" w:line="240" w:lineRule="auto"/>
              <w:jc w:val="both"/>
              <w:rPr>
                <w:rFonts w:cs="Times New Roman"/>
                <w:bCs/>
                <w:szCs w:val="28"/>
                <w:lang w:val="vi-VN"/>
              </w:rPr>
            </w:pPr>
            <w:r w:rsidRPr="00BF68AA">
              <w:rPr>
                <w:rFonts w:cs="Times New Roman"/>
                <w:bCs/>
                <w:szCs w:val="28"/>
                <w:lang w:val="vi-VN"/>
              </w:rPr>
              <w:t>- Cho trẻ cất những chiếc thuyền,vừa cất vừa đếm.</w:t>
            </w:r>
          </w:p>
          <w:p w:rsidR="00BF68AA" w:rsidRPr="00BF68AA" w:rsidRDefault="00BF68AA" w:rsidP="00BF68AA">
            <w:pPr>
              <w:spacing w:after="0" w:line="240" w:lineRule="auto"/>
              <w:jc w:val="both"/>
              <w:rPr>
                <w:rFonts w:cs="Times New Roman"/>
                <w:bCs/>
                <w:szCs w:val="28"/>
                <w:lang w:val="vi-VN"/>
              </w:rPr>
            </w:pPr>
            <w:r w:rsidRPr="00BF68AA">
              <w:rPr>
                <w:rFonts w:cs="Times New Roman"/>
                <w:bCs/>
                <w:szCs w:val="28"/>
                <w:lang w:val="vi-VN"/>
              </w:rPr>
              <w:t>- Cho trẻ cất tàu thủy,vừa cất vừa đếm.</w:t>
            </w:r>
          </w:p>
          <w:p w:rsidR="00BF68AA" w:rsidRPr="00F90C36" w:rsidRDefault="00BF68AA" w:rsidP="00BF68AA">
            <w:pPr>
              <w:spacing w:after="0"/>
              <w:jc w:val="both"/>
              <w:rPr>
                <w:rFonts w:cs="Times New Roman"/>
                <w:bCs/>
                <w:szCs w:val="28"/>
                <w:lang w:val="vi-VN"/>
              </w:rPr>
            </w:pPr>
            <w:r w:rsidRPr="00F90C36">
              <w:rPr>
                <w:rFonts w:eastAsia="Times New Roman" w:cs="Times New Roman"/>
                <w:szCs w:val="28"/>
                <w:lang w:val="vi-VN"/>
              </w:rPr>
              <w:t xml:space="preserve">c. Hoạt động 3: </w:t>
            </w:r>
            <w:r w:rsidRPr="00F90C36">
              <w:rPr>
                <w:rFonts w:cs="Times New Roman"/>
                <w:bCs/>
                <w:szCs w:val="28"/>
                <w:lang w:val="vi-VN"/>
              </w:rPr>
              <w:t>Luyện tập củng cố</w:t>
            </w:r>
          </w:p>
          <w:p w:rsidR="00BF68AA" w:rsidRPr="00BF68AA" w:rsidRDefault="00BF68AA" w:rsidP="00BF68AA">
            <w:pPr>
              <w:spacing w:after="0" w:line="240" w:lineRule="auto"/>
              <w:jc w:val="both"/>
              <w:rPr>
                <w:rFonts w:eastAsia="Times New Roman" w:cs="Times New Roman"/>
                <w:b/>
                <w:bCs/>
                <w:i/>
                <w:iCs/>
                <w:szCs w:val="28"/>
                <w:lang w:val="vi-VN"/>
              </w:rPr>
            </w:pPr>
            <w:r w:rsidRPr="00BF68AA">
              <w:rPr>
                <w:rFonts w:eastAsia="Times New Roman" w:cs="Times New Roman"/>
                <w:bCs/>
                <w:szCs w:val="28"/>
                <w:lang w:val="vi-VN"/>
              </w:rPr>
              <w:t>* Trò chơi 1:</w:t>
            </w:r>
            <w:r w:rsidRPr="00BF68AA">
              <w:rPr>
                <w:rFonts w:eastAsia="Times New Roman" w:cs="Times New Roman"/>
                <w:bCs/>
                <w:iCs/>
                <w:szCs w:val="28"/>
                <w:lang w:val="vi-VN"/>
              </w:rPr>
              <w:t xml:space="preserve"> Thi xem ai giỏi </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xml:space="preserve">- Cô giới thiệu tên trò chơi </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Cách chơi: Mỗi bạn sẽ tìm 1 tranh có số lượng là 5 và gắn lên trên ô bảng có ảnh của mình rồi về chỗ ngồi.</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Luật chơi : Thời gian chơi là bản nhạc. Mỗi bạn chỉ lấy 1 tranh gắn lên ô bảng.</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xml:space="preserve">- Cô tổ chức cho trẻ chơi </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Cô động viên khuyến khích trẻ chơi</w:t>
            </w:r>
          </w:p>
          <w:p w:rsidR="00BF68AA" w:rsidRPr="00BF68AA" w:rsidRDefault="00BF68AA" w:rsidP="00BF68AA">
            <w:pPr>
              <w:spacing w:after="0" w:line="240" w:lineRule="auto"/>
              <w:jc w:val="both"/>
              <w:rPr>
                <w:rFonts w:eastAsia="Times New Roman" w:cs="Times New Roman"/>
                <w:b/>
                <w:bCs/>
                <w:i/>
                <w:iCs/>
                <w:szCs w:val="28"/>
                <w:lang w:val="vi-VN"/>
              </w:rPr>
            </w:pPr>
            <w:r w:rsidRPr="00BF68AA">
              <w:rPr>
                <w:rFonts w:eastAsia="Times New Roman" w:cs="Times New Roman"/>
                <w:bCs/>
                <w:szCs w:val="28"/>
                <w:lang w:val="vi-VN"/>
              </w:rPr>
              <w:t xml:space="preserve">* Trò chơi 2: </w:t>
            </w:r>
            <w:r w:rsidRPr="00BF68AA">
              <w:rPr>
                <w:rFonts w:eastAsia="Times New Roman" w:cs="Times New Roman"/>
                <w:b/>
                <w:bCs/>
                <w:i/>
                <w:iCs/>
                <w:szCs w:val="28"/>
                <w:lang w:val="vi-VN"/>
              </w:rPr>
              <w:t> </w:t>
            </w:r>
            <w:r w:rsidRPr="00BF68AA">
              <w:rPr>
                <w:rFonts w:eastAsia="Times New Roman" w:cs="Times New Roman"/>
                <w:bCs/>
                <w:iCs/>
                <w:szCs w:val="28"/>
                <w:lang w:val="vi-VN"/>
              </w:rPr>
              <w:t>Khoanh tròn cho đúng</w:t>
            </w:r>
            <w:r w:rsidRPr="00BF68AA">
              <w:rPr>
                <w:rFonts w:eastAsia="Times New Roman" w:cs="Times New Roman"/>
                <w:b/>
                <w:bCs/>
                <w:i/>
                <w:iCs/>
                <w:szCs w:val="28"/>
                <w:lang w:val="vi-VN"/>
              </w:rPr>
              <w:t> </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xml:space="preserve">- Cô giới thiệu tên trò chơi </w:t>
            </w:r>
          </w:p>
          <w:p w:rsidR="00BF68AA" w:rsidRPr="00BF68AA" w:rsidRDefault="00BF68AA" w:rsidP="00BF68AA">
            <w:pPr>
              <w:spacing w:after="0" w:line="240" w:lineRule="auto"/>
              <w:jc w:val="both"/>
              <w:rPr>
                <w:rFonts w:cs="Times New Roman"/>
                <w:bCs/>
                <w:szCs w:val="28"/>
                <w:lang w:val="vi-VN"/>
              </w:rPr>
            </w:pPr>
            <w:r w:rsidRPr="00BF68AA">
              <w:rPr>
                <w:rFonts w:eastAsia="Times New Roman" w:cs="Times New Roman"/>
                <w:bCs/>
                <w:szCs w:val="28"/>
                <w:lang w:val="vi-VN"/>
              </w:rPr>
              <w:t>- Cách chơi: T</w:t>
            </w:r>
            <w:r w:rsidRPr="00BF68AA">
              <w:rPr>
                <w:rFonts w:cs="Times New Roman"/>
                <w:bCs/>
                <w:szCs w:val="28"/>
                <w:lang w:val="vi-VN"/>
              </w:rPr>
              <w:t>rẻ lấy bút khoanh vào nhóm đồ vật có</w:t>
            </w:r>
          </w:p>
          <w:p w:rsidR="00BF68AA" w:rsidRPr="00BF68AA" w:rsidRDefault="00BF68AA" w:rsidP="00BF68AA">
            <w:pPr>
              <w:spacing w:after="0" w:line="240" w:lineRule="auto"/>
              <w:jc w:val="both"/>
              <w:rPr>
                <w:rFonts w:cs="Times New Roman"/>
                <w:bCs/>
                <w:szCs w:val="28"/>
                <w:lang w:val="vi-VN"/>
              </w:rPr>
            </w:pPr>
            <w:r w:rsidRPr="00BF68AA">
              <w:rPr>
                <w:rFonts w:cs="Times New Roman"/>
                <w:bCs/>
                <w:szCs w:val="28"/>
                <w:lang w:val="vi-VN"/>
              </w:rPr>
              <w:t xml:space="preserve"> số lượng là 5.</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lastRenderedPageBreak/>
              <w:t>- Luật chơi: Thời gian diễn ra trong một bản nhạc.</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Tổ chức cho trẻ chơi 2-3 lần</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 Cô khuyến khích trẻ chơi</w:t>
            </w:r>
          </w:p>
          <w:p w:rsidR="00BF68AA" w:rsidRPr="00BF68AA" w:rsidRDefault="00BF68AA" w:rsidP="00BF68AA">
            <w:pPr>
              <w:spacing w:after="0" w:line="240" w:lineRule="auto"/>
              <w:jc w:val="both"/>
              <w:rPr>
                <w:rFonts w:eastAsia="Times New Roman" w:cs="Times New Roman"/>
                <w:bCs/>
                <w:szCs w:val="28"/>
                <w:lang w:val="vi-VN"/>
              </w:rPr>
            </w:pPr>
            <w:r w:rsidRPr="00BF68AA">
              <w:rPr>
                <w:rFonts w:eastAsia="Times New Roman" w:cs="Times New Roman"/>
                <w:bCs/>
                <w:szCs w:val="28"/>
                <w:lang w:val="vi-VN"/>
              </w:rPr>
              <w:t>Mở rộng hoạt động: Cô phối hợp với cha mẹ cháu Nhật cho cháu thực hiện ôn nhận biết số 5 tại nhà.</w:t>
            </w:r>
          </w:p>
          <w:p w:rsidR="00BF68AA" w:rsidRPr="00BF68AA" w:rsidRDefault="00BF68AA" w:rsidP="00BF68AA">
            <w:pPr>
              <w:spacing w:after="0" w:line="240" w:lineRule="auto"/>
              <w:jc w:val="both"/>
              <w:rPr>
                <w:rFonts w:eastAsia="Times New Roman" w:cs="Times New Roman"/>
                <w:b/>
                <w:szCs w:val="28"/>
                <w:lang w:val="vi-VN"/>
              </w:rPr>
            </w:pPr>
            <w:r w:rsidRPr="00BF68AA">
              <w:rPr>
                <w:rFonts w:eastAsia="Times New Roman" w:cs="Times New Roman"/>
                <w:b/>
                <w:szCs w:val="28"/>
                <w:lang w:val="vi-VN"/>
              </w:rPr>
              <w:t>4. Củng cố (1phút)</w:t>
            </w:r>
          </w:p>
          <w:p w:rsidR="00BF68AA" w:rsidRPr="00BF68AA" w:rsidRDefault="00BF68AA" w:rsidP="00BF68AA">
            <w:pPr>
              <w:spacing w:after="0"/>
              <w:jc w:val="both"/>
              <w:rPr>
                <w:rFonts w:eastAsia="Times New Roman" w:cs="Times New Roman"/>
                <w:szCs w:val="28"/>
                <w:lang w:val="vi-VN"/>
              </w:rPr>
            </w:pPr>
            <w:r w:rsidRPr="00BF68AA">
              <w:rPr>
                <w:rFonts w:eastAsia="Times New Roman" w:cs="Times New Roman"/>
                <w:szCs w:val="28"/>
                <w:lang w:val="vi-VN"/>
              </w:rPr>
              <w:t>- Cho trẻ nhăc lại tên bài học</w:t>
            </w:r>
          </w:p>
          <w:p w:rsidR="00BF68AA" w:rsidRPr="00BF68AA" w:rsidRDefault="00BF68AA" w:rsidP="00BF68AA">
            <w:pPr>
              <w:shd w:val="clear" w:color="auto" w:fill="FFFFFF"/>
              <w:spacing w:after="0" w:line="240" w:lineRule="auto"/>
              <w:jc w:val="both"/>
              <w:rPr>
                <w:rFonts w:eastAsia="Times New Roman" w:cs="Times New Roman"/>
                <w:b/>
                <w:bCs/>
                <w:iCs/>
                <w:color w:val="000000" w:themeColor="text1"/>
                <w:szCs w:val="28"/>
                <w:lang w:val="vi-VN"/>
              </w:rPr>
            </w:pPr>
            <w:r w:rsidRPr="00BF68AA">
              <w:rPr>
                <w:rFonts w:eastAsia="Times New Roman" w:cs="Times New Roman"/>
                <w:b/>
                <w:bCs/>
                <w:color w:val="000000" w:themeColor="text1"/>
                <w:szCs w:val="28"/>
                <w:lang w:val="vi-VN"/>
              </w:rPr>
              <w:t>5. Nhận xét – tuyên dương ( 1 phút)</w:t>
            </w:r>
          </w:p>
          <w:p w:rsidR="00BF68AA" w:rsidRPr="00BF68AA" w:rsidRDefault="00BF68AA" w:rsidP="00BF68AA">
            <w:pPr>
              <w:spacing w:after="0" w:line="240" w:lineRule="auto"/>
              <w:jc w:val="both"/>
              <w:rPr>
                <w:rFonts w:eastAsia="Times New Roman" w:cs="Times New Roman"/>
                <w:szCs w:val="28"/>
                <w:lang w:val="vi-VN"/>
              </w:rPr>
            </w:pPr>
            <w:r w:rsidRPr="00BF68AA">
              <w:rPr>
                <w:rFonts w:cs="Times New Roman"/>
                <w:bCs/>
                <w:color w:val="000000" w:themeColor="text1"/>
                <w:szCs w:val="28"/>
                <w:lang w:val="vi-VN"/>
              </w:rPr>
              <w:t>- Cô nhận xét và tuyên dương trẻ</w:t>
            </w:r>
          </w:p>
        </w:tc>
        <w:tc>
          <w:tcPr>
            <w:tcW w:w="3260" w:type="dxa"/>
            <w:shd w:val="clear" w:color="auto" w:fill="auto"/>
          </w:tcPr>
          <w:p w:rsidR="00BF68AA" w:rsidRPr="00BF68AA" w:rsidRDefault="00BF68AA" w:rsidP="00BF68AA">
            <w:pPr>
              <w:tabs>
                <w:tab w:val="center" w:pos="4320"/>
                <w:tab w:val="right" w:pos="8640"/>
              </w:tabs>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PMingLiU" w:cs="Times New Roman"/>
                <w:szCs w:val="28"/>
                <w:lang w:val="vi-VN" w:eastAsia="ja-JP"/>
              </w:rPr>
            </w:pPr>
            <w:r w:rsidRPr="00BF68AA">
              <w:rPr>
                <w:rFonts w:eastAsia="PMingLiU" w:cs="Times New Roman"/>
                <w:szCs w:val="28"/>
                <w:lang w:val="vi-VN" w:eastAsia="ja-JP"/>
              </w:rPr>
              <w:t>- Trẻ hát</w:t>
            </w:r>
          </w:p>
          <w:p w:rsidR="00BF68AA" w:rsidRPr="00BF68AA" w:rsidRDefault="00BF68AA" w:rsidP="00BF68AA">
            <w:pPr>
              <w:spacing w:after="0" w:line="240" w:lineRule="auto"/>
              <w:jc w:val="both"/>
              <w:rPr>
                <w:rFonts w:eastAsia="PMingLiU" w:cs="Times New Roman"/>
                <w:szCs w:val="28"/>
                <w:lang w:val="vi-VN" w:eastAsia="ja-JP"/>
              </w:rPr>
            </w:pPr>
          </w:p>
          <w:p w:rsidR="00BF68AA" w:rsidRPr="00BF68AA" w:rsidRDefault="00BF68AA" w:rsidP="00BF68AA">
            <w:pPr>
              <w:spacing w:after="0" w:line="240" w:lineRule="auto"/>
              <w:jc w:val="both"/>
              <w:rPr>
                <w:rFonts w:eastAsia="PMingLiU" w:cs="Times New Roman"/>
                <w:szCs w:val="28"/>
                <w:lang w:val="vi-VN" w:eastAsia="ja-JP"/>
              </w:rPr>
            </w:pPr>
          </w:p>
          <w:p w:rsidR="00BF68AA" w:rsidRPr="00BF68AA" w:rsidRDefault="00BF68AA" w:rsidP="00BF68AA">
            <w:pPr>
              <w:spacing w:after="0" w:line="240" w:lineRule="auto"/>
              <w:jc w:val="both"/>
              <w:rPr>
                <w:rFonts w:eastAsia="Calibri" w:cs="Times New Roman"/>
                <w:szCs w:val="28"/>
                <w:lang w:val="vi-VN"/>
              </w:rPr>
            </w:pPr>
            <w:r w:rsidRPr="00BF68AA">
              <w:rPr>
                <w:rFonts w:eastAsia="PMingLiU" w:cs="Times New Roman"/>
                <w:szCs w:val="28"/>
                <w:lang w:val="vi-VN" w:eastAsia="ja-JP"/>
              </w:rPr>
              <w:t xml:space="preserve">- </w:t>
            </w:r>
            <w:r w:rsidRPr="00BF68AA">
              <w:rPr>
                <w:rFonts w:eastAsia="Calibri" w:cs="Times New Roman"/>
                <w:szCs w:val="28"/>
                <w:lang w:val="vi-VN"/>
              </w:rPr>
              <w:t>Trẻ lắng nghe</w:t>
            </w:r>
          </w:p>
          <w:p w:rsidR="00BF68AA" w:rsidRPr="00BF68AA" w:rsidRDefault="00BF68AA" w:rsidP="00BF68AA">
            <w:pPr>
              <w:spacing w:after="0" w:line="240" w:lineRule="auto"/>
              <w:jc w:val="both"/>
              <w:rPr>
                <w:rFonts w:eastAsia="Calibri" w:cs="Times New Roman"/>
                <w:szCs w:val="28"/>
                <w:lang w:val="vi-VN"/>
              </w:rPr>
            </w:pPr>
          </w:p>
          <w:p w:rsidR="00BF68AA" w:rsidRPr="00BF68AA" w:rsidRDefault="00BF68AA" w:rsidP="00BF68AA">
            <w:pPr>
              <w:spacing w:after="0" w:line="240" w:lineRule="auto"/>
              <w:jc w:val="both"/>
              <w:rPr>
                <w:rFonts w:eastAsia="Calibri" w:cs="Times New Roman"/>
                <w:szCs w:val="28"/>
                <w:lang w:val="vi-VN"/>
              </w:rPr>
            </w:pPr>
          </w:p>
          <w:p w:rsidR="00BF68AA" w:rsidRPr="00BF68AA" w:rsidRDefault="00BF68AA" w:rsidP="00BF68AA">
            <w:pPr>
              <w:spacing w:after="0" w:line="240" w:lineRule="auto"/>
              <w:jc w:val="both"/>
              <w:rPr>
                <w:rFonts w:eastAsia="Calibri"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Trẻ tìm </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Thuyền, tầu thuỷ</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giơ lên</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xếp và đếm</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Trẻ đếm </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xếp</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đặt thẻ số</w:t>
            </w:r>
          </w:p>
          <w:p w:rsidR="00BF68AA" w:rsidRPr="00BF68AA" w:rsidRDefault="00BF68AA" w:rsidP="00BF68AA">
            <w:pPr>
              <w:spacing w:after="0" w:line="240" w:lineRule="auto"/>
              <w:rPr>
                <w:rFonts w:eastAsia="Times New Roman" w:cs="Times New Roman"/>
                <w:szCs w:val="28"/>
                <w:lang w:val="vi-VN"/>
              </w:rPr>
            </w:pPr>
          </w:p>
          <w:p w:rsidR="00BF68AA" w:rsidRPr="00BF68AA" w:rsidRDefault="00BF68AA" w:rsidP="00BF68AA">
            <w:pPr>
              <w:spacing w:after="0" w:line="240" w:lineRule="auto"/>
              <w:rPr>
                <w:rFonts w:eastAsia="Times New Roman" w:cs="Times New Roman"/>
                <w:szCs w:val="28"/>
                <w:lang w:val="vi-VN"/>
              </w:rPr>
            </w:pPr>
          </w:p>
          <w:p w:rsidR="00BF68AA" w:rsidRPr="00BF68AA" w:rsidRDefault="00BF68AA" w:rsidP="00BF68AA">
            <w:pPr>
              <w:spacing w:after="0" w:line="240" w:lineRule="auto"/>
              <w:rPr>
                <w:rFonts w:eastAsia="Times New Roman" w:cs="Times New Roman"/>
                <w:szCs w:val="28"/>
                <w:lang w:val="vi-VN"/>
              </w:rPr>
            </w:pPr>
          </w:p>
          <w:p w:rsidR="00BF68AA" w:rsidRPr="00BF68AA" w:rsidRDefault="00BF68AA" w:rsidP="00BF68AA">
            <w:pPr>
              <w:spacing w:after="0" w:line="240" w:lineRule="auto"/>
              <w:rPr>
                <w:rFonts w:eastAsia="Times New Roman" w:cs="Times New Roman"/>
                <w:szCs w:val="28"/>
                <w:lang w:val="vi-VN"/>
              </w:rPr>
            </w:pPr>
          </w:p>
          <w:p w:rsidR="00BF68AA" w:rsidRPr="00BF68AA" w:rsidRDefault="00BF68AA" w:rsidP="00BF68AA">
            <w:pPr>
              <w:spacing w:after="0" w:line="240" w:lineRule="auto"/>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đếm cùng cô</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đếm</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làm theo cô</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Cả lớp đếm</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Thuyền ít hơn tàu thuỷ</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Thêm vào ạ</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76" w:lineRule="auto"/>
              <w:jc w:val="both"/>
              <w:rPr>
                <w:rFonts w:eastAsia="Times New Roman" w:cs="Times New Roman"/>
                <w:szCs w:val="28"/>
                <w:lang w:val="vi-VN"/>
              </w:rPr>
            </w:pPr>
            <w:r w:rsidRPr="00BF68AA">
              <w:rPr>
                <w:rFonts w:eastAsia="Times New Roman" w:cs="Times New Roman"/>
                <w:szCs w:val="28"/>
                <w:lang w:val="vi-VN"/>
              </w:rPr>
              <w:t>- Trẻ lấy ra xếp</w:t>
            </w:r>
          </w:p>
          <w:p w:rsidR="00BF68AA" w:rsidRPr="00BF68AA" w:rsidRDefault="00BF68AA" w:rsidP="00BF68AA">
            <w:pPr>
              <w:spacing w:after="0" w:line="276" w:lineRule="auto"/>
              <w:jc w:val="both"/>
              <w:rPr>
                <w:rFonts w:eastAsia="Times New Roman" w:cs="Times New Roman"/>
                <w:szCs w:val="28"/>
                <w:lang w:val="vi-VN"/>
              </w:rPr>
            </w:pPr>
            <w:r w:rsidRPr="00BF68AA">
              <w:rPr>
                <w:rFonts w:eastAsia="Times New Roman" w:cs="Times New Roman"/>
                <w:bCs/>
                <w:szCs w:val="28"/>
                <w:lang w:val="vi-VN"/>
              </w:rPr>
              <w:t>- Bằng nhau</w:t>
            </w:r>
          </w:p>
          <w:p w:rsidR="00BF68AA" w:rsidRPr="00BF68AA" w:rsidRDefault="00BF68AA" w:rsidP="00BF68AA">
            <w:pPr>
              <w:spacing w:after="0" w:line="276" w:lineRule="auto"/>
              <w:jc w:val="both"/>
              <w:rPr>
                <w:rFonts w:eastAsia="Times New Roman" w:cs="Times New Roman"/>
                <w:szCs w:val="28"/>
                <w:lang w:val="vi-VN"/>
              </w:rPr>
            </w:pPr>
            <w:r w:rsidRPr="00BF68AA">
              <w:rPr>
                <w:rFonts w:eastAsia="Times New Roman" w:cs="Times New Roman"/>
                <w:szCs w:val="28"/>
                <w:lang w:val="vi-VN"/>
              </w:rPr>
              <w:t>- Trẻ đếm</w:t>
            </w:r>
          </w:p>
          <w:p w:rsidR="00BF68AA" w:rsidRPr="00BF68AA" w:rsidRDefault="00BF68AA" w:rsidP="00BF68AA">
            <w:pPr>
              <w:spacing w:after="0" w:line="276" w:lineRule="auto"/>
              <w:jc w:val="both"/>
              <w:rPr>
                <w:rFonts w:eastAsia="Times New Roman" w:cs="Times New Roman"/>
                <w:szCs w:val="28"/>
                <w:lang w:val="vi-VN"/>
              </w:rPr>
            </w:pPr>
            <w:r w:rsidRPr="00BF68AA">
              <w:rPr>
                <w:rFonts w:eastAsia="Times New Roman" w:cs="Times New Roman"/>
                <w:szCs w:val="28"/>
                <w:lang w:val="vi-VN"/>
              </w:rPr>
              <w:t>- Cả lớp đếm</w:t>
            </w:r>
          </w:p>
          <w:p w:rsidR="00BF68AA" w:rsidRPr="00BF68AA" w:rsidRDefault="00BF68AA" w:rsidP="00BF68AA">
            <w:pPr>
              <w:spacing w:after="0" w:line="276" w:lineRule="auto"/>
              <w:jc w:val="both"/>
              <w:rPr>
                <w:rFonts w:eastAsia="Times New Roman" w:cs="Times New Roman"/>
                <w:szCs w:val="28"/>
                <w:lang w:val="vi-VN"/>
              </w:rPr>
            </w:pPr>
            <w:r w:rsidRPr="00BF68AA">
              <w:rPr>
                <w:rFonts w:eastAsia="Times New Roman" w:cs="Times New Roman"/>
                <w:szCs w:val="28"/>
                <w:lang w:val="vi-VN"/>
              </w:rPr>
              <w:t>- Trẻ đếm</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chú ý lắng nghe</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cất</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cất</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lắng nghe</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chơi</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lắng nghe</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chơi</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nhắc lại</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Trẻ lắng nghe</w:t>
            </w:r>
          </w:p>
          <w:p w:rsidR="00BF68AA" w:rsidRPr="00BF68AA" w:rsidRDefault="00BF68AA" w:rsidP="00BF68AA">
            <w:pPr>
              <w:spacing w:after="0" w:line="240" w:lineRule="auto"/>
              <w:jc w:val="both"/>
              <w:rPr>
                <w:rFonts w:eastAsia="Times New Roman"/>
                <w:szCs w:val="28"/>
              </w:rPr>
            </w:pPr>
          </w:p>
        </w:tc>
      </w:tr>
    </w:tbl>
    <w:p w:rsidR="00BF68AA" w:rsidRPr="00BF68AA" w:rsidRDefault="00BF68AA" w:rsidP="00BF68AA">
      <w:pPr>
        <w:spacing w:after="0" w:line="240" w:lineRule="auto"/>
        <w:rPr>
          <w:rFonts w:eastAsia="Times New Roman" w:cs="Times New Roman"/>
          <w:szCs w:val="28"/>
          <w:lang w:val="it-IT"/>
        </w:rPr>
      </w:pPr>
      <w:r w:rsidRPr="00BF68AA">
        <w:rPr>
          <w:rFonts w:eastAsia="Times New Roman" w:cs="Times New Roman"/>
          <w:b/>
          <w:szCs w:val="28"/>
          <w:lang w:val="it-IT"/>
        </w:rPr>
        <w:lastRenderedPageBreak/>
        <w:t xml:space="preserve">*Đánh giá trẻ hàng ngày </w:t>
      </w:r>
      <w:r w:rsidRPr="00BF68AA">
        <w:rPr>
          <w:rFonts w:eastAsia="Times New Roman" w:cs="Times New Roman"/>
          <w:szCs w:val="28"/>
          <w:lang w:val="it-IT"/>
        </w:rPr>
        <w:t>(</w:t>
      </w:r>
      <w:r w:rsidRPr="00BF68AA">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F68AA" w:rsidRPr="00BF68AA" w:rsidRDefault="00BF68AA" w:rsidP="00F90C36">
      <w:pPr>
        <w:spacing w:after="0" w:line="276" w:lineRule="auto"/>
        <w:rPr>
          <w:rFonts w:eastAsia="Times New Roman" w:cs="Times New Roman"/>
          <w:szCs w:val="28"/>
          <w:lang w:val="vi-VN"/>
        </w:rPr>
      </w:pPr>
      <w:r w:rsidRPr="00BF68AA">
        <w:rPr>
          <w:rFonts w:eastAsia="Times New Roman" w:cs="Times New Roman"/>
          <w:szCs w:val="28"/>
          <w:lang w:val="it-IT"/>
        </w:rPr>
        <w:t>....................................................................................................................................................................................................................................................................................................................................................................................................................................................................................................................................................</w:t>
      </w:r>
      <w:r w:rsidRPr="00BF68AA">
        <w:rPr>
          <w:rFonts w:eastAsia="Times New Roman" w:cs="Times New Roman"/>
          <w:szCs w:val="28"/>
          <w:lang w:val="vi-VN"/>
        </w:rPr>
        <w:t>...................................................................................................................................................................................................................................................................................................................................................................................................................................................................................................................................................................................................................................................................................................................................................................................................................................................................................................................................................................</w:t>
      </w:r>
      <w:r w:rsidRPr="00BF68AA">
        <w:rPr>
          <w:rFonts w:eastAsia="Times New Roman" w:cs="Times New Roman"/>
          <w:szCs w:val="28"/>
          <w:lang w:val="it-IT"/>
        </w:rPr>
        <w:t xml:space="preserve"> ....................................................................................................................................................................................................................................................................................................................................................................................................................................................................................................................................................</w:t>
      </w:r>
      <w:r w:rsidRPr="00BF68AA">
        <w:rPr>
          <w:rFonts w:eastAsia="Times New Roman" w:cs="Times New Roman"/>
          <w:szCs w:val="28"/>
          <w:lang w:val="vi-VN"/>
        </w:rPr>
        <w:t>.............................................................................................................................................................................................................................................................................................................................................................................................................................................................................................................................................................................................................................................................................................................................</w:t>
      </w:r>
      <w:r w:rsidR="00F90C36" w:rsidRPr="00BF68AA">
        <w:rPr>
          <w:rFonts w:eastAsia="Times New Roman" w:cs="Times New Roman"/>
          <w:szCs w:val="28"/>
          <w:lang w:val="vi-VN"/>
        </w:rPr>
        <w:t>...........................................................................................................................................................................................................................................................................................................................................................................................................................................................................................................................................................................................................................................................................................................</w:t>
      </w:r>
      <w:r w:rsidRPr="00BF68AA">
        <w:rPr>
          <w:rFonts w:eastAsia="Times New Roman" w:cs="Times New Roman"/>
          <w:szCs w:val="28"/>
          <w:lang w:val="vi-VN"/>
        </w:rPr>
        <w:t>.</w:t>
      </w:r>
      <w:r w:rsidR="00F90C36" w:rsidRPr="00F90C36">
        <w:rPr>
          <w:rFonts w:eastAsia="Times New Roman" w:cs="Times New Roman"/>
          <w:szCs w:val="28"/>
          <w:lang w:val="vi-VN"/>
        </w:rPr>
        <w:t xml:space="preserve"> </w:t>
      </w:r>
      <w:r w:rsidR="00F90C36" w:rsidRPr="00BF68AA">
        <w:rPr>
          <w:rFonts w:eastAsia="Times New Roman" w:cs="Times New Roman"/>
          <w:szCs w:val="28"/>
          <w:lang w:val="vi-VN"/>
        </w:rPr>
        <w:t>...........................................................................................................................................................................................................................................................................................................................................................................................................................</w:t>
      </w:r>
    </w:p>
    <w:p w:rsidR="00BF68AA" w:rsidRPr="00BF68AA" w:rsidRDefault="00F90C36" w:rsidP="00BF68AA">
      <w:pPr>
        <w:spacing w:after="0" w:line="360" w:lineRule="auto"/>
        <w:jc w:val="right"/>
        <w:rPr>
          <w:rFonts w:eastAsia="Times New Roman" w:cs="Times New Roman"/>
          <w:szCs w:val="28"/>
          <w:lang w:val="it-IT"/>
        </w:rPr>
      </w:pPr>
      <w:r>
        <w:rPr>
          <w:rFonts w:eastAsia="Times New Roman" w:cs="Times New Roman"/>
          <w:i/>
          <w:szCs w:val="28"/>
          <w:lang w:val="it-IT"/>
        </w:rPr>
        <w:lastRenderedPageBreak/>
        <w:t>Thứ 4 ngày 26 tháng 03 năm 2025</w:t>
      </w:r>
    </w:p>
    <w:p w:rsidR="00BF68AA" w:rsidRPr="00BF68AA" w:rsidRDefault="00BF68AA" w:rsidP="00BF68AA">
      <w:pPr>
        <w:spacing w:after="0" w:line="360" w:lineRule="auto"/>
        <w:outlineLvl w:val="0"/>
        <w:rPr>
          <w:rFonts w:eastAsia="Times New Roman" w:cs="Times New Roman"/>
          <w:b/>
          <w:szCs w:val="28"/>
          <w:lang w:val="it-IT"/>
        </w:rPr>
      </w:pPr>
      <w:r w:rsidRPr="00BF68AA">
        <w:rPr>
          <w:rFonts w:eastAsia="Times New Roman" w:cs="Times New Roman"/>
          <w:b/>
          <w:szCs w:val="28"/>
          <w:lang w:val="it-IT"/>
        </w:rPr>
        <w:t>Tên hoạt động:</w:t>
      </w:r>
    </w:p>
    <w:p w:rsidR="00BF68AA" w:rsidRPr="00BF68AA" w:rsidRDefault="00BF68AA" w:rsidP="00BF68AA">
      <w:pPr>
        <w:spacing w:after="0" w:line="360" w:lineRule="auto"/>
        <w:jc w:val="center"/>
        <w:outlineLvl w:val="0"/>
        <w:rPr>
          <w:rFonts w:eastAsia="Times New Roman" w:cs="Times New Roman"/>
          <w:b/>
          <w:szCs w:val="28"/>
          <w:lang w:val="vi-VN"/>
        </w:rPr>
      </w:pPr>
      <w:r w:rsidRPr="00BF68AA">
        <w:rPr>
          <w:rFonts w:eastAsia="Times New Roman" w:cs="Times New Roman"/>
          <w:b/>
          <w:szCs w:val="28"/>
          <w:lang w:val="vi-VN"/>
        </w:rPr>
        <w:t>THƠ: THUYỀN GIẤY</w:t>
      </w:r>
    </w:p>
    <w:p w:rsidR="00BF68AA" w:rsidRPr="00BF68AA" w:rsidRDefault="00BF68AA" w:rsidP="00BF68AA">
      <w:pPr>
        <w:spacing w:after="0" w:line="240" w:lineRule="auto"/>
        <w:jc w:val="both"/>
        <w:outlineLvl w:val="0"/>
        <w:rPr>
          <w:rFonts w:eastAsia="Times New Roman" w:cs="Times New Roman"/>
          <w:szCs w:val="28"/>
          <w:lang w:val="it-IT"/>
        </w:rPr>
      </w:pPr>
      <w:r w:rsidRPr="00BF68AA">
        <w:rPr>
          <w:rFonts w:eastAsia="Times New Roman" w:cs="Times New Roman"/>
          <w:b/>
          <w:szCs w:val="28"/>
          <w:lang w:val="it-IT"/>
        </w:rPr>
        <w:t>Hoạt động bổ trợ:</w:t>
      </w:r>
      <w:r w:rsidRPr="00BF68AA">
        <w:rPr>
          <w:rFonts w:eastAsia="Times New Roman" w:cs="Times New Roman"/>
          <w:szCs w:val="28"/>
          <w:lang w:val="it-IT"/>
        </w:rPr>
        <w:t xml:space="preserve">  </w:t>
      </w:r>
      <w:r w:rsidRPr="00BF68AA">
        <w:rPr>
          <w:rFonts w:eastAsia="Times New Roman" w:cs="Times New Roman"/>
          <w:szCs w:val="28"/>
          <w:lang w:val="vi-VN"/>
        </w:rPr>
        <w:t>Hát</w:t>
      </w:r>
    </w:p>
    <w:p w:rsidR="00BF68AA" w:rsidRPr="00BF68AA" w:rsidRDefault="00BF68AA" w:rsidP="00BF68AA">
      <w:pPr>
        <w:spacing w:after="0" w:line="240" w:lineRule="auto"/>
        <w:jc w:val="both"/>
        <w:outlineLvl w:val="0"/>
        <w:rPr>
          <w:rFonts w:eastAsia="Times New Roman" w:cs="Times New Roman"/>
          <w:b/>
          <w:szCs w:val="28"/>
          <w:lang w:val="it-IT"/>
        </w:rPr>
      </w:pPr>
      <w:r w:rsidRPr="00BF68AA">
        <w:rPr>
          <w:rFonts w:eastAsia="Times New Roman" w:cs="Times New Roman"/>
          <w:b/>
          <w:szCs w:val="28"/>
          <w:lang w:val="it-IT"/>
        </w:rPr>
        <w:t>I. Mục đích yêu cầu:</w:t>
      </w:r>
    </w:p>
    <w:p w:rsidR="00BF68AA" w:rsidRPr="00BF68AA" w:rsidRDefault="00BF68AA" w:rsidP="00BF68AA">
      <w:pPr>
        <w:spacing w:after="0" w:line="240" w:lineRule="auto"/>
        <w:ind w:left="-113" w:firstLine="113"/>
        <w:jc w:val="both"/>
        <w:outlineLvl w:val="0"/>
        <w:rPr>
          <w:rFonts w:eastAsia="Calibri" w:cs="Times New Roman"/>
          <w:lang w:val="it-IT"/>
        </w:rPr>
      </w:pPr>
      <w:r w:rsidRPr="00BF68AA">
        <w:rPr>
          <w:rFonts w:eastAsia="Calibri" w:cs="Times New Roman"/>
          <w:lang w:val="it-IT"/>
        </w:rPr>
        <w:t>1.</w:t>
      </w:r>
      <w:r w:rsidRPr="00BF68AA">
        <w:rPr>
          <w:rFonts w:eastAsia="Calibri" w:cs="Times New Roman"/>
          <w:lang w:val="vi-VN"/>
        </w:rPr>
        <w:t xml:space="preserve"> </w:t>
      </w:r>
      <w:r w:rsidRPr="00BF68AA">
        <w:rPr>
          <w:rFonts w:eastAsia="Calibri" w:cs="Times New Roman"/>
          <w:lang w:val="it-IT"/>
        </w:rPr>
        <w:t>Kiến thức:</w:t>
      </w:r>
    </w:p>
    <w:p w:rsidR="00BF68AA" w:rsidRPr="00BF68AA" w:rsidRDefault="00BF68AA" w:rsidP="00BF68AA">
      <w:pPr>
        <w:spacing w:after="0"/>
        <w:outlineLvl w:val="0"/>
        <w:rPr>
          <w:rFonts w:eastAsia="Times New Roman" w:cs="Times New Roman"/>
          <w:szCs w:val="28"/>
          <w:lang w:val="it-IT"/>
        </w:rPr>
      </w:pPr>
      <w:r w:rsidRPr="00BF68AA">
        <w:rPr>
          <w:rFonts w:eastAsia="Times New Roman" w:cs="Times New Roman"/>
          <w:szCs w:val="28"/>
          <w:lang w:val="it-IT"/>
        </w:rPr>
        <w:t>-</w:t>
      </w:r>
      <w:r w:rsidRPr="00BF68AA">
        <w:rPr>
          <w:rFonts w:eastAsia="Times New Roman" w:cs="Times New Roman"/>
          <w:color w:val="000000"/>
          <w:szCs w:val="28"/>
          <w:lang w:val="vi-VN"/>
        </w:rPr>
        <w:t xml:space="preserve"> </w:t>
      </w:r>
      <w:r w:rsidRPr="00BF68AA">
        <w:rPr>
          <w:rFonts w:eastAsia="Times New Roman" w:cs="Times New Roman"/>
          <w:szCs w:val="28"/>
          <w:lang w:val="vi-VN"/>
        </w:rPr>
        <w:t xml:space="preserve">Trẻ nhớ tên bài thơ, tên tác giả. </w:t>
      </w:r>
    </w:p>
    <w:p w:rsidR="00BF68AA" w:rsidRPr="00BF68AA" w:rsidRDefault="00BF68AA" w:rsidP="00BF68AA">
      <w:pPr>
        <w:spacing w:after="0"/>
        <w:rPr>
          <w:rFonts w:eastAsia="Times New Roman" w:cs="Times New Roman"/>
          <w:szCs w:val="28"/>
          <w:lang w:val="it-IT"/>
        </w:rPr>
      </w:pPr>
      <w:r w:rsidRPr="00BF68AA">
        <w:rPr>
          <w:rFonts w:eastAsia="Times New Roman" w:cs="Times New Roman"/>
          <w:szCs w:val="28"/>
          <w:lang w:val="vi-VN"/>
        </w:rPr>
        <w:t xml:space="preserve">- </w:t>
      </w:r>
      <w:r w:rsidRPr="00BF68AA">
        <w:rPr>
          <w:rFonts w:eastAsia="Times New Roman" w:cs="Times New Roman"/>
          <w:szCs w:val="28"/>
          <w:lang w:val="sv-SE"/>
        </w:rPr>
        <w:t>Trẻ đọc thuộc thơ, hiểu nội dung bài thơ</w:t>
      </w:r>
      <w:r w:rsidRPr="00BF68AA">
        <w:rPr>
          <w:rFonts w:eastAsia="Times New Roman" w:cs="Times New Roman"/>
          <w:szCs w:val="28"/>
          <w:lang w:val="it-IT"/>
        </w:rPr>
        <w:t xml:space="preserve"> </w:t>
      </w:r>
    </w:p>
    <w:p w:rsidR="00BF68AA" w:rsidRPr="00BF68AA" w:rsidRDefault="00BF68AA" w:rsidP="00BF68AA">
      <w:pPr>
        <w:spacing w:after="0"/>
        <w:rPr>
          <w:rFonts w:eastAsia="Times New Roman" w:cs="Times New Roman"/>
          <w:szCs w:val="28"/>
          <w:lang w:val="it-IT"/>
        </w:rPr>
      </w:pPr>
      <w:r w:rsidRPr="00BF68AA">
        <w:rPr>
          <w:rFonts w:eastAsia="Times New Roman" w:cs="Times New Roman"/>
          <w:bCs/>
          <w:szCs w:val="28"/>
          <w:lang w:val="it-IT"/>
        </w:rPr>
        <w:t>2. Kỹ năng</w:t>
      </w:r>
    </w:p>
    <w:p w:rsidR="00BF68AA" w:rsidRPr="00BF68AA" w:rsidRDefault="00BF68AA" w:rsidP="00BF68AA">
      <w:pPr>
        <w:spacing w:after="0"/>
        <w:rPr>
          <w:rFonts w:eastAsia="PMingLiU" w:cs="Times New Roman"/>
          <w:szCs w:val="28"/>
          <w:lang w:val="it-IT" w:eastAsia="vi-VN"/>
        </w:rPr>
      </w:pPr>
      <w:r w:rsidRPr="00BF68AA">
        <w:rPr>
          <w:rFonts w:eastAsia="PMingLiU" w:cs="Times New Roman"/>
          <w:szCs w:val="28"/>
          <w:lang w:val="it-IT" w:eastAsia="vi-VN"/>
        </w:rPr>
        <w:t>- Phát triển ngôn ngữ, kỹ năng ghi nhớ có chủ định.</w:t>
      </w:r>
    </w:p>
    <w:p w:rsidR="00BF68AA" w:rsidRPr="00BF68AA" w:rsidRDefault="00BF68AA" w:rsidP="00BF68AA">
      <w:pPr>
        <w:spacing w:after="0"/>
        <w:rPr>
          <w:rFonts w:eastAsia="PMingLiU" w:cs="Times New Roman"/>
          <w:szCs w:val="28"/>
          <w:lang w:val="it-IT" w:eastAsia="vi-VN"/>
        </w:rPr>
      </w:pPr>
      <w:r w:rsidRPr="00BF68AA">
        <w:rPr>
          <w:rFonts w:eastAsia="PMingLiU" w:cs="Times New Roman"/>
          <w:szCs w:val="28"/>
          <w:lang w:val="it-IT" w:eastAsia="vi-VN"/>
        </w:rPr>
        <w:t>- Rèn trẻ kỹ năng đọc thơ to, rõ ràng, diễn cảm</w:t>
      </w:r>
    </w:p>
    <w:p w:rsidR="00BF68AA" w:rsidRPr="00BF68AA" w:rsidRDefault="00BF68AA" w:rsidP="00BF68AA">
      <w:pPr>
        <w:spacing w:after="0"/>
        <w:rPr>
          <w:rFonts w:eastAsia="Times New Roman" w:cs="Times New Roman"/>
          <w:szCs w:val="28"/>
          <w:lang w:val="it-IT"/>
        </w:rPr>
      </w:pPr>
      <w:r w:rsidRPr="00BF68AA">
        <w:rPr>
          <w:rFonts w:eastAsia="Times New Roman" w:cs="Times New Roman"/>
          <w:szCs w:val="28"/>
          <w:lang w:val="vi-VN"/>
        </w:rPr>
        <w:t>3.</w:t>
      </w:r>
      <w:r w:rsidRPr="00BF68AA">
        <w:rPr>
          <w:rFonts w:eastAsia="Times New Roman" w:cs="Times New Roman"/>
          <w:szCs w:val="28"/>
          <w:lang w:val="it-IT"/>
        </w:rPr>
        <w:t xml:space="preserve"> </w:t>
      </w:r>
      <w:r w:rsidRPr="00BF68AA">
        <w:rPr>
          <w:rFonts w:eastAsia="Times New Roman" w:cs="Times New Roman"/>
          <w:szCs w:val="28"/>
          <w:lang w:val="vi-VN"/>
        </w:rPr>
        <w:t>T</w:t>
      </w:r>
      <w:r w:rsidRPr="00BF68AA">
        <w:rPr>
          <w:rFonts w:eastAsia="Times New Roman" w:cs="Times New Roman"/>
          <w:szCs w:val="28"/>
          <w:lang w:val="it-IT"/>
        </w:rPr>
        <w:t>hái độ</w:t>
      </w:r>
    </w:p>
    <w:p w:rsidR="00BF68AA" w:rsidRPr="00BF68AA" w:rsidRDefault="00BF68AA" w:rsidP="00BF68AA">
      <w:pPr>
        <w:spacing w:after="0"/>
        <w:rPr>
          <w:rFonts w:cs="Times New Roman"/>
          <w:color w:val="000000"/>
          <w:szCs w:val="28"/>
          <w:bdr w:val="none" w:sz="0" w:space="0" w:color="auto" w:frame="1"/>
          <w:lang w:val="it-IT"/>
        </w:rPr>
      </w:pPr>
      <w:r w:rsidRPr="00BF68AA">
        <w:rPr>
          <w:rFonts w:eastAsia="Times New Roman" w:cs="Times New Roman"/>
          <w:szCs w:val="28"/>
          <w:lang w:val="it-IT"/>
        </w:rPr>
        <w:t xml:space="preserve">- </w:t>
      </w:r>
      <w:r w:rsidRPr="00BF68AA">
        <w:rPr>
          <w:rFonts w:cs="Times New Roman"/>
          <w:color w:val="000000"/>
          <w:szCs w:val="28"/>
          <w:bdr w:val="none" w:sz="0" w:space="0" w:color="auto" w:frame="1"/>
          <w:lang w:val="it-IT"/>
        </w:rPr>
        <w:t>Trẻ hứng thú tham gia các hoạt động</w:t>
      </w:r>
    </w:p>
    <w:p w:rsidR="00BF68AA" w:rsidRPr="00BF68AA" w:rsidRDefault="00BF68AA" w:rsidP="00BF68AA">
      <w:pPr>
        <w:spacing w:after="0"/>
        <w:rPr>
          <w:rFonts w:eastAsia="Times New Roman" w:cs="Times New Roman"/>
          <w:szCs w:val="28"/>
          <w:lang w:val="it-IT"/>
        </w:rPr>
      </w:pPr>
      <w:r w:rsidRPr="00BF68AA">
        <w:rPr>
          <w:rFonts w:cs="Times New Roman"/>
          <w:color w:val="000000"/>
          <w:szCs w:val="28"/>
          <w:bdr w:val="none" w:sz="0" w:space="0" w:color="auto" w:frame="1"/>
          <w:lang w:val="it-IT"/>
        </w:rPr>
        <w:t>- Giáo dục trẻ ngồi trên thuyền phải ngồi yên, không được thò đầu thò tay ra ngoài</w:t>
      </w:r>
    </w:p>
    <w:p w:rsidR="00BF68AA" w:rsidRPr="00BF68AA" w:rsidRDefault="00BF68AA" w:rsidP="00BF68AA">
      <w:pPr>
        <w:shd w:val="clear" w:color="auto" w:fill="FFFFFF"/>
        <w:spacing w:after="0" w:line="240" w:lineRule="auto"/>
        <w:jc w:val="both"/>
        <w:rPr>
          <w:rFonts w:eastAsia="Times New Roman" w:cs="Times New Roman"/>
          <w:b/>
          <w:szCs w:val="28"/>
          <w:lang w:val="it-IT"/>
        </w:rPr>
      </w:pPr>
      <w:r w:rsidRPr="00BF68AA">
        <w:rPr>
          <w:rFonts w:eastAsia="Times New Roman" w:cs="Times New Roman"/>
          <w:b/>
          <w:szCs w:val="28"/>
          <w:lang w:val="nb-NO"/>
        </w:rPr>
        <w:t>II. Chuẩn bị:</w:t>
      </w:r>
    </w:p>
    <w:p w:rsidR="00BF68AA" w:rsidRPr="00BF68AA" w:rsidRDefault="00BF68AA" w:rsidP="00BF68AA">
      <w:pPr>
        <w:spacing w:after="0" w:line="240" w:lineRule="auto"/>
        <w:rPr>
          <w:rFonts w:eastAsia="Times New Roman" w:cs="Times New Roman"/>
          <w:szCs w:val="28"/>
          <w:lang w:val="nb-NO"/>
        </w:rPr>
      </w:pPr>
      <w:r w:rsidRPr="00BF68AA">
        <w:rPr>
          <w:rFonts w:eastAsia="Times New Roman" w:cs="Times New Roman"/>
          <w:szCs w:val="28"/>
          <w:lang w:val="nb-NO"/>
        </w:rPr>
        <w:t>1.</w:t>
      </w:r>
      <w:r w:rsidRPr="00BF68AA">
        <w:rPr>
          <w:rFonts w:eastAsia="Times New Roman" w:cs="Times New Roman"/>
          <w:szCs w:val="28"/>
          <w:lang w:val="vi-VN"/>
        </w:rPr>
        <w:t xml:space="preserve"> </w:t>
      </w:r>
      <w:r w:rsidRPr="00BF68AA">
        <w:rPr>
          <w:rFonts w:eastAsia="Times New Roman" w:cs="Times New Roman"/>
          <w:szCs w:val="28"/>
          <w:lang w:val="nb-NO"/>
        </w:rPr>
        <w:t>Đồ dùng của giáo viên và trẻ .</w:t>
      </w:r>
    </w:p>
    <w:p w:rsidR="00BF68AA" w:rsidRPr="00BF68AA" w:rsidRDefault="00BF68AA" w:rsidP="00BF68AA">
      <w:pPr>
        <w:spacing w:after="0" w:line="240" w:lineRule="auto"/>
        <w:rPr>
          <w:rFonts w:eastAsia="Times New Roman" w:cs="Times New Roman"/>
          <w:szCs w:val="28"/>
          <w:lang w:val="nb-NO"/>
        </w:rPr>
      </w:pPr>
      <w:r w:rsidRPr="00BF68AA">
        <w:rPr>
          <w:rFonts w:eastAsia="Times New Roman" w:cs="Times New Roman"/>
          <w:szCs w:val="28"/>
          <w:lang w:val="nb-NO"/>
        </w:rPr>
        <w:t>a. Đồ dùng của giáo viên:</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vi-VN"/>
        </w:rPr>
      </w:pPr>
      <w:r w:rsidRPr="00BF68AA">
        <w:rPr>
          <w:rFonts w:eastAsia="Times New Roman" w:cs="Times New Roman"/>
          <w:szCs w:val="28"/>
          <w:lang w:val="vi-VN"/>
        </w:rPr>
        <w:t>-T</w:t>
      </w:r>
      <w:r w:rsidRPr="00BF68AA">
        <w:rPr>
          <w:rFonts w:eastAsia="Times New Roman" w:cs="Times New Roman"/>
          <w:szCs w:val="28"/>
          <w:lang w:val="nb-NO"/>
        </w:rPr>
        <w:t xml:space="preserve">ranh minh họa bài thơ: </w:t>
      </w:r>
      <w:r w:rsidRPr="00BF68AA">
        <w:rPr>
          <w:rFonts w:eastAsia="Times New Roman" w:cs="Times New Roman"/>
          <w:szCs w:val="28"/>
          <w:lang w:val="vi-VN"/>
        </w:rPr>
        <w:t>Thuyền giấy</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vi-VN"/>
        </w:rPr>
      </w:pPr>
      <w:r w:rsidRPr="00BF68AA">
        <w:rPr>
          <w:rFonts w:eastAsia="Times New Roman" w:cs="Times New Roman"/>
          <w:szCs w:val="28"/>
          <w:lang w:val="vi-VN"/>
        </w:rPr>
        <w:t xml:space="preserve">- Thuyền giấy cô gấp </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vi-VN"/>
        </w:rPr>
      </w:pPr>
      <w:r w:rsidRPr="00BF68AA">
        <w:rPr>
          <w:rFonts w:eastAsia="Times New Roman" w:cs="Times New Roman"/>
          <w:szCs w:val="28"/>
          <w:lang w:val="vi-VN"/>
        </w:rPr>
        <w:t>- Video thơ</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vi-VN"/>
        </w:rPr>
      </w:pPr>
      <w:r w:rsidRPr="00BF68AA">
        <w:rPr>
          <w:rFonts w:eastAsia="Times New Roman" w:cs="Times New Roman"/>
          <w:szCs w:val="28"/>
          <w:lang w:val="vi-VN"/>
        </w:rPr>
        <w:t>- Que chỉ, xắc xô</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pt-BR"/>
        </w:rPr>
      </w:pPr>
      <w:r w:rsidRPr="00BF68AA">
        <w:rPr>
          <w:rFonts w:eastAsia="Times New Roman" w:cs="Times New Roman"/>
          <w:szCs w:val="28"/>
          <w:lang w:val="pt-BR"/>
        </w:rPr>
        <w:t>- Đàn Organ.     </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vi-VN"/>
        </w:rPr>
      </w:pPr>
      <w:r w:rsidRPr="00BF68AA">
        <w:rPr>
          <w:rFonts w:eastAsia="Times New Roman" w:cs="Times New Roman"/>
          <w:color w:val="000000"/>
          <w:szCs w:val="28"/>
          <w:lang w:val="vi-VN"/>
        </w:rPr>
        <w:t xml:space="preserve"> </w:t>
      </w:r>
      <w:r w:rsidRPr="00BF68AA">
        <w:rPr>
          <w:rFonts w:eastAsia="Times New Roman" w:cs="Times New Roman"/>
          <w:szCs w:val="28"/>
          <w:lang w:val="vi-VN"/>
        </w:rPr>
        <w:t>b. Đồ dùng của trẻ:</w:t>
      </w:r>
    </w:p>
    <w:p w:rsidR="00BF68AA" w:rsidRPr="00BF68AA" w:rsidRDefault="00BF68AA" w:rsidP="00BF68AA">
      <w:pPr>
        <w:spacing w:after="0"/>
        <w:jc w:val="both"/>
        <w:rPr>
          <w:rFonts w:cs="Times New Roman"/>
          <w:szCs w:val="28"/>
          <w:lang w:val="vi-VN"/>
        </w:rPr>
      </w:pPr>
      <w:r w:rsidRPr="00BF68AA">
        <w:rPr>
          <w:rFonts w:eastAsia="Times New Roman" w:cs="Times New Roman"/>
          <w:szCs w:val="28"/>
          <w:lang w:val="vi-VN"/>
        </w:rPr>
        <w:t xml:space="preserve">- </w:t>
      </w:r>
      <w:r w:rsidRPr="00BF68AA">
        <w:rPr>
          <w:rFonts w:cs="Times New Roman"/>
          <w:szCs w:val="28"/>
          <w:lang w:val="vi-VN"/>
        </w:rPr>
        <w:t>Trang phục gọn gàng, sạch sẽ</w:t>
      </w:r>
    </w:p>
    <w:p w:rsidR="00BF68AA" w:rsidRPr="00BF68AA" w:rsidRDefault="00BF68AA" w:rsidP="00BF68AA">
      <w:pPr>
        <w:spacing w:after="0"/>
        <w:jc w:val="both"/>
        <w:rPr>
          <w:rFonts w:eastAsia="Times New Roman" w:cs="Times New Roman"/>
          <w:szCs w:val="28"/>
          <w:lang w:val="vi-VN"/>
        </w:rPr>
      </w:pPr>
      <w:r w:rsidRPr="00BF68AA">
        <w:rPr>
          <w:rFonts w:eastAsia="Times New Roman" w:cs="Times New Roman"/>
          <w:szCs w:val="28"/>
          <w:lang w:val="vi-VN"/>
        </w:rPr>
        <w:t xml:space="preserve">2. Địa điểm tổ chức: </w:t>
      </w:r>
    </w:p>
    <w:p w:rsidR="00BF68AA" w:rsidRPr="00BF68AA" w:rsidRDefault="00BF68AA" w:rsidP="00BF68AA">
      <w:pPr>
        <w:tabs>
          <w:tab w:val="left" w:pos="180"/>
        </w:tabs>
        <w:spacing w:after="0" w:line="240" w:lineRule="auto"/>
        <w:jc w:val="center"/>
        <w:rPr>
          <w:rFonts w:eastAsia="Times New Roman" w:cs="Times New Roman"/>
          <w:szCs w:val="28"/>
          <w:lang w:val="vi-VN"/>
        </w:rPr>
      </w:pPr>
      <w:r w:rsidRPr="00BF68AA">
        <w:rPr>
          <w:rFonts w:eastAsia="Times New Roman" w:cs="Times New Roman"/>
          <w:szCs w:val="28"/>
          <w:lang w:val="vi-VN"/>
        </w:rPr>
        <w:t>- Trong lớp học</w:t>
      </w:r>
    </w:p>
    <w:p w:rsidR="00BF68AA" w:rsidRPr="00BF68AA" w:rsidRDefault="00BF68AA" w:rsidP="00BF68AA">
      <w:pPr>
        <w:spacing w:after="0" w:line="240" w:lineRule="auto"/>
        <w:rPr>
          <w:rFonts w:eastAsia="Times New Roman" w:cs="Times New Roman"/>
          <w:b/>
          <w:szCs w:val="28"/>
        </w:rPr>
      </w:pPr>
      <w:r w:rsidRPr="00BF68AA">
        <w:rPr>
          <w:rFonts w:eastAsia="Times New Roman" w:cs="Times New Roman"/>
          <w:b/>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F68AA" w:rsidRPr="00BF68AA" w:rsidTr="001E58BA">
        <w:trPr>
          <w:trHeight w:val="521"/>
        </w:trPr>
        <w:tc>
          <w:tcPr>
            <w:tcW w:w="6096" w:type="dxa"/>
            <w:shd w:val="clear" w:color="auto" w:fill="auto"/>
            <w:vAlign w:val="center"/>
          </w:tcPr>
          <w:p w:rsidR="00BF68AA" w:rsidRPr="00BF68AA" w:rsidRDefault="00BF68AA" w:rsidP="00BF68AA">
            <w:pPr>
              <w:spacing w:after="0" w:line="240" w:lineRule="auto"/>
              <w:jc w:val="center"/>
              <w:rPr>
                <w:rFonts w:eastAsia="Times New Roman" w:cs="Times New Roman"/>
                <w:b/>
                <w:sz w:val="24"/>
                <w:szCs w:val="24"/>
                <w:lang w:val="nb-NO" w:eastAsia="ja-JP"/>
              </w:rPr>
            </w:pPr>
            <w:r w:rsidRPr="00BF68AA">
              <w:rPr>
                <w:rFonts w:eastAsia="Times New Roman" w:cs="Times New Roman"/>
                <w:b/>
                <w:szCs w:val="28"/>
              </w:rPr>
              <w:t>Hướng dẫn của giáo viên</w:t>
            </w:r>
          </w:p>
        </w:tc>
        <w:tc>
          <w:tcPr>
            <w:tcW w:w="3260" w:type="dxa"/>
            <w:shd w:val="clear" w:color="auto" w:fill="auto"/>
            <w:vAlign w:val="center"/>
          </w:tcPr>
          <w:p w:rsidR="00BF68AA" w:rsidRPr="00BF68AA" w:rsidRDefault="00BF68AA" w:rsidP="00BF68AA">
            <w:pPr>
              <w:spacing w:after="0" w:line="240" w:lineRule="auto"/>
              <w:jc w:val="center"/>
              <w:rPr>
                <w:rFonts w:eastAsia="Times New Roman" w:cs="Times New Roman"/>
                <w:sz w:val="24"/>
                <w:szCs w:val="24"/>
              </w:rPr>
            </w:pPr>
            <w:r w:rsidRPr="00BF68AA">
              <w:rPr>
                <w:rFonts w:eastAsia="Times New Roman" w:cs="Times New Roman"/>
                <w:b/>
                <w:szCs w:val="28"/>
              </w:rPr>
              <w:t>Hoạt động của trẻ</w:t>
            </w:r>
          </w:p>
        </w:tc>
      </w:tr>
      <w:tr w:rsidR="00BF68AA" w:rsidRPr="00BF68AA" w:rsidTr="001E58BA">
        <w:trPr>
          <w:trHeight w:val="350"/>
        </w:trPr>
        <w:tc>
          <w:tcPr>
            <w:tcW w:w="6096" w:type="dxa"/>
            <w:shd w:val="clear" w:color="auto" w:fill="auto"/>
          </w:tcPr>
          <w:p w:rsidR="00BF68AA" w:rsidRPr="00BF68AA" w:rsidRDefault="00BF68AA" w:rsidP="00BF68AA">
            <w:pPr>
              <w:shd w:val="clear" w:color="auto" w:fill="FFFFFF"/>
              <w:spacing w:after="0" w:line="240" w:lineRule="auto"/>
              <w:jc w:val="both"/>
              <w:rPr>
                <w:rFonts w:eastAsia="Times New Roman" w:cs="Times New Roman"/>
                <w:b/>
                <w:szCs w:val="28"/>
              </w:rPr>
            </w:pPr>
            <w:r w:rsidRPr="00BF68AA">
              <w:rPr>
                <w:rFonts w:eastAsia="Times New Roman" w:cs="Times New Roman"/>
                <w:b/>
                <w:szCs w:val="28"/>
              </w:rPr>
              <w:t>1.Ổn định tổ chức lớp ( 1 phút)</w:t>
            </w:r>
          </w:p>
          <w:p w:rsidR="00BF68AA" w:rsidRPr="00BF68AA" w:rsidRDefault="00BF68AA" w:rsidP="00BF68AA">
            <w:pPr>
              <w:spacing w:after="0" w:line="240" w:lineRule="auto"/>
              <w:rPr>
                <w:rFonts w:eastAsia="Times New Roman" w:cs="Times New Roman"/>
                <w:szCs w:val="28"/>
              </w:rPr>
            </w:pPr>
            <w:r w:rsidRPr="00BF68AA">
              <w:rPr>
                <w:rFonts w:eastAsia="PMingLiU" w:cs="Times New Roman"/>
                <w:szCs w:val="28"/>
                <w:lang w:eastAsia="vi-VN"/>
              </w:rPr>
              <w:t xml:space="preserve">- </w:t>
            </w:r>
            <w:r w:rsidRPr="00BF68AA">
              <w:rPr>
                <w:rFonts w:eastAsia="Times New Roman" w:cs="Times New Roman"/>
                <w:szCs w:val="28"/>
              </w:rPr>
              <w:t>Cô cho trẻ hát bài: “</w:t>
            </w:r>
            <w:r w:rsidRPr="00BF68AA">
              <w:rPr>
                <w:rFonts w:eastAsia="Times New Roman" w:cs="Times New Roman"/>
                <w:szCs w:val="28"/>
                <w:lang w:val="vi-VN"/>
              </w:rPr>
              <w:t>Em đi chơi thuyền</w:t>
            </w:r>
            <w:r w:rsidRPr="00BF68AA">
              <w:rPr>
                <w:rFonts w:eastAsia="Times New Roman" w:cs="Times New Roman"/>
                <w:szCs w:val="28"/>
              </w:rPr>
              <w:t xml:space="preserve">” </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Các con vừa hát bài gì</w:t>
            </w:r>
            <w:r w:rsidRPr="00BF68AA">
              <w:rPr>
                <w:rFonts w:eastAsia="Times New Roman" w:cs="Times New Roman"/>
                <w:szCs w:val="28"/>
              </w:rPr>
              <w:t>?</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Trong bài hát nhắc đến bạn nhỏ đi đâu?</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Thuyền thuộc phương tiện giao thông nào?</w:t>
            </w:r>
          </w:p>
          <w:p w:rsidR="00BF68AA" w:rsidRPr="00BF68AA" w:rsidRDefault="00BF68AA"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Ngoài ra còn phương tiện nào thuộc phương tiện giao thông đường thuỷ nữa?</w:t>
            </w:r>
          </w:p>
          <w:p w:rsidR="00BF68AA" w:rsidRPr="00BF68AA" w:rsidRDefault="00BF68AA" w:rsidP="00BF68AA">
            <w:pPr>
              <w:shd w:val="clear" w:color="auto" w:fill="FFFFFF"/>
              <w:spacing w:after="0" w:line="240" w:lineRule="auto"/>
              <w:jc w:val="both"/>
              <w:rPr>
                <w:rFonts w:eastAsia="Times New Roman" w:cs="Times New Roman"/>
                <w:color w:val="000000" w:themeColor="text1"/>
                <w:szCs w:val="28"/>
              </w:rPr>
            </w:pPr>
            <w:r w:rsidRPr="00BF68AA">
              <w:rPr>
                <w:rFonts w:eastAsia="Times New Roman" w:cs="Times New Roman"/>
                <w:b/>
                <w:szCs w:val="28"/>
              </w:rPr>
              <w:t>2. Giới thiệu bài ( 1 phút)</w:t>
            </w:r>
          </w:p>
          <w:p w:rsidR="00BF68AA" w:rsidRPr="00BF68AA" w:rsidRDefault="00BF68AA" w:rsidP="00BF68AA">
            <w:pPr>
              <w:spacing w:after="0" w:line="240" w:lineRule="auto"/>
              <w:jc w:val="both"/>
              <w:rPr>
                <w:rFonts w:cs="Times New Roman"/>
                <w:color w:val="161616"/>
                <w:szCs w:val="28"/>
                <w:shd w:val="clear" w:color="auto" w:fill="FFFFFF"/>
              </w:rPr>
            </w:pPr>
            <w:r w:rsidRPr="00BF68AA">
              <w:rPr>
                <w:rFonts w:cs="Times New Roman"/>
                <w:szCs w:val="28"/>
              </w:rPr>
              <w:t xml:space="preserve">Giờ học hôm nay cô sẽ dạy các con bài thơ </w:t>
            </w:r>
            <w:r w:rsidRPr="00BF68AA">
              <w:rPr>
                <w:rFonts w:cs="Times New Roman"/>
                <w:iCs/>
                <w:color w:val="161616"/>
                <w:szCs w:val="28"/>
                <w:shd w:val="clear" w:color="auto" w:fill="FFFFFF"/>
              </w:rPr>
              <w:t>"Thuyền giấy"</w:t>
            </w:r>
            <w:r w:rsidRPr="00BF68AA">
              <w:rPr>
                <w:rFonts w:cs="Times New Roman"/>
                <w:color w:val="161616"/>
                <w:szCs w:val="28"/>
                <w:shd w:val="clear" w:color="auto" w:fill="FFFFFF"/>
              </w:rPr>
              <w:t> của nhà thơ Phạm Hổ nhé!</w:t>
            </w:r>
          </w:p>
          <w:p w:rsidR="00BF68AA" w:rsidRPr="00BF68AA" w:rsidRDefault="00BF68AA" w:rsidP="00BF68AA">
            <w:pPr>
              <w:spacing w:after="0" w:line="240" w:lineRule="auto"/>
              <w:jc w:val="both"/>
              <w:rPr>
                <w:rFonts w:cs="Times New Roman"/>
                <w:b/>
                <w:szCs w:val="28"/>
              </w:rPr>
            </w:pPr>
            <w:r w:rsidRPr="00BF68AA">
              <w:rPr>
                <w:rFonts w:cs="Times New Roman"/>
                <w:b/>
                <w:szCs w:val="28"/>
              </w:rPr>
              <w:t>3. Hướng dẫn trẻ hoạt động ( 22 - 25 phút)</w:t>
            </w:r>
          </w:p>
          <w:p w:rsidR="00BF68AA" w:rsidRPr="00F90C36" w:rsidRDefault="00BF68AA" w:rsidP="00BF68AA">
            <w:pPr>
              <w:spacing w:after="0" w:line="240" w:lineRule="auto"/>
              <w:jc w:val="both"/>
              <w:rPr>
                <w:rFonts w:cs="Times New Roman"/>
                <w:szCs w:val="28"/>
              </w:rPr>
            </w:pPr>
            <w:r w:rsidRPr="00F90C36">
              <w:rPr>
                <w:rFonts w:cs="Times New Roman"/>
                <w:szCs w:val="28"/>
              </w:rPr>
              <w:t>a. Hoạt động 1: Cô đọc thơ</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lastRenderedPageBreak/>
              <w:t xml:space="preserve">- </w:t>
            </w:r>
            <w:r w:rsidRPr="00BF68AA">
              <w:rPr>
                <w:rFonts w:eastAsia="Calibri" w:cs="Times New Roman"/>
                <w:szCs w:val="28"/>
              </w:rPr>
              <w:t>Cô đọc lần 1: Đọc diễn cảm cả bài thơ</w:t>
            </w:r>
            <w:r w:rsidRPr="00BF68AA">
              <w:rPr>
                <w:rFonts w:eastAsia="Calibri" w:cs="Times New Roman"/>
                <w:szCs w:val="28"/>
                <w:lang w:val="vi-VN"/>
              </w:rPr>
              <w:t xml:space="preserve"> </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Cô vừa đọc bài thơ gì?</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Bài thơ do ai sáng tác?</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Lần 2: Cô đọc thơ kết hợp cho trẻ xem tranh minh họa.</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Giới thiệu nội dung: Bài thơ nói về một con thuyền được em bé làm bằng giấy và thả xuống sông đấy các con ạ!</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Lần 3: Cô cho trẻ xem video thơ</w:t>
            </w:r>
          </w:p>
          <w:p w:rsidR="00BF68AA" w:rsidRPr="00BF68AA" w:rsidRDefault="00BF68AA" w:rsidP="00BF68AA">
            <w:pPr>
              <w:shd w:val="clear" w:color="auto" w:fill="FFFFFF"/>
              <w:spacing w:after="0" w:line="240" w:lineRule="auto"/>
              <w:jc w:val="both"/>
              <w:rPr>
                <w:rFonts w:eastAsia="Times New Roman" w:cs="Times New Roman"/>
                <w:szCs w:val="28"/>
                <w:lang w:val="vi-VN"/>
              </w:rPr>
            </w:pPr>
            <w:r w:rsidRPr="00BF68AA">
              <w:rPr>
                <w:rFonts w:eastAsia="Times New Roman" w:cs="Times New Roman"/>
                <w:szCs w:val="28"/>
                <w:lang w:val="vi-VN"/>
              </w:rPr>
              <w:t>- Cô vừa dạy bài thơ gì?</w:t>
            </w:r>
          </w:p>
          <w:p w:rsidR="00BF68AA" w:rsidRPr="00BF68AA" w:rsidRDefault="00BF68AA" w:rsidP="00BF68AA">
            <w:pPr>
              <w:shd w:val="clear" w:color="auto" w:fill="FFFFFF"/>
              <w:spacing w:after="0" w:line="240" w:lineRule="auto"/>
              <w:jc w:val="both"/>
              <w:rPr>
                <w:rFonts w:eastAsia="Times New Roman" w:cs="Times New Roman"/>
                <w:szCs w:val="28"/>
                <w:lang w:val="vi-VN"/>
              </w:rPr>
            </w:pPr>
            <w:r w:rsidRPr="00BF68AA">
              <w:rPr>
                <w:rFonts w:eastAsia="Times New Roman" w:cs="Times New Roman"/>
                <w:szCs w:val="28"/>
                <w:lang w:val="vi-VN"/>
              </w:rPr>
              <w:t>- Bài thơ do ai sáng tác?</w:t>
            </w:r>
          </w:p>
          <w:p w:rsidR="00BF68AA" w:rsidRPr="00BF68AA" w:rsidRDefault="00BF68AA" w:rsidP="00BF68AA">
            <w:pPr>
              <w:shd w:val="clear" w:color="auto" w:fill="FFFFFF"/>
              <w:spacing w:after="0" w:line="240" w:lineRule="auto"/>
              <w:jc w:val="both"/>
              <w:rPr>
                <w:rFonts w:eastAsia="Times New Roman" w:cs="Times New Roman"/>
                <w:szCs w:val="28"/>
                <w:lang w:val="vi-VN"/>
              </w:rPr>
            </w:pPr>
            <w:r w:rsidRPr="00BF68AA">
              <w:rPr>
                <w:rFonts w:eastAsia="Times New Roman" w:cs="Times New Roman"/>
                <w:szCs w:val="28"/>
                <w:lang w:val="vi-VN"/>
              </w:rPr>
              <w:t>- Trong bài thơ nói về cái gì?</w:t>
            </w:r>
          </w:p>
          <w:p w:rsidR="00BF68AA" w:rsidRPr="00BF68AA" w:rsidRDefault="00BF68AA" w:rsidP="00BF68AA">
            <w:pPr>
              <w:shd w:val="clear" w:color="auto" w:fill="FFFFFF"/>
              <w:spacing w:after="0" w:line="240" w:lineRule="auto"/>
              <w:jc w:val="both"/>
              <w:rPr>
                <w:rFonts w:eastAsia="Times New Roman" w:cs="Times New Roman"/>
                <w:szCs w:val="28"/>
                <w:lang w:val="vi-VN"/>
              </w:rPr>
            </w:pPr>
            <w:r w:rsidRPr="00BF68AA">
              <w:rPr>
                <w:rFonts w:eastAsia="Times New Roman" w:cs="Times New Roman"/>
                <w:szCs w:val="28"/>
                <w:lang w:val="vi-VN"/>
              </w:rPr>
              <w:t>- Khi thả thuyền em bé thấy thế nào? </w:t>
            </w:r>
          </w:p>
          <w:p w:rsidR="00BF68AA" w:rsidRPr="00BF68AA" w:rsidRDefault="00BF68AA" w:rsidP="00BF68AA">
            <w:pPr>
              <w:shd w:val="clear" w:color="auto" w:fill="FFFFFF"/>
              <w:spacing w:after="0" w:line="240" w:lineRule="auto"/>
              <w:jc w:val="both"/>
              <w:rPr>
                <w:rFonts w:eastAsia="Times New Roman" w:cs="Times New Roman"/>
                <w:szCs w:val="28"/>
                <w:lang w:val="vi-VN"/>
              </w:rPr>
            </w:pPr>
            <w:r w:rsidRPr="00BF68AA">
              <w:rPr>
                <w:rFonts w:eastAsia="Times New Roman" w:cs="Times New Roman"/>
                <w:szCs w:val="28"/>
                <w:lang w:val="vi-VN"/>
              </w:rPr>
              <w:t>- Thuyền giấy em bé thả có màu gi?</w:t>
            </w:r>
          </w:p>
          <w:p w:rsidR="00BF68AA" w:rsidRPr="00F90C36" w:rsidRDefault="00BF68AA" w:rsidP="00BF68AA">
            <w:pPr>
              <w:spacing w:after="0" w:line="240" w:lineRule="auto"/>
              <w:rPr>
                <w:rFonts w:eastAsia="Calibri" w:cs="Times New Roman"/>
                <w:szCs w:val="28"/>
                <w:lang w:val="vi-VN"/>
              </w:rPr>
            </w:pPr>
            <w:r w:rsidRPr="00F90C36">
              <w:rPr>
                <w:rFonts w:eastAsia="Calibri" w:cs="Times New Roman"/>
                <w:bCs/>
                <w:iCs/>
                <w:szCs w:val="28"/>
                <w:lang w:val="vi-VN"/>
              </w:rPr>
              <w:t>b. Hoạt động 2: Dạy trẻ đọc thơ</w:t>
            </w:r>
          </w:p>
          <w:p w:rsidR="00BF68AA" w:rsidRPr="00F90C36" w:rsidRDefault="00BF68AA" w:rsidP="00BF68AA">
            <w:pPr>
              <w:spacing w:after="0" w:line="240" w:lineRule="auto"/>
              <w:rPr>
                <w:rFonts w:eastAsia="Calibri" w:cs="Times New Roman"/>
                <w:szCs w:val="28"/>
                <w:lang w:val="vi-VN"/>
              </w:rPr>
            </w:pPr>
            <w:r w:rsidRPr="00F90C36">
              <w:rPr>
                <w:rFonts w:eastAsia="Calibri" w:cs="Times New Roman"/>
                <w:szCs w:val="28"/>
                <w:lang w:val="vi-VN"/>
              </w:rPr>
              <w:t xml:space="preserve">-  Cho cả lớp đọc cùng cô 1- 2 lần </w:t>
            </w:r>
          </w:p>
          <w:p w:rsidR="00BF68AA" w:rsidRPr="00F90C36" w:rsidRDefault="00BF68AA" w:rsidP="00BF68AA">
            <w:pPr>
              <w:spacing w:after="0" w:line="240" w:lineRule="auto"/>
              <w:rPr>
                <w:rFonts w:eastAsia="Calibri" w:cs="Times New Roman"/>
                <w:szCs w:val="28"/>
                <w:lang w:val="vi-VN"/>
              </w:rPr>
            </w:pPr>
            <w:r w:rsidRPr="00F90C36">
              <w:rPr>
                <w:rFonts w:eastAsia="Calibri" w:cs="Times New Roman"/>
                <w:szCs w:val="28"/>
                <w:lang w:val="vi-VN"/>
              </w:rPr>
              <w:t xml:space="preserve">- Cô tổ chức cho tổ, nhóm, cá nhân trẻ đọc </w:t>
            </w:r>
          </w:p>
          <w:p w:rsidR="00BF68AA" w:rsidRPr="00F90C36" w:rsidRDefault="00BF68AA" w:rsidP="00BF68AA">
            <w:pPr>
              <w:spacing w:after="0" w:line="240" w:lineRule="auto"/>
              <w:rPr>
                <w:rFonts w:eastAsia="Calibri" w:cs="Times New Roman"/>
                <w:szCs w:val="28"/>
                <w:lang w:val="vi-VN"/>
              </w:rPr>
            </w:pPr>
            <w:r w:rsidRPr="00F90C36">
              <w:rPr>
                <w:rFonts w:eastAsia="Calibri" w:cs="Times New Roman"/>
                <w:szCs w:val="28"/>
                <w:lang w:val="vi-VN"/>
              </w:rPr>
              <w:t>- Cho trẻ đọc thơ nối tiếp theo hiệu lệnh của cô.</w:t>
            </w:r>
          </w:p>
          <w:p w:rsidR="00BF68AA" w:rsidRPr="00F90C36" w:rsidRDefault="00BF68AA" w:rsidP="00BF68AA">
            <w:pPr>
              <w:spacing w:after="0" w:line="240" w:lineRule="auto"/>
              <w:rPr>
                <w:rFonts w:eastAsia="Calibri" w:cs="Times New Roman"/>
                <w:szCs w:val="28"/>
              </w:rPr>
            </w:pPr>
            <w:r w:rsidRPr="00F90C36">
              <w:rPr>
                <w:rFonts w:eastAsia="Calibri" w:cs="Times New Roman"/>
                <w:szCs w:val="28"/>
              </w:rPr>
              <w:t xml:space="preserve">(đọc thơ to nhỏ theo tay cô) </w:t>
            </w:r>
          </w:p>
          <w:p w:rsidR="00BF68AA" w:rsidRPr="00F90C36" w:rsidRDefault="00BF68AA" w:rsidP="00BF68AA">
            <w:pPr>
              <w:spacing w:after="0" w:line="240" w:lineRule="auto"/>
              <w:rPr>
                <w:rFonts w:eastAsia="Calibri" w:cs="Times New Roman"/>
                <w:szCs w:val="28"/>
              </w:rPr>
            </w:pPr>
            <w:r w:rsidRPr="00F90C36">
              <w:rPr>
                <w:rFonts w:eastAsia="Calibri" w:cs="Times New Roman"/>
                <w:szCs w:val="28"/>
              </w:rPr>
              <w:t>- Cô quan sát, động viên, khích lệ trẻ</w:t>
            </w:r>
          </w:p>
          <w:p w:rsidR="00BF68AA" w:rsidRPr="00F90C36" w:rsidRDefault="00BF68AA" w:rsidP="00BF68AA">
            <w:pPr>
              <w:spacing w:after="0" w:line="240" w:lineRule="auto"/>
              <w:rPr>
                <w:rFonts w:eastAsia="Calibri" w:cs="Times New Roman"/>
                <w:szCs w:val="28"/>
              </w:rPr>
            </w:pPr>
            <w:r w:rsidRPr="00F90C36">
              <w:rPr>
                <w:rFonts w:eastAsia="Calibri" w:cs="Times New Roman"/>
                <w:szCs w:val="28"/>
                <w:lang w:val="vi-VN"/>
              </w:rPr>
              <w:t xml:space="preserve">c. </w:t>
            </w:r>
            <w:r w:rsidRPr="00F90C36">
              <w:rPr>
                <w:rFonts w:eastAsia="Calibri" w:cs="Times New Roman"/>
                <w:szCs w:val="28"/>
              </w:rPr>
              <w:t xml:space="preserve">Hoạt động 3: </w:t>
            </w:r>
            <w:r w:rsidRPr="00F90C36">
              <w:rPr>
                <w:rFonts w:eastAsia="Calibri" w:cs="Times New Roman"/>
                <w:szCs w:val="28"/>
                <w:lang w:val="vi-VN"/>
              </w:rPr>
              <w:t>T</w:t>
            </w:r>
            <w:r w:rsidRPr="00F90C36">
              <w:rPr>
                <w:rFonts w:eastAsia="Calibri" w:cs="Times New Roman"/>
                <w:szCs w:val="28"/>
              </w:rPr>
              <w:t>rò chơi “</w:t>
            </w:r>
            <w:r w:rsidRPr="00F90C36">
              <w:rPr>
                <w:rFonts w:eastAsia="Calibri" w:cs="Times New Roman"/>
                <w:iCs/>
                <w:szCs w:val="28"/>
                <w:lang w:val="vi-VN"/>
              </w:rPr>
              <w:t>Gấp</w:t>
            </w:r>
            <w:r w:rsidRPr="00F90C36">
              <w:rPr>
                <w:rFonts w:eastAsia="Calibri" w:cs="Times New Roman"/>
                <w:iCs/>
                <w:szCs w:val="28"/>
              </w:rPr>
              <w:t xml:space="preserve"> thuyền giấy”</w:t>
            </w:r>
          </w:p>
          <w:p w:rsidR="00BF68AA" w:rsidRPr="00BF68AA" w:rsidRDefault="00BF68AA" w:rsidP="00BF68AA">
            <w:pPr>
              <w:spacing w:after="0" w:line="240" w:lineRule="auto"/>
              <w:rPr>
                <w:rFonts w:eastAsia="Calibri" w:cs="Times New Roman"/>
                <w:szCs w:val="28"/>
              </w:rPr>
            </w:pPr>
            <w:r w:rsidRPr="00BF68AA">
              <w:rPr>
                <w:rFonts w:eastAsia="Calibri" w:cs="Times New Roman"/>
                <w:i/>
                <w:iCs/>
                <w:szCs w:val="28"/>
              </w:rPr>
              <w:t>- </w:t>
            </w:r>
            <w:r w:rsidRPr="00BF68AA">
              <w:rPr>
                <w:rFonts w:eastAsia="Calibri" w:cs="Times New Roman"/>
                <w:szCs w:val="28"/>
              </w:rPr>
              <w:t xml:space="preserve">Cô hướng dẫn cho trẻ cách </w:t>
            </w:r>
            <w:r w:rsidRPr="00BF68AA">
              <w:rPr>
                <w:rFonts w:eastAsia="Calibri" w:cs="Times New Roman"/>
                <w:szCs w:val="28"/>
                <w:lang w:val="vi-VN"/>
              </w:rPr>
              <w:t xml:space="preserve">gấp </w:t>
            </w:r>
            <w:r w:rsidRPr="00BF68AA">
              <w:rPr>
                <w:rFonts w:eastAsia="Calibri" w:cs="Times New Roman"/>
                <w:szCs w:val="28"/>
              </w:rPr>
              <w:t>thuyền giấy và phát giấy cho trẻ gấp</w:t>
            </w:r>
          </w:p>
          <w:p w:rsidR="00BF68AA" w:rsidRPr="00BF68AA" w:rsidRDefault="00BF68AA" w:rsidP="00BF68AA">
            <w:pPr>
              <w:spacing w:after="0" w:line="240" w:lineRule="auto"/>
              <w:rPr>
                <w:rFonts w:eastAsia="Calibri" w:cs="Times New Roman"/>
                <w:szCs w:val="28"/>
              </w:rPr>
            </w:pPr>
            <w:r w:rsidRPr="00BF68AA">
              <w:rPr>
                <w:rFonts w:eastAsia="Calibri" w:cs="Times New Roman"/>
                <w:szCs w:val="28"/>
              </w:rPr>
              <w:t>- Cô tổ chức cho trẻ chơi gấp thuyền giây</w:t>
            </w:r>
          </w:p>
          <w:p w:rsidR="00BF68AA" w:rsidRPr="00BF68AA" w:rsidRDefault="00BF68AA" w:rsidP="00BF68AA">
            <w:pPr>
              <w:spacing w:after="0" w:line="240" w:lineRule="auto"/>
              <w:rPr>
                <w:rFonts w:eastAsia="Calibri" w:cs="Times New Roman"/>
                <w:szCs w:val="28"/>
              </w:rPr>
            </w:pPr>
            <w:r w:rsidRPr="00BF68AA">
              <w:rPr>
                <w:rFonts w:eastAsia="Calibri" w:cs="Times New Roman"/>
                <w:szCs w:val="28"/>
              </w:rPr>
              <w:t>- Cô bao quát, gợi ý</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Động viên, khích lệ trẻ</w:t>
            </w:r>
          </w:p>
          <w:p w:rsidR="00BF68AA" w:rsidRPr="00BF68AA" w:rsidRDefault="00BF68AA" w:rsidP="00BF68AA">
            <w:pPr>
              <w:shd w:val="clear" w:color="auto" w:fill="FFFFFF"/>
              <w:spacing w:after="0" w:line="240" w:lineRule="auto"/>
              <w:jc w:val="both"/>
              <w:rPr>
                <w:rFonts w:eastAsia="Times New Roman" w:cs="Times New Roman"/>
                <w:b/>
                <w:bCs/>
                <w:iCs/>
                <w:szCs w:val="28"/>
                <w:lang w:val="vi-VN"/>
              </w:rPr>
            </w:pPr>
            <w:r w:rsidRPr="00BF68AA">
              <w:rPr>
                <w:rFonts w:eastAsia="Times New Roman" w:cs="Times New Roman"/>
                <w:b/>
                <w:bCs/>
                <w:szCs w:val="28"/>
                <w:lang w:val="vi-VN"/>
              </w:rPr>
              <w:t>4. Củng cố (1-2 phút)</w:t>
            </w:r>
          </w:p>
          <w:p w:rsidR="00BF68AA" w:rsidRPr="00BF68AA" w:rsidRDefault="00BF68AA" w:rsidP="00BF68AA">
            <w:pPr>
              <w:shd w:val="clear" w:color="auto" w:fill="FFFFFF"/>
              <w:spacing w:after="0" w:line="240" w:lineRule="auto"/>
              <w:jc w:val="both"/>
              <w:rPr>
                <w:rFonts w:eastAsia="Times New Roman" w:cs="Times New Roman"/>
                <w:bCs/>
                <w:szCs w:val="28"/>
                <w:lang w:val="vi-VN"/>
              </w:rPr>
            </w:pPr>
            <w:r w:rsidRPr="00BF68AA">
              <w:rPr>
                <w:rFonts w:eastAsia="Times New Roman" w:cs="Times New Roman"/>
                <w:bCs/>
                <w:szCs w:val="28"/>
                <w:lang w:val="vi-VN"/>
              </w:rPr>
              <w:t>- Hôm nay cô dạy các con bài thơ gì?</w:t>
            </w:r>
          </w:p>
          <w:p w:rsidR="00BF68AA" w:rsidRPr="00BF68AA" w:rsidRDefault="00BF68AA" w:rsidP="00BF68AA">
            <w:pPr>
              <w:shd w:val="clear" w:color="auto" w:fill="FFFFFF"/>
              <w:spacing w:after="0" w:line="240" w:lineRule="auto"/>
              <w:jc w:val="both"/>
              <w:rPr>
                <w:rFonts w:eastAsia="Times New Roman" w:cs="Times New Roman"/>
                <w:b/>
                <w:bCs/>
                <w:iCs/>
                <w:color w:val="000000" w:themeColor="text1"/>
                <w:szCs w:val="28"/>
                <w:lang w:val="vi-VN"/>
              </w:rPr>
            </w:pPr>
            <w:r w:rsidRPr="00BF68AA">
              <w:rPr>
                <w:rFonts w:eastAsia="Times New Roman" w:cs="Times New Roman"/>
                <w:b/>
                <w:bCs/>
                <w:color w:val="000000" w:themeColor="text1"/>
                <w:szCs w:val="28"/>
                <w:lang w:val="vi-VN"/>
              </w:rPr>
              <w:t>5. Nhận xét – tuyên dương ( 1 phút)</w:t>
            </w:r>
          </w:p>
          <w:p w:rsidR="00BF68AA" w:rsidRPr="00BF68AA" w:rsidRDefault="00BF68AA" w:rsidP="00BF68AA">
            <w:pPr>
              <w:spacing w:after="0" w:line="240" w:lineRule="auto"/>
              <w:jc w:val="both"/>
              <w:rPr>
                <w:rFonts w:cs="Times New Roman"/>
                <w:bCs/>
                <w:color w:val="000000" w:themeColor="text1"/>
                <w:szCs w:val="28"/>
                <w:lang w:val="vi-VN"/>
              </w:rPr>
            </w:pPr>
            <w:r w:rsidRPr="00BF68AA">
              <w:rPr>
                <w:rFonts w:cs="Times New Roman"/>
                <w:bCs/>
                <w:color w:val="000000" w:themeColor="text1"/>
                <w:szCs w:val="28"/>
                <w:lang w:val="vi-VN"/>
              </w:rPr>
              <w:t>- Cô nhận xét và tuyên dương trẻ</w:t>
            </w:r>
          </w:p>
          <w:p w:rsidR="00BF68AA" w:rsidRPr="00BF68AA" w:rsidRDefault="00BF68AA" w:rsidP="00BF68AA">
            <w:pPr>
              <w:spacing w:after="0" w:line="240" w:lineRule="auto"/>
              <w:jc w:val="both"/>
              <w:rPr>
                <w:rFonts w:eastAsia="Times New Roman" w:cs="Times New Roman"/>
                <w:szCs w:val="28"/>
                <w:lang w:val="vi-VN"/>
              </w:rPr>
            </w:pPr>
          </w:p>
        </w:tc>
        <w:tc>
          <w:tcPr>
            <w:tcW w:w="3260" w:type="dxa"/>
            <w:shd w:val="clear" w:color="auto" w:fill="auto"/>
          </w:tcPr>
          <w:p w:rsidR="00BF68AA" w:rsidRPr="00BF68AA" w:rsidRDefault="00BF68AA" w:rsidP="00BF68AA">
            <w:pPr>
              <w:spacing w:before="240" w:after="0"/>
              <w:jc w:val="both"/>
              <w:rPr>
                <w:rFonts w:cs="Times New Roman"/>
                <w:szCs w:val="28"/>
                <w:lang w:val="vi-VN"/>
              </w:rPr>
            </w:pPr>
            <w:r w:rsidRPr="00BF68AA">
              <w:rPr>
                <w:rFonts w:cs="Times New Roman"/>
                <w:b/>
                <w:szCs w:val="28"/>
                <w:lang w:val="vi-VN"/>
              </w:rPr>
              <w:lastRenderedPageBreak/>
              <w:t xml:space="preserve">- </w:t>
            </w:r>
            <w:r w:rsidRPr="00BF68AA">
              <w:rPr>
                <w:rFonts w:cs="Times New Roman"/>
                <w:szCs w:val="28"/>
                <w:lang w:val="vi-VN"/>
              </w:rPr>
              <w:t>Trẻ hát</w:t>
            </w:r>
          </w:p>
          <w:p w:rsidR="00BF68AA" w:rsidRPr="00BF68AA" w:rsidRDefault="00BF68AA" w:rsidP="00BF68AA">
            <w:pPr>
              <w:spacing w:after="0" w:line="240" w:lineRule="auto"/>
              <w:rPr>
                <w:rFonts w:eastAsia="PMingLiU" w:cs="Times New Roman"/>
                <w:szCs w:val="28"/>
                <w:lang w:val="it-IT" w:eastAsia="vi-VN"/>
              </w:rPr>
            </w:pPr>
            <w:r w:rsidRPr="00BF68AA">
              <w:rPr>
                <w:rFonts w:eastAsia="PMingLiU" w:cs="Times New Roman"/>
                <w:szCs w:val="28"/>
                <w:lang w:val="vi-VN" w:eastAsia="vi-VN"/>
              </w:rPr>
              <w:t>- Em đi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Phương tiện giao thông đường thuỷ ạ</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kể</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lắng nghe</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Calibri" w:cs="Times New Roman"/>
                <w:szCs w:val="28"/>
                <w:lang w:val="it-IT"/>
              </w:rPr>
            </w:pPr>
            <w:r w:rsidRPr="00BF68AA">
              <w:rPr>
                <w:rFonts w:eastAsia="Times New Roman" w:cs="Times New Roman"/>
                <w:color w:val="000000"/>
                <w:szCs w:val="28"/>
                <w:lang w:val="it-IT"/>
              </w:rPr>
              <w:lastRenderedPageBreak/>
              <w:t xml:space="preserve">- </w:t>
            </w:r>
            <w:r w:rsidRPr="00BF68AA">
              <w:rPr>
                <w:rFonts w:eastAsia="Calibri" w:cs="Times New Roman"/>
                <w:szCs w:val="28"/>
                <w:lang w:val="it-IT"/>
              </w:rPr>
              <w:t>Trẻ lắng nghe</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it-IT"/>
              </w:rPr>
              <w:t xml:space="preserve">- </w:t>
            </w:r>
            <w:r w:rsidRPr="00BF68AA">
              <w:rPr>
                <w:rFonts w:eastAsia="Calibri" w:cs="Times New Roman"/>
                <w:szCs w:val="28"/>
                <w:lang w:val="vi-VN"/>
              </w:rPr>
              <w:t xml:space="preserve"> Thuyền giấy</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xml:space="preserve">- </w:t>
            </w:r>
            <w:r w:rsidRPr="00BF68AA">
              <w:rPr>
                <w:rFonts w:eastAsia="Calibri" w:cs="Times New Roman"/>
                <w:szCs w:val="28"/>
                <w:lang w:val="it-IT"/>
              </w:rPr>
              <w:t>Phạm Hổ</w:t>
            </w: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Trẻ chú ý lắng nghe</w:t>
            </w: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Thuyền giấy</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Phạm Hổ</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Cái thuyền giấy</w:t>
            </w: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Trẻ đọc thơ</w:t>
            </w:r>
          </w:p>
          <w:p w:rsidR="00BF68AA" w:rsidRPr="00BF68AA" w:rsidRDefault="00BF68AA" w:rsidP="00BF68AA">
            <w:pPr>
              <w:spacing w:after="0" w:line="240" w:lineRule="auto"/>
              <w:rPr>
                <w:rFonts w:eastAsia="Calibri" w:cs="Times New Roman"/>
                <w:szCs w:val="28"/>
                <w:lang w:val="vi-VN"/>
              </w:rPr>
            </w:pPr>
            <w:r w:rsidRPr="00BF68AA">
              <w:rPr>
                <w:rFonts w:eastAsia="Calibri" w:cs="Times New Roman"/>
                <w:szCs w:val="28"/>
                <w:lang w:val="vi-VN"/>
              </w:rPr>
              <w:t>- Trẻ đọc</w:t>
            </w:r>
          </w:p>
          <w:p w:rsidR="00BF68AA" w:rsidRPr="00BF68AA" w:rsidRDefault="00BF68AA" w:rsidP="00BF68AA">
            <w:pPr>
              <w:spacing w:after="0" w:line="240" w:lineRule="auto"/>
              <w:rPr>
                <w:rFonts w:eastAsia="Calibri" w:cs="Times New Roman"/>
                <w:szCs w:val="28"/>
                <w:lang w:val="vi-VN"/>
              </w:rPr>
            </w:pP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r w:rsidRPr="00BF68AA">
              <w:rPr>
                <w:rFonts w:cs="Times New Roman"/>
                <w:color w:val="000000" w:themeColor="text1"/>
                <w:szCs w:val="28"/>
                <w:lang w:val="vi-VN"/>
              </w:rPr>
              <w:t>- Trẻ lắng nghe</w:t>
            </w: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r w:rsidRPr="00BF68AA">
              <w:rPr>
                <w:rFonts w:cs="Times New Roman"/>
                <w:color w:val="000000" w:themeColor="text1"/>
                <w:szCs w:val="28"/>
                <w:lang w:val="vi-VN"/>
              </w:rPr>
              <w:t>- Trẻ chơi</w:t>
            </w: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r w:rsidRPr="00BF68AA">
              <w:rPr>
                <w:rFonts w:cs="Times New Roman"/>
                <w:color w:val="000000" w:themeColor="text1"/>
                <w:szCs w:val="28"/>
                <w:lang w:val="vi-VN"/>
              </w:rPr>
              <w:t>-  Thuyền giấy</w:t>
            </w:r>
          </w:p>
          <w:p w:rsidR="00BF68AA" w:rsidRPr="00BF68AA" w:rsidRDefault="00BF68AA" w:rsidP="00BF68AA">
            <w:pPr>
              <w:spacing w:after="0" w:line="240" w:lineRule="auto"/>
              <w:jc w:val="both"/>
              <w:rPr>
                <w:rFonts w:cs="Times New Roman"/>
                <w:color w:val="000000" w:themeColor="text1"/>
                <w:szCs w:val="28"/>
                <w:lang w:val="vi-VN"/>
              </w:rPr>
            </w:pPr>
          </w:p>
          <w:p w:rsidR="00BF68AA" w:rsidRPr="00BF68AA" w:rsidRDefault="00BF68AA" w:rsidP="00BF68AA">
            <w:pPr>
              <w:spacing w:after="0" w:line="240" w:lineRule="auto"/>
              <w:jc w:val="both"/>
              <w:rPr>
                <w:rFonts w:cs="Times New Roman"/>
                <w:color w:val="000000" w:themeColor="text1"/>
                <w:szCs w:val="28"/>
                <w:lang w:val="vi-VN"/>
              </w:rPr>
            </w:pPr>
            <w:r w:rsidRPr="00BF68AA">
              <w:rPr>
                <w:rFonts w:cs="Times New Roman"/>
                <w:color w:val="000000" w:themeColor="text1"/>
                <w:szCs w:val="28"/>
                <w:lang w:val="vi-VN"/>
              </w:rPr>
              <w:t>- Trẻ lắng nghe.</w:t>
            </w:r>
          </w:p>
          <w:p w:rsidR="00BF68AA" w:rsidRPr="00BF68AA" w:rsidRDefault="00BF68AA" w:rsidP="00BF68AA">
            <w:pPr>
              <w:spacing w:after="0" w:line="240" w:lineRule="auto"/>
              <w:jc w:val="both"/>
              <w:rPr>
                <w:rFonts w:eastAsia="Times New Roman" w:cs="Times New Roman"/>
                <w:szCs w:val="28"/>
                <w:lang w:val="vi-VN"/>
              </w:rPr>
            </w:pPr>
          </w:p>
        </w:tc>
      </w:tr>
    </w:tbl>
    <w:p w:rsidR="00BF68AA" w:rsidRPr="00BF68AA" w:rsidRDefault="00BF68AA" w:rsidP="00BF68AA">
      <w:pPr>
        <w:spacing w:after="0" w:line="240" w:lineRule="auto"/>
        <w:jc w:val="both"/>
        <w:outlineLvl w:val="0"/>
        <w:rPr>
          <w:rFonts w:eastAsia="Times New Roman" w:cs="Times New Roman"/>
          <w:i/>
          <w:szCs w:val="28"/>
          <w:lang w:val="it-IT"/>
        </w:rPr>
      </w:pPr>
      <w:r w:rsidRPr="00BF68AA">
        <w:rPr>
          <w:rFonts w:eastAsia="Times New Roman" w:cs="Times New Roman"/>
          <w:b/>
          <w:szCs w:val="28"/>
          <w:lang w:val="it-IT"/>
        </w:rPr>
        <w:lastRenderedPageBreak/>
        <w:t xml:space="preserve">*Đánh giá trẻ hàng ngày </w:t>
      </w:r>
      <w:r w:rsidRPr="00BF68AA">
        <w:rPr>
          <w:rFonts w:eastAsia="Times New Roman" w:cs="Times New Roman"/>
          <w:szCs w:val="28"/>
          <w:lang w:val="it-IT"/>
        </w:rPr>
        <w:t>(</w:t>
      </w:r>
      <w:r w:rsidRPr="00BF68AA">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F68AA" w:rsidRPr="00BF68AA" w:rsidRDefault="00BF68AA" w:rsidP="00F90C36">
      <w:pPr>
        <w:spacing w:after="0" w:line="276" w:lineRule="auto"/>
        <w:rPr>
          <w:rFonts w:eastAsia="Times New Roman" w:cs="Times New Roman"/>
          <w:szCs w:val="28"/>
          <w:lang w:val="it-IT"/>
        </w:rPr>
      </w:pPr>
      <w:r w:rsidRPr="00BF68AA">
        <w:rPr>
          <w:rFonts w:eastAsia="Times New Roman" w:cs="Times New Roman"/>
          <w:szCs w:val="28"/>
          <w:lang w:val="it-IT"/>
        </w:rPr>
        <w:t>.......................................................................................................................................................................................................................................................................................................................................................................................................................................................................................................................................................................................................................................................................................</w:t>
      </w:r>
      <w:r w:rsidR="00F90C36">
        <w:rPr>
          <w:rFonts w:eastAsia="Times New Roman" w:cs="Times New Roman"/>
          <w:szCs w:val="28"/>
          <w:lang w:val="it-IT"/>
        </w:rPr>
        <w:t>..............................................................................................................................................................................................................................................................................................................................................................................................................................................</w:t>
      </w:r>
      <w:r w:rsidRPr="00BF68AA">
        <w:rPr>
          <w:rFonts w:eastAsia="Times New Roman" w:cs="Times New Roman"/>
          <w:szCs w:val="28"/>
          <w:lang w:val="it-IT"/>
        </w:rPr>
        <w:t>..</w:t>
      </w:r>
    </w:p>
    <w:p w:rsidR="00BF68AA" w:rsidRPr="00BF68AA" w:rsidRDefault="00BF68AA" w:rsidP="00F90C36">
      <w:pPr>
        <w:spacing w:after="0" w:line="276" w:lineRule="auto"/>
        <w:jc w:val="both"/>
        <w:rPr>
          <w:rFonts w:eastAsia="Calibri" w:cs="Times New Roman"/>
          <w:i/>
          <w:szCs w:val="28"/>
          <w:lang w:val="it-IT"/>
        </w:rPr>
      </w:pPr>
      <w:r w:rsidRPr="00BF68AA">
        <w:rPr>
          <w:rFonts w:eastAsia="Calibri" w:cs="Times New Roman"/>
          <w:i/>
          <w:szCs w:val="28"/>
          <w:lang w:val="vi-VN"/>
        </w:rPr>
        <w:t>.....................................................................................................................................</w:t>
      </w:r>
      <w:r w:rsidR="00F90C36">
        <w:rPr>
          <w:rFonts w:eastAsia="Calibri" w:cs="Times New Roman"/>
          <w:i/>
          <w:szCs w:val="28"/>
          <w:lang w:val="it-IT"/>
        </w:rPr>
        <w:t>.............</w:t>
      </w:r>
      <w:r w:rsidRPr="00BF68AA">
        <w:rPr>
          <w:rFonts w:eastAsia="Calibri" w:cs="Times New Roman"/>
          <w:i/>
          <w:szCs w:val="28"/>
          <w:lang w:val="it-IT"/>
        </w:rPr>
        <w:t>................................................................................................................................</w:t>
      </w:r>
    </w:p>
    <w:p w:rsidR="00BF68AA" w:rsidRPr="00BF68AA" w:rsidRDefault="00BF68AA" w:rsidP="00BF68AA">
      <w:pPr>
        <w:spacing w:after="0" w:line="360" w:lineRule="auto"/>
        <w:jc w:val="right"/>
        <w:rPr>
          <w:rFonts w:eastAsia="Times New Roman" w:cs="Times New Roman"/>
          <w:szCs w:val="28"/>
          <w:lang w:val="vi-VN"/>
        </w:rPr>
      </w:pPr>
      <w:r w:rsidRPr="00BF68AA">
        <w:rPr>
          <w:rFonts w:eastAsia="Calibri" w:cs="Times New Roman"/>
          <w:i/>
          <w:szCs w:val="28"/>
          <w:lang w:val="it-IT"/>
        </w:rPr>
        <w:lastRenderedPageBreak/>
        <w:t xml:space="preserve">Thứ 5 ngày </w:t>
      </w:r>
      <w:r w:rsidR="00F90C36">
        <w:rPr>
          <w:rFonts w:eastAsia="Calibri" w:cs="Times New Roman"/>
          <w:i/>
          <w:szCs w:val="28"/>
          <w:lang w:val="vi-VN"/>
        </w:rPr>
        <w:t>27</w:t>
      </w:r>
      <w:r w:rsidRPr="00BF68AA">
        <w:rPr>
          <w:rFonts w:eastAsia="Calibri" w:cs="Times New Roman"/>
          <w:i/>
          <w:szCs w:val="28"/>
          <w:lang w:val="it-IT"/>
        </w:rPr>
        <w:t xml:space="preserve">  tháng 03  năm 2024</w:t>
      </w:r>
    </w:p>
    <w:p w:rsidR="00BF68AA" w:rsidRPr="00BF68AA" w:rsidRDefault="00BF68AA" w:rsidP="00BF68AA">
      <w:pPr>
        <w:tabs>
          <w:tab w:val="left" w:pos="211"/>
          <w:tab w:val="left" w:pos="1094"/>
        </w:tabs>
        <w:spacing w:after="0" w:line="240" w:lineRule="auto"/>
        <w:rPr>
          <w:rFonts w:eastAsia="Calibri" w:cs="Times New Roman"/>
          <w:b/>
          <w:szCs w:val="28"/>
          <w:lang w:val="it-IT"/>
        </w:rPr>
      </w:pPr>
      <w:r w:rsidRPr="00BF68AA">
        <w:rPr>
          <w:rFonts w:eastAsia="Calibri" w:cs="Times New Roman"/>
          <w:b/>
          <w:szCs w:val="28"/>
          <w:lang w:val="it-IT"/>
        </w:rPr>
        <w:t xml:space="preserve">Tên hoạt động: </w:t>
      </w:r>
    </w:p>
    <w:p w:rsidR="00BF68AA" w:rsidRPr="00BF68AA" w:rsidRDefault="00BF68AA" w:rsidP="00BF68AA">
      <w:pPr>
        <w:spacing w:after="0" w:line="360" w:lineRule="auto"/>
        <w:jc w:val="center"/>
        <w:outlineLvl w:val="0"/>
        <w:rPr>
          <w:rFonts w:eastAsia="Times New Roman" w:cs="Times New Roman"/>
          <w:b/>
          <w:szCs w:val="28"/>
          <w:lang w:val="vi-VN"/>
        </w:rPr>
      </w:pPr>
      <w:r w:rsidRPr="00BF68AA">
        <w:rPr>
          <w:rFonts w:eastAsia="Times New Roman" w:cs="Times New Roman"/>
          <w:b/>
          <w:szCs w:val="28"/>
          <w:lang w:val="vi-VN"/>
        </w:rPr>
        <w:t>XÉ DÁN THUYỀN TRÊN BIỂN</w:t>
      </w:r>
    </w:p>
    <w:p w:rsidR="00BF68AA" w:rsidRPr="00BF68AA" w:rsidRDefault="00BF68AA" w:rsidP="00BF68AA">
      <w:pPr>
        <w:spacing w:after="0" w:line="240" w:lineRule="auto"/>
        <w:jc w:val="both"/>
        <w:outlineLvl w:val="0"/>
        <w:rPr>
          <w:rFonts w:eastAsia="Times New Roman" w:cs="Times New Roman"/>
          <w:szCs w:val="28"/>
          <w:lang w:val="it-IT"/>
        </w:rPr>
      </w:pPr>
      <w:r w:rsidRPr="00BF68AA">
        <w:rPr>
          <w:rFonts w:eastAsia="Times New Roman" w:cs="Times New Roman"/>
          <w:b/>
          <w:szCs w:val="28"/>
          <w:lang w:val="it-IT"/>
        </w:rPr>
        <w:t>Hoạt động bổ trợ:</w:t>
      </w:r>
      <w:r w:rsidRPr="00BF68AA">
        <w:rPr>
          <w:rFonts w:eastAsia="Times New Roman" w:cs="Times New Roman"/>
          <w:szCs w:val="28"/>
          <w:lang w:val="it-IT"/>
        </w:rPr>
        <w:t xml:space="preserve">  </w:t>
      </w:r>
      <w:r w:rsidRPr="00BF68AA">
        <w:rPr>
          <w:rFonts w:eastAsia="Times New Roman" w:cs="Times New Roman"/>
          <w:szCs w:val="28"/>
          <w:lang w:val="vi-VN"/>
        </w:rPr>
        <w:t>T</w:t>
      </w:r>
      <w:r w:rsidRPr="00BF68AA">
        <w:rPr>
          <w:rFonts w:eastAsia="Times New Roman" w:cs="Times New Roman"/>
          <w:szCs w:val="28"/>
          <w:lang w:val="it-IT"/>
        </w:rPr>
        <w:t>rò chơi</w:t>
      </w:r>
    </w:p>
    <w:p w:rsidR="00BF68AA" w:rsidRPr="00BF68AA" w:rsidRDefault="00BF68AA" w:rsidP="00BF68AA">
      <w:pPr>
        <w:spacing w:after="0" w:line="240" w:lineRule="auto"/>
        <w:jc w:val="both"/>
        <w:outlineLvl w:val="0"/>
        <w:rPr>
          <w:rFonts w:eastAsia="Times New Roman" w:cs="Times New Roman"/>
          <w:b/>
          <w:szCs w:val="28"/>
          <w:lang w:val="it-IT"/>
        </w:rPr>
      </w:pPr>
      <w:r w:rsidRPr="00BF68AA">
        <w:rPr>
          <w:rFonts w:eastAsia="Times New Roman" w:cs="Times New Roman"/>
          <w:b/>
          <w:szCs w:val="28"/>
          <w:lang w:val="it-IT"/>
        </w:rPr>
        <w:t>I. Mục đích yêu cầu:</w:t>
      </w:r>
    </w:p>
    <w:p w:rsidR="00BF68AA" w:rsidRPr="00BF68AA" w:rsidRDefault="00BF68AA" w:rsidP="00BF68AA">
      <w:pPr>
        <w:spacing w:after="0" w:line="240" w:lineRule="auto"/>
        <w:ind w:left="-113" w:firstLine="113"/>
        <w:jc w:val="both"/>
        <w:outlineLvl w:val="0"/>
        <w:rPr>
          <w:rFonts w:eastAsia="Calibri" w:cs="Times New Roman"/>
          <w:lang w:val="it-IT"/>
        </w:rPr>
      </w:pPr>
      <w:r w:rsidRPr="00BF68AA">
        <w:rPr>
          <w:rFonts w:eastAsia="Calibri" w:cs="Times New Roman"/>
          <w:lang w:val="it-IT"/>
        </w:rPr>
        <w:t>1.</w:t>
      </w:r>
      <w:r w:rsidRPr="00BF68AA">
        <w:rPr>
          <w:rFonts w:eastAsia="Calibri" w:cs="Times New Roman"/>
          <w:lang w:val="vi-VN"/>
        </w:rPr>
        <w:t xml:space="preserve"> </w:t>
      </w:r>
      <w:r w:rsidRPr="00BF68AA">
        <w:rPr>
          <w:rFonts w:eastAsia="Calibri" w:cs="Times New Roman"/>
          <w:lang w:val="it-IT"/>
        </w:rPr>
        <w:t>Kiến thức:</w:t>
      </w:r>
    </w:p>
    <w:p w:rsidR="00BF68AA" w:rsidRPr="00BF68AA" w:rsidRDefault="00BF68AA" w:rsidP="00BF68AA">
      <w:pPr>
        <w:spacing w:after="0" w:line="240" w:lineRule="auto"/>
        <w:ind w:left="-113" w:firstLine="113"/>
        <w:jc w:val="both"/>
        <w:outlineLvl w:val="0"/>
        <w:rPr>
          <w:rFonts w:eastAsia="Times New Roman" w:cs="Times New Roman"/>
          <w:szCs w:val="28"/>
          <w:bdr w:val="none" w:sz="0" w:space="0" w:color="auto" w:frame="1"/>
          <w:lang w:val="it-IT"/>
        </w:rPr>
      </w:pPr>
      <w:r w:rsidRPr="00BF68AA">
        <w:rPr>
          <w:rFonts w:cs="Times New Roman"/>
          <w:szCs w:val="28"/>
          <w:lang w:val="it-IT"/>
        </w:rPr>
        <w:t xml:space="preserve">- </w:t>
      </w:r>
      <w:r w:rsidRPr="00BF68AA">
        <w:rPr>
          <w:rFonts w:eastAsia="Times New Roman" w:cs="Times New Roman"/>
          <w:szCs w:val="28"/>
          <w:bdr w:val="none" w:sz="0" w:space="0" w:color="auto" w:frame="1"/>
          <w:lang w:val="it-IT"/>
        </w:rPr>
        <w:t>Trẻ nhận biết tên gọi phương tiện dán trong bức tranh (Thuyền buồm) và kể tên được một số bộ phận (phần) cấu tạo của chiếc thuyền buồm.</w:t>
      </w:r>
    </w:p>
    <w:p w:rsidR="00BF68AA" w:rsidRPr="00BF68AA" w:rsidRDefault="00BF68AA" w:rsidP="00BF68AA">
      <w:pPr>
        <w:spacing w:after="0" w:line="240" w:lineRule="auto"/>
        <w:ind w:left="-113" w:firstLine="113"/>
        <w:jc w:val="both"/>
        <w:outlineLvl w:val="0"/>
        <w:rPr>
          <w:rFonts w:eastAsia="Times New Roman" w:cs="Times New Roman"/>
          <w:szCs w:val="28"/>
          <w:bdr w:val="none" w:sz="0" w:space="0" w:color="auto" w:frame="1"/>
          <w:lang w:val="it-IT"/>
        </w:rPr>
      </w:pPr>
      <w:r w:rsidRPr="00BF68AA">
        <w:rPr>
          <w:rFonts w:eastAsia="Times New Roman" w:cs="Times New Roman"/>
          <w:szCs w:val="28"/>
          <w:bdr w:val="none" w:sz="0" w:space="0" w:color="auto" w:frame="1"/>
          <w:lang w:val="it-IT"/>
        </w:rPr>
        <w:t>- Trẻ biết sử dụng các nguyên vật liệu tạo hình (giấy màu, keo sữa,...) để xé dán được thuyền trên biển.</w:t>
      </w:r>
    </w:p>
    <w:p w:rsidR="00BF68AA" w:rsidRPr="00BF68AA" w:rsidRDefault="00BF68AA" w:rsidP="00BF68AA">
      <w:pPr>
        <w:spacing w:after="0" w:line="240" w:lineRule="auto"/>
        <w:ind w:left="-113" w:firstLine="113"/>
        <w:jc w:val="both"/>
        <w:outlineLvl w:val="0"/>
        <w:rPr>
          <w:rFonts w:cs="Times New Roman"/>
          <w:bCs/>
          <w:szCs w:val="28"/>
          <w:lang w:val="it-IT"/>
        </w:rPr>
      </w:pPr>
      <w:r w:rsidRPr="00BF68AA">
        <w:rPr>
          <w:rFonts w:cs="Times New Roman"/>
          <w:bCs/>
          <w:szCs w:val="28"/>
          <w:lang w:val="it-IT"/>
        </w:rPr>
        <w:t>2. Kỹ năng</w:t>
      </w:r>
    </w:p>
    <w:p w:rsidR="00BF68AA" w:rsidRPr="00BF68AA" w:rsidRDefault="00BF68AA" w:rsidP="00BF68AA">
      <w:pPr>
        <w:spacing w:after="0" w:line="240" w:lineRule="auto"/>
        <w:ind w:left="-113" w:firstLine="113"/>
        <w:jc w:val="both"/>
        <w:outlineLvl w:val="0"/>
        <w:rPr>
          <w:rFonts w:eastAsia="PMingLiU" w:cs="Times New Roman"/>
          <w:szCs w:val="28"/>
          <w:lang w:val="it-IT" w:eastAsia="vi-VN"/>
        </w:rPr>
      </w:pPr>
      <w:r w:rsidRPr="00BF68AA">
        <w:rPr>
          <w:rFonts w:eastAsia="PMingLiU" w:cs="Times New Roman"/>
          <w:szCs w:val="28"/>
          <w:lang w:val="it-IT" w:eastAsia="vi-VN"/>
        </w:rPr>
        <w:t> </w:t>
      </w:r>
      <w:r w:rsidRPr="00BF68AA">
        <w:rPr>
          <w:rFonts w:eastAsia="PMingLiU" w:cs="Times New Roman"/>
          <w:szCs w:val="28"/>
          <w:lang w:val="vi-VN" w:eastAsia="vi-VN"/>
        </w:rPr>
        <w:t xml:space="preserve">- </w:t>
      </w:r>
      <w:r w:rsidRPr="00BF68AA">
        <w:rPr>
          <w:rFonts w:eastAsia="PMingLiU" w:cs="Times New Roman"/>
          <w:szCs w:val="28"/>
          <w:lang w:val="it-IT" w:eastAsia="vi-VN"/>
        </w:rPr>
        <w:t>Rèn kỹ năng tập trung, quan sát, chú ý, ghi nhớ có chủ định, lắng nghe tích cực trong quá trình học tập</w:t>
      </w:r>
    </w:p>
    <w:p w:rsidR="00BF68AA" w:rsidRPr="00BF68AA" w:rsidRDefault="00BF68AA" w:rsidP="00BF68AA">
      <w:pPr>
        <w:spacing w:after="0" w:line="240" w:lineRule="auto"/>
        <w:ind w:left="-113" w:firstLine="113"/>
        <w:jc w:val="both"/>
        <w:outlineLvl w:val="0"/>
        <w:rPr>
          <w:rFonts w:eastAsia="PMingLiU" w:cs="Times New Roman"/>
          <w:szCs w:val="28"/>
          <w:lang w:val="vi-VN" w:eastAsia="vi-VN"/>
        </w:rPr>
      </w:pPr>
      <w:r w:rsidRPr="00BF68AA">
        <w:rPr>
          <w:rFonts w:eastAsia="PMingLiU" w:cs="Times New Roman"/>
          <w:szCs w:val="28"/>
          <w:lang w:val="it-IT" w:eastAsia="vi-VN"/>
        </w:rPr>
        <w:t>- Luyện tập các kỹ năng x</w:t>
      </w:r>
      <w:r w:rsidRPr="00BF68AA">
        <w:rPr>
          <w:rFonts w:eastAsia="PMingLiU" w:cs="Times New Roman"/>
          <w:szCs w:val="28"/>
          <w:lang w:val="vi-VN" w:eastAsia="vi-VN"/>
        </w:rPr>
        <w:t>é dải, xé mảng, xé bấm, xé cong</w:t>
      </w:r>
      <w:r w:rsidRPr="00BF68AA">
        <w:rPr>
          <w:rFonts w:eastAsia="PMingLiU" w:cs="Times New Roman"/>
          <w:szCs w:val="28"/>
          <w:lang w:val="it-IT" w:eastAsia="vi-VN"/>
        </w:rPr>
        <w:t>, </w:t>
      </w:r>
      <w:r w:rsidRPr="00BF68AA">
        <w:rPr>
          <w:rFonts w:eastAsia="PMingLiU" w:cs="Times New Roman"/>
          <w:szCs w:val="28"/>
          <w:lang w:val="vi-VN" w:eastAsia="vi-VN"/>
        </w:rPr>
        <w:t>phết hồ, dán </w:t>
      </w:r>
      <w:r w:rsidRPr="00BF68AA">
        <w:rPr>
          <w:rFonts w:eastAsia="PMingLiU" w:cs="Times New Roman"/>
          <w:szCs w:val="28"/>
          <w:lang w:val="it-IT" w:eastAsia="vi-VN"/>
        </w:rPr>
        <w:t>của trẻ</w:t>
      </w:r>
      <w:r w:rsidRPr="00BF68AA">
        <w:rPr>
          <w:rFonts w:eastAsia="PMingLiU" w:cs="Times New Roman"/>
          <w:szCs w:val="28"/>
          <w:lang w:val="vi-VN" w:eastAsia="vi-VN"/>
        </w:rPr>
        <w:t>.</w:t>
      </w:r>
    </w:p>
    <w:p w:rsidR="00BF68AA" w:rsidRPr="00BF68AA" w:rsidRDefault="00BF68AA" w:rsidP="00BF68AA">
      <w:pPr>
        <w:spacing w:after="0" w:line="240" w:lineRule="auto"/>
        <w:ind w:left="-113" w:firstLine="113"/>
        <w:jc w:val="both"/>
        <w:outlineLvl w:val="0"/>
        <w:rPr>
          <w:rFonts w:cs="Times New Roman"/>
          <w:szCs w:val="28"/>
          <w:lang w:val="vi-VN"/>
        </w:rPr>
      </w:pPr>
      <w:r w:rsidRPr="00BF68AA">
        <w:rPr>
          <w:rFonts w:eastAsia="PMingLiU" w:cs="Times New Roman"/>
          <w:szCs w:val="28"/>
          <w:lang w:val="vi-VN" w:eastAsia="vi-VN"/>
        </w:rPr>
        <w:t>- Rèn sự khéo léo của đôi bàn tay.</w:t>
      </w:r>
    </w:p>
    <w:p w:rsidR="00BF68AA" w:rsidRPr="00BF68AA" w:rsidRDefault="00BF68AA" w:rsidP="00BF68AA">
      <w:pPr>
        <w:shd w:val="clear" w:color="auto" w:fill="FFFFFF"/>
        <w:spacing w:after="0" w:line="240" w:lineRule="auto"/>
        <w:jc w:val="both"/>
        <w:rPr>
          <w:rFonts w:eastAsia="Times New Roman" w:cs="Times New Roman"/>
          <w:szCs w:val="28"/>
          <w:lang w:val="vi-VN"/>
        </w:rPr>
      </w:pPr>
      <w:r w:rsidRPr="00BF68AA">
        <w:rPr>
          <w:rFonts w:eastAsia="Times New Roman" w:cs="Times New Roman"/>
          <w:szCs w:val="28"/>
          <w:lang w:val="vi-VN"/>
        </w:rPr>
        <w:t>3. Thái độ</w:t>
      </w:r>
    </w:p>
    <w:p w:rsidR="00BF68AA" w:rsidRPr="00BF68AA" w:rsidRDefault="00BF68AA" w:rsidP="00BF68AA">
      <w:pPr>
        <w:shd w:val="clear" w:color="auto" w:fill="FFFFFF"/>
        <w:spacing w:after="0" w:line="240" w:lineRule="auto"/>
        <w:jc w:val="both"/>
        <w:rPr>
          <w:rFonts w:eastAsia="Times New Roman" w:cs="Times New Roman"/>
          <w:b/>
          <w:szCs w:val="28"/>
          <w:lang w:val="vi-VN"/>
        </w:rPr>
      </w:pPr>
      <w:r w:rsidRPr="00BF68AA">
        <w:rPr>
          <w:rFonts w:eastAsia="Times New Roman" w:cs="Times New Roman"/>
          <w:szCs w:val="28"/>
          <w:lang w:val="vi-VN"/>
        </w:rPr>
        <w:t>- Trẻ hứng thú, tích cực tham gia hoạt động,</w:t>
      </w:r>
    </w:p>
    <w:p w:rsidR="00BF68AA" w:rsidRPr="00BF68AA" w:rsidRDefault="00BF68AA" w:rsidP="00BF68AA">
      <w:pPr>
        <w:shd w:val="clear" w:color="auto" w:fill="FFFFFF"/>
        <w:spacing w:after="0" w:line="240" w:lineRule="auto"/>
        <w:jc w:val="both"/>
        <w:rPr>
          <w:rFonts w:eastAsia="Times New Roman" w:cs="Times New Roman"/>
          <w:b/>
          <w:szCs w:val="28"/>
          <w:lang w:val="vi-VN"/>
        </w:rPr>
      </w:pPr>
      <w:r w:rsidRPr="00BF68AA">
        <w:rPr>
          <w:rFonts w:eastAsia="Times New Roman" w:cs="Times New Roman"/>
          <w:szCs w:val="28"/>
          <w:lang w:val="vi-VN"/>
        </w:rPr>
        <w:t>- Trẻ có ý thức giữ gìn sản phẩm của mình và của bạn.</w:t>
      </w:r>
    </w:p>
    <w:p w:rsidR="00BF68AA" w:rsidRPr="00BF68AA" w:rsidRDefault="00BF68AA" w:rsidP="00BF68AA">
      <w:pPr>
        <w:shd w:val="clear" w:color="auto" w:fill="FFFFFF"/>
        <w:spacing w:after="0" w:line="240" w:lineRule="auto"/>
        <w:jc w:val="both"/>
        <w:rPr>
          <w:rFonts w:eastAsia="Times New Roman" w:cs="Times New Roman"/>
          <w:b/>
          <w:szCs w:val="28"/>
          <w:lang w:val="vi-VN"/>
        </w:rPr>
      </w:pPr>
      <w:r w:rsidRPr="00BF68AA">
        <w:rPr>
          <w:rFonts w:eastAsia="Times New Roman" w:cs="Times New Roman"/>
          <w:szCs w:val="28"/>
          <w:lang w:val="vi-VN"/>
        </w:rPr>
        <w:t>- Giáo dục trẻ có ý thức giữ an toàn cho bản thân, ngồi ngay ngắn, không đùa nghịch khi ngồi trên các phương tiện giao thông đường thủy.</w:t>
      </w:r>
    </w:p>
    <w:p w:rsidR="00BF68AA" w:rsidRPr="00BF68AA" w:rsidRDefault="00BF68AA" w:rsidP="00BF68AA">
      <w:pPr>
        <w:shd w:val="clear" w:color="auto" w:fill="FFFFFF"/>
        <w:spacing w:after="0" w:line="240" w:lineRule="auto"/>
        <w:jc w:val="both"/>
        <w:rPr>
          <w:rFonts w:eastAsia="Times New Roman" w:cs="Times New Roman"/>
          <w:b/>
          <w:szCs w:val="28"/>
          <w:lang w:val="nb-NO"/>
        </w:rPr>
      </w:pPr>
      <w:r w:rsidRPr="00BF68AA">
        <w:rPr>
          <w:rFonts w:eastAsia="Times New Roman" w:cs="Times New Roman"/>
          <w:szCs w:val="28"/>
          <w:lang w:val="vi-VN"/>
        </w:rPr>
        <w:t> </w:t>
      </w:r>
      <w:r w:rsidRPr="00BF68AA">
        <w:rPr>
          <w:rFonts w:eastAsia="Times New Roman" w:cs="Times New Roman"/>
          <w:b/>
          <w:szCs w:val="28"/>
          <w:lang w:val="nb-NO"/>
        </w:rPr>
        <w:t>II. Chuẩn bị:</w:t>
      </w:r>
    </w:p>
    <w:p w:rsidR="00BF68AA" w:rsidRPr="00BF68AA" w:rsidRDefault="00BF68AA" w:rsidP="00BF68AA">
      <w:pPr>
        <w:shd w:val="clear" w:color="auto" w:fill="FFFFFF"/>
        <w:spacing w:after="0" w:line="240" w:lineRule="auto"/>
        <w:jc w:val="both"/>
        <w:rPr>
          <w:rFonts w:eastAsia="Times New Roman" w:cs="Times New Roman"/>
          <w:szCs w:val="28"/>
          <w:lang w:val="vi-VN"/>
        </w:rPr>
      </w:pPr>
      <w:r w:rsidRPr="00BF68AA">
        <w:rPr>
          <w:rFonts w:eastAsia="Times New Roman" w:cs="Times New Roman"/>
          <w:szCs w:val="28"/>
          <w:lang w:val="nb-NO"/>
        </w:rPr>
        <w:t>1.</w:t>
      </w:r>
      <w:r w:rsidRPr="00BF68AA">
        <w:rPr>
          <w:rFonts w:eastAsia="Times New Roman" w:cs="Times New Roman"/>
          <w:szCs w:val="28"/>
          <w:lang w:val="vi-VN"/>
        </w:rPr>
        <w:t xml:space="preserve"> </w:t>
      </w:r>
      <w:r w:rsidRPr="00BF68AA">
        <w:rPr>
          <w:rFonts w:eastAsia="Times New Roman" w:cs="Times New Roman"/>
          <w:szCs w:val="28"/>
          <w:lang w:val="nb-NO"/>
        </w:rPr>
        <w:t>Đồ dùng của giáo viên và trẻ .</w:t>
      </w:r>
    </w:p>
    <w:p w:rsidR="00BF68AA" w:rsidRPr="00BF68AA" w:rsidRDefault="00BF68AA" w:rsidP="00BF68AA">
      <w:pPr>
        <w:spacing w:after="0" w:line="240" w:lineRule="auto"/>
        <w:rPr>
          <w:rFonts w:eastAsia="Times New Roman" w:cs="Times New Roman"/>
          <w:szCs w:val="28"/>
          <w:lang w:val="nb-NO"/>
        </w:rPr>
      </w:pPr>
      <w:r w:rsidRPr="00BF68AA">
        <w:rPr>
          <w:rFonts w:eastAsia="Times New Roman" w:cs="Times New Roman"/>
          <w:szCs w:val="28"/>
          <w:lang w:val="nb-NO"/>
        </w:rPr>
        <w:t>a. Đồ dùng của giáo viên:</w:t>
      </w:r>
    </w:p>
    <w:p w:rsidR="00BF68AA" w:rsidRPr="00BF68AA" w:rsidRDefault="00BF68AA" w:rsidP="00BF68AA">
      <w:pPr>
        <w:spacing w:after="0" w:line="293" w:lineRule="atLeast"/>
        <w:textAlignment w:val="baseline"/>
        <w:rPr>
          <w:rFonts w:cs="Times New Roman"/>
          <w:szCs w:val="28"/>
          <w:lang w:val="nb-NO"/>
        </w:rPr>
      </w:pPr>
      <w:r w:rsidRPr="00BF68AA">
        <w:rPr>
          <w:rFonts w:eastAsia="Times New Roman" w:cs="Times New Roman"/>
          <w:szCs w:val="28"/>
          <w:lang w:val="vi-VN"/>
        </w:rPr>
        <w:t xml:space="preserve">- </w:t>
      </w:r>
      <w:r w:rsidRPr="00BF68AA">
        <w:rPr>
          <w:rFonts w:cs="Times New Roman"/>
          <w:szCs w:val="28"/>
          <w:lang w:val="vi-VN"/>
        </w:rPr>
        <w:t>Các sản phẩm cho trẻ quan sát: </w:t>
      </w:r>
      <w:r w:rsidRPr="00BF68AA">
        <w:rPr>
          <w:rFonts w:cs="Times New Roman"/>
          <w:szCs w:val="28"/>
          <w:lang w:val="nb-NO"/>
        </w:rPr>
        <w:t>Tranh 1: Cảnh 1 thuyền lúc bình minh; Tranh 2: Cảnh nhiều thuyền trên biển; Tranh 3: Cảnh nhiều thuyền lúc hoàng hôn</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vi-VN"/>
        </w:rPr>
      </w:pPr>
      <w:r w:rsidRPr="00BF68AA">
        <w:rPr>
          <w:rFonts w:eastAsia="Times New Roman" w:cs="Times New Roman"/>
          <w:szCs w:val="28"/>
          <w:lang w:val="vi-VN"/>
        </w:rPr>
        <w:t>- Nhạc chủ đè</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nb-NO"/>
        </w:rPr>
      </w:pPr>
      <w:r w:rsidRPr="00BF68AA">
        <w:rPr>
          <w:rFonts w:eastAsia="Times New Roman" w:cs="Times New Roman"/>
          <w:szCs w:val="28"/>
          <w:lang w:val="nb-NO"/>
        </w:rPr>
        <w:t xml:space="preserve">- Que chỉ, bàn tròn </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nb-NO"/>
        </w:rPr>
      </w:pPr>
      <w:r w:rsidRPr="00BF68AA">
        <w:rPr>
          <w:rFonts w:eastAsia="Times New Roman" w:cs="Times New Roman"/>
          <w:szCs w:val="28"/>
          <w:lang w:val="vi-VN"/>
        </w:rPr>
        <w:t>- L</w:t>
      </w:r>
      <w:r w:rsidRPr="00BF68AA">
        <w:rPr>
          <w:rFonts w:eastAsia="Times New Roman" w:cs="Times New Roman"/>
          <w:szCs w:val="28"/>
          <w:lang w:val="nb-NO"/>
        </w:rPr>
        <w:t xml:space="preserve">oa, máy tính, </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nb-NO"/>
        </w:rPr>
      </w:pPr>
      <w:r w:rsidRPr="00BF68AA">
        <w:rPr>
          <w:rFonts w:eastAsia="Times New Roman" w:cs="Times New Roman"/>
          <w:szCs w:val="28"/>
          <w:lang w:val="vi-VN"/>
        </w:rPr>
        <w:t>- T</w:t>
      </w:r>
      <w:r w:rsidRPr="00BF68AA">
        <w:rPr>
          <w:rFonts w:eastAsia="Times New Roman" w:cs="Times New Roman"/>
          <w:szCs w:val="28"/>
          <w:lang w:val="nb-NO"/>
        </w:rPr>
        <w:t>rang phục chú hải quân.</w:t>
      </w:r>
    </w:p>
    <w:p w:rsidR="00BF68AA" w:rsidRPr="00BF68AA" w:rsidRDefault="00BF68AA" w:rsidP="00BF68AA">
      <w:pPr>
        <w:shd w:val="clear" w:color="auto" w:fill="FFFFFF"/>
        <w:spacing w:after="0" w:line="293" w:lineRule="atLeast"/>
        <w:jc w:val="both"/>
        <w:textAlignment w:val="baseline"/>
        <w:rPr>
          <w:rFonts w:eastAsia="Times New Roman" w:cs="Times New Roman"/>
          <w:szCs w:val="28"/>
          <w:lang w:val="vi-VN"/>
        </w:rPr>
      </w:pPr>
      <w:r w:rsidRPr="00BF68AA">
        <w:rPr>
          <w:rFonts w:eastAsia="Times New Roman" w:cs="Times New Roman"/>
          <w:szCs w:val="28"/>
          <w:lang w:val="vi-VN"/>
        </w:rPr>
        <w:t>b. Đồ dùng của trẻ:</w:t>
      </w:r>
    </w:p>
    <w:p w:rsidR="00BF68AA" w:rsidRPr="00BF68AA" w:rsidRDefault="00BF68AA" w:rsidP="00BF68AA">
      <w:pPr>
        <w:spacing w:after="0" w:line="293" w:lineRule="atLeast"/>
        <w:textAlignment w:val="baseline"/>
        <w:rPr>
          <w:rFonts w:cs="Times New Roman"/>
          <w:szCs w:val="28"/>
          <w:bdr w:val="none" w:sz="0" w:space="0" w:color="auto" w:frame="1"/>
          <w:lang w:val="vi-VN"/>
        </w:rPr>
      </w:pPr>
      <w:r w:rsidRPr="00BF68AA">
        <w:rPr>
          <w:rFonts w:cs="Times New Roman"/>
          <w:szCs w:val="28"/>
          <w:lang w:val="vi-VN"/>
        </w:rPr>
        <w:t xml:space="preserve">- </w:t>
      </w:r>
      <w:r w:rsidRPr="00BF68AA">
        <w:rPr>
          <w:rFonts w:cs="Times New Roman"/>
          <w:color w:val="000000"/>
          <w:szCs w:val="28"/>
          <w:shd w:val="clear" w:color="auto" w:fill="FFFFFF"/>
          <w:lang w:val="vi-VN"/>
        </w:rPr>
        <w:t> </w:t>
      </w:r>
      <w:r w:rsidRPr="00BF68AA">
        <w:rPr>
          <w:rFonts w:cs="Times New Roman"/>
          <w:szCs w:val="28"/>
          <w:bdr w:val="none" w:sz="0" w:space="0" w:color="auto" w:frame="1"/>
          <w:lang w:val="vi-VN"/>
        </w:rPr>
        <w:t>Mỗi trẻ có 1 rổ hoặc 1 khay nguyên vật liệu (Giấy màu, keo dán, tranh nền, khăn lau tay, tăm bông)</w:t>
      </w:r>
    </w:p>
    <w:p w:rsidR="00BF68AA" w:rsidRPr="00BF68AA" w:rsidRDefault="00BF68AA" w:rsidP="00BF68AA">
      <w:pPr>
        <w:shd w:val="clear" w:color="auto" w:fill="FFFFFF"/>
        <w:spacing w:after="0" w:line="293" w:lineRule="atLeast"/>
        <w:jc w:val="both"/>
        <w:textAlignment w:val="baseline"/>
        <w:rPr>
          <w:rFonts w:eastAsia="Times New Roman" w:cs="Times New Roman"/>
          <w:szCs w:val="28"/>
          <w:bdr w:val="none" w:sz="0" w:space="0" w:color="auto" w:frame="1"/>
          <w:lang w:val="vi-VN"/>
        </w:rPr>
      </w:pPr>
      <w:r w:rsidRPr="00BF68AA">
        <w:rPr>
          <w:rFonts w:eastAsia="Times New Roman" w:cs="Times New Roman"/>
          <w:szCs w:val="28"/>
          <w:bdr w:val="none" w:sz="0" w:space="0" w:color="auto" w:frame="1"/>
          <w:lang w:val="vi-VN"/>
        </w:rPr>
        <w:t xml:space="preserve">- Giá vẽ, đệm ngồi, bàn, </w:t>
      </w:r>
    </w:p>
    <w:p w:rsidR="00BF68AA" w:rsidRPr="00BF68AA" w:rsidRDefault="00BF68AA" w:rsidP="00BF68AA">
      <w:pPr>
        <w:shd w:val="clear" w:color="auto" w:fill="FFFFFF"/>
        <w:spacing w:after="0" w:line="293" w:lineRule="atLeast"/>
        <w:jc w:val="both"/>
        <w:textAlignment w:val="baseline"/>
        <w:rPr>
          <w:rFonts w:cs="Times New Roman"/>
          <w:szCs w:val="28"/>
          <w:lang w:val="vi-VN"/>
        </w:rPr>
      </w:pPr>
      <w:r w:rsidRPr="00BF68AA">
        <w:rPr>
          <w:rFonts w:cs="Times New Roman"/>
          <w:szCs w:val="28"/>
          <w:lang w:val="vi-VN"/>
        </w:rPr>
        <w:t xml:space="preserve">2. Địa điểm tổ chức: </w:t>
      </w:r>
    </w:p>
    <w:p w:rsidR="00BF68AA" w:rsidRPr="00BF68AA" w:rsidRDefault="00BF68AA" w:rsidP="00BF68AA">
      <w:pPr>
        <w:tabs>
          <w:tab w:val="left" w:pos="180"/>
        </w:tabs>
        <w:spacing w:after="0" w:line="240" w:lineRule="auto"/>
        <w:jc w:val="center"/>
        <w:rPr>
          <w:rFonts w:eastAsia="Times New Roman" w:cs="Times New Roman"/>
          <w:szCs w:val="28"/>
          <w:lang w:val="vi-VN"/>
        </w:rPr>
      </w:pPr>
      <w:r w:rsidRPr="00BF68AA">
        <w:rPr>
          <w:rFonts w:eastAsia="Times New Roman" w:cs="Times New Roman"/>
          <w:szCs w:val="28"/>
          <w:lang w:val="vi-VN"/>
        </w:rPr>
        <w:t>- Trong lớp học</w:t>
      </w:r>
    </w:p>
    <w:p w:rsidR="00BF68AA" w:rsidRPr="00BF68AA" w:rsidRDefault="00BF68AA" w:rsidP="00BF68AA">
      <w:pPr>
        <w:spacing w:after="0" w:line="240" w:lineRule="auto"/>
        <w:rPr>
          <w:rFonts w:eastAsia="Times New Roman" w:cs="Times New Roman"/>
          <w:b/>
          <w:szCs w:val="28"/>
        </w:rPr>
      </w:pPr>
      <w:r w:rsidRPr="00BF68AA">
        <w:rPr>
          <w:rFonts w:eastAsia="Times New Roman" w:cs="Times New Roman"/>
          <w:b/>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F68AA" w:rsidRPr="00BF68AA" w:rsidTr="001E58BA">
        <w:trPr>
          <w:trHeight w:val="521"/>
        </w:trPr>
        <w:tc>
          <w:tcPr>
            <w:tcW w:w="6096" w:type="dxa"/>
            <w:shd w:val="clear" w:color="auto" w:fill="auto"/>
            <w:vAlign w:val="center"/>
          </w:tcPr>
          <w:p w:rsidR="00BF68AA" w:rsidRPr="00BF68AA" w:rsidRDefault="00BF68AA" w:rsidP="00BF68AA">
            <w:pPr>
              <w:spacing w:after="0" w:line="240" w:lineRule="auto"/>
              <w:jc w:val="center"/>
              <w:rPr>
                <w:rFonts w:eastAsia="Times New Roman" w:cs="Times New Roman"/>
                <w:b/>
                <w:sz w:val="24"/>
                <w:szCs w:val="24"/>
                <w:lang w:val="nb-NO" w:eastAsia="ja-JP"/>
              </w:rPr>
            </w:pPr>
            <w:r w:rsidRPr="00BF68AA">
              <w:rPr>
                <w:rFonts w:eastAsia="Times New Roman" w:cs="Times New Roman"/>
                <w:b/>
                <w:szCs w:val="28"/>
              </w:rPr>
              <w:t>Hướng dẫn của giáo viên</w:t>
            </w:r>
          </w:p>
        </w:tc>
        <w:tc>
          <w:tcPr>
            <w:tcW w:w="3260" w:type="dxa"/>
            <w:shd w:val="clear" w:color="auto" w:fill="auto"/>
            <w:vAlign w:val="center"/>
          </w:tcPr>
          <w:p w:rsidR="00BF68AA" w:rsidRPr="00BF68AA" w:rsidRDefault="00BF68AA" w:rsidP="00BF68AA">
            <w:pPr>
              <w:spacing w:after="0" w:line="240" w:lineRule="auto"/>
              <w:jc w:val="center"/>
              <w:rPr>
                <w:rFonts w:eastAsia="Times New Roman" w:cs="Times New Roman"/>
                <w:sz w:val="24"/>
                <w:szCs w:val="24"/>
              </w:rPr>
            </w:pPr>
            <w:r w:rsidRPr="00BF68AA">
              <w:rPr>
                <w:rFonts w:eastAsia="Times New Roman" w:cs="Times New Roman"/>
                <w:b/>
                <w:szCs w:val="28"/>
              </w:rPr>
              <w:t>Hoạt động của trẻ</w:t>
            </w:r>
          </w:p>
        </w:tc>
      </w:tr>
      <w:tr w:rsidR="00BF68AA" w:rsidRPr="00BF68AA" w:rsidTr="001E58BA">
        <w:trPr>
          <w:trHeight w:val="350"/>
        </w:trPr>
        <w:tc>
          <w:tcPr>
            <w:tcW w:w="6096" w:type="dxa"/>
            <w:shd w:val="clear" w:color="auto" w:fill="auto"/>
          </w:tcPr>
          <w:p w:rsidR="00BF68AA" w:rsidRPr="00BF68AA" w:rsidRDefault="00BF68AA" w:rsidP="00BF68AA">
            <w:pPr>
              <w:shd w:val="clear" w:color="auto" w:fill="FFFFFF"/>
              <w:spacing w:after="0" w:line="240" w:lineRule="auto"/>
              <w:jc w:val="both"/>
              <w:rPr>
                <w:rFonts w:eastAsia="Times New Roman" w:cs="Times New Roman"/>
                <w:b/>
                <w:szCs w:val="28"/>
              </w:rPr>
            </w:pPr>
            <w:r w:rsidRPr="00BF68AA">
              <w:rPr>
                <w:rFonts w:eastAsia="Times New Roman" w:cs="Times New Roman"/>
                <w:b/>
                <w:szCs w:val="28"/>
              </w:rPr>
              <w:t>1.Ổn định tổ chức lớp ( 1 phút)</w:t>
            </w:r>
          </w:p>
          <w:p w:rsidR="00BF68AA" w:rsidRPr="00BF68AA" w:rsidRDefault="00BF68AA" w:rsidP="00BF68AA">
            <w:pPr>
              <w:spacing w:after="0" w:line="240" w:lineRule="auto"/>
              <w:rPr>
                <w:rFonts w:eastAsia="Times New Roman" w:cs="Times New Roman"/>
                <w:szCs w:val="28"/>
              </w:rPr>
            </w:pPr>
            <w:r w:rsidRPr="00BF68AA">
              <w:rPr>
                <w:rFonts w:eastAsia="PMingLiU" w:cs="Times New Roman"/>
                <w:szCs w:val="28"/>
                <w:lang w:eastAsia="vi-VN"/>
              </w:rPr>
              <w:t xml:space="preserve">- </w:t>
            </w:r>
            <w:r w:rsidRPr="00BF68AA">
              <w:rPr>
                <w:rFonts w:eastAsia="Times New Roman" w:cs="Times New Roman"/>
                <w:szCs w:val="28"/>
              </w:rPr>
              <w:t>Cô cho trẻ hát bài: “</w:t>
            </w:r>
            <w:r w:rsidRPr="00BF68AA">
              <w:rPr>
                <w:rFonts w:eastAsia="Times New Roman" w:cs="Times New Roman"/>
                <w:szCs w:val="28"/>
                <w:lang w:val="vi-VN"/>
              </w:rPr>
              <w:t>Em đi chơi thuyền</w:t>
            </w:r>
            <w:r w:rsidRPr="00BF68AA">
              <w:rPr>
                <w:rFonts w:eastAsia="Times New Roman" w:cs="Times New Roman"/>
                <w:szCs w:val="28"/>
              </w:rPr>
              <w:t xml:space="preserve">” </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xml:space="preserve">- </w:t>
            </w:r>
            <w:r w:rsidRPr="00BF68AA">
              <w:rPr>
                <w:rFonts w:eastAsia="Times New Roman" w:cs="Times New Roman"/>
                <w:szCs w:val="28"/>
                <w:lang w:val="vi-VN"/>
              </w:rPr>
              <w:t>Các con vừa hát bài gì</w:t>
            </w:r>
            <w:r w:rsidRPr="00BF68AA">
              <w:rPr>
                <w:rFonts w:eastAsia="Times New Roman" w:cs="Times New Roman"/>
                <w:szCs w:val="28"/>
              </w:rPr>
              <w:t>?</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Trong bài hát nhắc đến bạn nhỏ đi đâu?</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Thuyền thuộc phương tiện giao thông nào?</w:t>
            </w:r>
          </w:p>
          <w:p w:rsidR="00A1434B" w:rsidRDefault="00BF68AA" w:rsidP="00BF68AA">
            <w:pPr>
              <w:spacing w:after="0" w:line="240" w:lineRule="auto"/>
              <w:rPr>
                <w:rFonts w:eastAsia="Times New Roman" w:cs="Times New Roman"/>
                <w:szCs w:val="28"/>
              </w:rPr>
            </w:pPr>
            <w:r w:rsidRPr="00BF68AA">
              <w:rPr>
                <w:rFonts w:eastAsia="Times New Roman" w:cs="Times New Roman"/>
                <w:szCs w:val="28"/>
              </w:rPr>
              <w:lastRenderedPageBreak/>
              <w:t xml:space="preserve">- Ngoài ra còn phương tiện nào thuộc phương tiện </w:t>
            </w:r>
          </w:p>
          <w:p w:rsidR="00A1434B" w:rsidRDefault="00A1434B" w:rsidP="00BF68AA">
            <w:pPr>
              <w:spacing w:after="0" w:line="240" w:lineRule="auto"/>
              <w:rPr>
                <w:rFonts w:eastAsia="Times New Roman" w:cs="Times New Roman"/>
                <w:szCs w:val="28"/>
              </w:rPr>
            </w:pP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giao thông đường thuỷ nữa?</w:t>
            </w:r>
          </w:p>
          <w:p w:rsidR="00BF68AA" w:rsidRPr="00BF68AA" w:rsidRDefault="00BF68AA" w:rsidP="00BF68AA">
            <w:pPr>
              <w:shd w:val="clear" w:color="auto" w:fill="FFFFFF"/>
              <w:spacing w:after="0" w:line="240" w:lineRule="auto"/>
              <w:jc w:val="both"/>
              <w:rPr>
                <w:rFonts w:eastAsia="Times New Roman" w:cs="Times New Roman"/>
                <w:b/>
                <w:szCs w:val="28"/>
              </w:rPr>
            </w:pPr>
            <w:r w:rsidRPr="00BF68AA">
              <w:rPr>
                <w:rFonts w:eastAsia="Times New Roman" w:cs="Times New Roman"/>
                <w:szCs w:val="28"/>
              </w:rPr>
              <w:t>- Giáo dục trẻ: ngồi ngay ngắn, không đùa nghịch khi ngồi trên các phương tiện giao thông đường thủy</w:t>
            </w:r>
          </w:p>
          <w:p w:rsidR="00BF68AA" w:rsidRPr="00BF68AA" w:rsidRDefault="00BF68AA" w:rsidP="00BF68AA">
            <w:pPr>
              <w:shd w:val="clear" w:color="auto" w:fill="FFFFFF"/>
              <w:spacing w:after="0" w:line="240" w:lineRule="auto"/>
              <w:jc w:val="both"/>
              <w:rPr>
                <w:rFonts w:eastAsia="Times New Roman" w:cs="Times New Roman"/>
                <w:color w:val="000000" w:themeColor="text1"/>
                <w:szCs w:val="28"/>
              </w:rPr>
            </w:pPr>
            <w:r w:rsidRPr="00BF68AA">
              <w:rPr>
                <w:rFonts w:eastAsia="Times New Roman" w:cs="Times New Roman"/>
                <w:b/>
                <w:szCs w:val="28"/>
              </w:rPr>
              <w:t>2. Giới thiệu bài ( 1 phút)</w:t>
            </w:r>
          </w:p>
          <w:p w:rsidR="00BF68AA" w:rsidRPr="00BF68AA" w:rsidRDefault="00BF68AA" w:rsidP="00BF68AA">
            <w:pPr>
              <w:spacing w:after="0" w:line="240" w:lineRule="auto"/>
              <w:jc w:val="both"/>
              <w:rPr>
                <w:rFonts w:cs="Times New Roman"/>
                <w:szCs w:val="28"/>
              </w:rPr>
            </w:pPr>
            <w:r w:rsidRPr="00BF68AA">
              <w:rPr>
                <w:rFonts w:cs="Times New Roman"/>
                <w:szCs w:val="28"/>
              </w:rPr>
              <w:t xml:space="preserve">Giờ học hôm nay cô sẽ cùng các con bài vận động  “Xé dán thuyền trên biển” </w:t>
            </w:r>
          </w:p>
          <w:p w:rsidR="00BF68AA" w:rsidRPr="00BF68AA" w:rsidRDefault="00BF68AA" w:rsidP="00BF68AA">
            <w:pPr>
              <w:spacing w:after="0" w:line="240" w:lineRule="auto"/>
              <w:jc w:val="both"/>
              <w:rPr>
                <w:rFonts w:cs="Times New Roman"/>
                <w:b/>
                <w:szCs w:val="28"/>
              </w:rPr>
            </w:pPr>
            <w:r w:rsidRPr="00BF68AA">
              <w:rPr>
                <w:rFonts w:cs="Times New Roman"/>
                <w:b/>
                <w:szCs w:val="28"/>
              </w:rPr>
              <w:t>3. Hướng dẫn trẻ hoạt động ( 22 - 25 phút)</w:t>
            </w:r>
          </w:p>
          <w:p w:rsidR="00BF68AA" w:rsidRPr="00F90C36" w:rsidRDefault="00BF68AA" w:rsidP="00BF68AA">
            <w:pPr>
              <w:widowControl w:val="0"/>
              <w:spacing w:after="0" w:line="240" w:lineRule="auto"/>
              <w:rPr>
                <w:rFonts w:eastAsia="Calibri" w:cs="Times New Roman"/>
                <w:szCs w:val="28"/>
                <w:lang w:val="vi-VN"/>
              </w:rPr>
            </w:pPr>
            <w:r w:rsidRPr="00F90C36">
              <w:rPr>
                <w:rFonts w:eastAsia="Calibri" w:cs="Times New Roman"/>
                <w:szCs w:val="28"/>
              </w:rPr>
              <w:t>a. Hoạt động 1:</w:t>
            </w:r>
            <w:r w:rsidRPr="00F90C36">
              <w:rPr>
                <w:rFonts w:eastAsia="Calibri" w:cs="Times New Roman"/>
                <w:szCs w:val="28"/>
                <w:lang w:val="vi-VN"/>
              </w:rPr>
              <w:t xml:space="preserve"> Quan sát - đàm thoại</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iCs/>
                <w:szCs w:val="28"/>
                <w:lang w:val="vi-VN"/>
              </w:rPr>
              <w:t>* Tranh 1: Cảnh 1 thuyền lúc bình minh (Dán trên nền bóng kính)</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szCs w:val="28"/>
                <w:lang w:val="vi-VN"/>
              </w:rPr>
              <w:t>- Bức tranh này miêu tả cảnh biển vào thời điểm nào? Vì sao con biết?</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szCs w:val="28"/>
                <w:lang w:val="vi-VN"/>
              </w:rPr>
              <w:t>- Trong bức tranh có mấy chiếc thuyền?</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szCs w:val="28"/>
                <w:lang w:val="vi-VN"/>
              </w:rPr>
              <w:t>- Các con thấy nguyên vật liệu gì được sử dụng để tạo nên chiếc thuyền buồm này?</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szCs w:val="28"/>
                <w:lang w:val="vi-VN"/>
              </w:rPr>
              <w:t>- Dùng những kỹ năng xé nào để tạo nên thân thuyền? Thân thuyền có màu gì?</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szCs w:val="28"/>
                <w:lang w:val="vi-VN"/>
              </w:rPr>
              <w:t>- Cánh buồm xé như thế nào? Có hình gì? Màu sắc như thế nào?</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szCs w:val="28"/>
                <w:lang w:val="vi-VN"/>
              </w:rPr>
              <w:t>- Thuyền được dán trên nền với chất liệu gì?</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iCs/>
                <w:szCs w:val="28"/>
                <w:lang w:val="vi-VN"/>
              </w:rPr>
              <w:t>* Tranh 2: Cảnh nhiều thuyền trên biển (Dán trên nền bìa carton)</w:t>
            </w:r>
          </w:p>
          <w:p w:rsidR="00BF68AA" w:rsidRPr="00BF68AA" w:rsidRDefault="00BF68AA" w:rsidP="00BF68AA">
            <w:pPr>
              <w:widowControl w:val="0"/>
              <w:spacing w:after="0" w:line="240" w:lineRule="auto"/>
              <w:rPr>
                <w:rFonts w:eastAsia="Calibri" w:cs="Times New Roman"/>
                <w:bCs/>
                <w:szCs w:val="28"/>
                <w:lang w:val="vi-VN"/>
              </w:rPr>
            </w:pPr>
            <w:r w:rsidRPr="00BF68AA">
              <w:rPr>
                <w:rFonts w:eastAsia="Calibri" w:cs="Times New Roman"/>
                <w:bCs/>
                <w:szCs w:val="28"/>
                <w:lang w:val="vi-VN"/>
              </w:rPr>
              <w:t>-  Kích thước của những chiếc thuyền trong bức tranh này như thế nào với nhau?</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Tại sao lại có thuyền to thuyền nhỏ?</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Thuyền ở gần như thế nào? Còn thuyền ở xa thì như thế nào?</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Chất liệu làm nền cho bức tranh này là gì?</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iCs/>
                <w:szCs w:val="28"/>
                <w:lang w:val="vi-VN"/>
              </w:rPr>
              <w:t xml:space="preserve">* </w:t>
            </w:r>
            <w:r w:rsidRPr="00BF68AA">
              <w:rPr>
                <w:rFonts w:eastAsia="Calibri" w:cs="Times New Roman"/>
                <w:bCs/>
                <w:iCs/>
                <w:szCs w:val="28"/>
              </w:rPr>
              <w:t>Tranh 3: Cảnh nhiều thuyền lúc hoàng hôn (Dán trên nền bìa xốp nổ)</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Bức tranh thứ 3 này con thấy có gì khác với 2 bức tranh còn lại?</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Trong bức tranh dùng chất liệu nào để làm nền?</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Những chiếc thuyền có màu sắc như thế nào?</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iCs/>
                <w:szCs w:val="28"/>
              </w:rPr>
              <w:t>Cô kết luận</w:t>
            </w:r>
            <w:r w:rsidRPr="00BF68AA">
              <w:rPr>
                <w:rFonts w:eastAsia="Calibri" w:cs="Times New Roman"/>
                <w:bCs/>
                <w:i/>
                <w:iCs/>
                <w:szCs w:val="28"/>
              </w:rPr>
              <w:t>:</w:t>
            </w:r>
            <w:r w:rsidRPr="00BF68AA">
              <w:rPr>
                <w:rFonts w:eastAsia="Calibri" w:cs="Times New Roman"/>
                <w:bCs/>
                <w:szCs w:val="28"/>
              </w:rPr>
              <w:t> Mỗi bức tranh ở đây đều mang một vẻ đẹp riêng phải không nào. Tất cả các bức tranh đều được xé bằng giấy màu và được dán trên nhiều chất liệu đấy.</w:t>
            </w:r>
          </w:p>
          <w:p w:rsidR="00BF68AA" w:rsidRPr="00F90C36" w:rsidRDefault="00BF68AA" w:rsidP="00BF68AA">
            <w:pPr>
              <w:widowControl w:val="0"/>
              <w:spacing w:after="0" w:line="240" w:lineRule="auto"/>
              <w:rPr>
                <w:rFonts w:eastAsia="Calibri" w:cs="Times New Roman"/>
                <w:bCs/>
                <w:szCs w:val="28"/>
              </w:rPr>
            </w:pPr>
            <w:r w:rsidRPr="00F90C36">
              <w:rPr>
                <w:rFonts w:eastAsia="Calibri" w:cs="Times New Roman"/>
                <w:bCs/>
                <w:szCs w:val="28"/>
              </w:rPr>
              <w:t>b. Hoạt đông 2</w:t>
            </w:r>
            <w:r w:rsidRPr="00F90C36">
              <w:rPr>
                <w:rFonts w:eastAsia="Calibri" w:cs="Times New Roman"/>
                <w:bCs/>
                <w:szCs w:val="28"/>
                <w:lang w:val="vi-VN"/>
              </w:rPr>
              <w:t xml:space="preserve">: </w:t>
            </w:r>
            <w:r w:rsidRPr="00F90C36">
              <w:rPr>
                <w:rFonts w:eastAsia="Calibri" w:cs="Times New Roman"/>
                <w:bCs/>
                <w:szCs w:val="28"/>
              </w:rPr>
              <w:t>Hỏi ý tưởng trẻ</w:t>
            </w:r>
          </w:p>
          <w:p w:rsidR="00BF68AA" w:rsidRPr="00BF68AA" w:rsidRDefault="00BF68AA" w:rsidP="00BF68AA">
            <w:pPr>
              <w:widowControl w:val="0"/>
              <w:spacing w:after="0" w:line="240" w:lineRule="auto"/>
              <w:rPr>
                <w:rFonts w:eastAsia="Calibri" w:cs="Times New Roman"/>
                <w:szCs w:val="28"/>
              </w:rPr>
            </w:pPr>
            <w:r w:rsidRPr="00BF68AA">
              <w:rPr>
                <w:rFonts w:eastAsia="Calibri" w:cs="Times New Roman"/>
                <w:szCs w:val="28"/>
              </w:rPr>
              <w:t>- Trước khi thực hiện con có thể cho cô và các bạn biết con định làm cây bằng nguyên liệu gì không?</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szCs w:val="28"/>
              </w:rPr>
              <w:t xml:space="preserve">+ </w:t>
            </w:r>
            <w:r w:rsidRPr="00BF68AA">
              <w:rPr>
                <w:rFonts w:eastAsia="Calibri" w:cs="Times New Roman"/>
                <w:bCs/>
                <w:szCs w:val="28"/>
              </w:rPr>
              <w:t>Con định xé dán bức tranh gì?</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lastRenderedPageBreak/>
              <w:t>+ Sử dụng nguyên vật liệu nào?</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Thân thuyền màu gì? Xé như thế nào? Cánh buồm của con sẽ có màu gì? Xé như thế nào?</w:t>
            </w:r>
          </w:p>
          <w:p w:rsidR="00BF68AA" w:rsidRPr="00BF68AA" w:rsidRDefault="00BF68AA" w:rsidP="00BF68AA">
            <w:pPr>
              <w:widowControl w:val="0"/>
              <w:spacing w:after="0"/>
              <w:rPr>
                <w:rFonts w:eastAsia="Calibri" w:cs="Times New Roman"/>
                <w:bCs/>
                <w:szCs w:val="28"/>
              </w:rPr>
            </w:pPr>
            <w:r w:rsidRPr="00BF68AA">
              <w:rPr>
                <w:rFonts w:eastAsia="Calibri" w:cs="Times New Roman"/>
                <w:bCs/>
                <w:szCs w:val="28"/>
              </w:rPr>
              <w:t>+ Thuyền ở gần như thế nào? Còn</w:t>
            </w:r>
            <w:r w:rsidRPr="00BF68AA">
              <w:rPr>
                <w:rFonts w:eastAsia="Calibri" w:cs="Times New Roman"/>
                <w:bCs/>
                <w:szCs w:val="28"/>
                <w:lang w:val="vi-VN"/>
              </w:rPr>
              <w:t xml:space="preserve"> </w:t>
            </w:r>
            <w:r w:rsidRPr="00BF68AA">
              <w:rPr>
                <w:rFonts w:eastAsia="Calibri" w:cs="Times New Roman"/>
                <w:bCs/>
                <w:szCs w:val="28"/>
              </w:rPr>
              <w:t>thuyền ở xa xé như thế nào?</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Cs/>
                <w:szCs w:val="28"/>
              </w:rPr>
              <w:t>+ Con sẽ xé thêm gì để có bức tranh thêm đẹp?</w:t>
            </w:r>
          </w:p>
          <w:p w:rsidR="00BF68AA" w:rsidRPr="00A1434B" w:rsidRDefault="00BF68AA" w:rsidP="00BF68AA">
            <w:pPr>
              <w:spacing w:after="0" w:line="240" w:lineRule="auto"/>
              <w:jc w:val="both"/>
              <w:rPr>
                <w:rFonts w:eastAsia="Times New Roman" w:cs="Times New Roman"/>
                <w:szCs w:val="28"/>
                <w:lang w:val="vi-VN"/>
              </w:rPr>
            </w:pPr>
            <w:r w:rsidRPr="00A1434B">
              <w:rPr>
                <w:rFonts w:eastAsia="Times New Roman" w:cs="Times New Roman"/>
                <w:szCs w:val="28"/>
                <w:lang w:val="vi-VN"/>
              </w:rPr>
              <w:t>c. Hoạt động 3: Trẻ thực hiện</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Cô cho  trẻ lên lấy đồ dùng và về chỗ ngồi </w:t>
            </w:r>
          </w:p>
          <w:p w:rsidR="00BF68AA" w:rsidRPr="00BF68AA" w:rsidRDefault="00BF68AA" w:rsidP="00BF68AA">
            <w:pPr>
              <w:spacing w:after="0" w:line="240" w:lineRule="auto"/>
              <w:jc w:val="both"/>
              <w:rPr>
                <w:rFonts w:eastAsia="Times New Roman" w:cs="Times New Roman"/>
                <w:szCs w:val="28"/>
                <w:lang w:val="vi-VN"/>
              </w:rPr>
            </w:pPr>
          </w:p>
          <w:p w:rsidR="00BF68AA" w:rsidRPr="00BF68AA" w:rsidRDefault="00BF68AA" w:rsidP="00BF68AA">
            <w:pPr>
              <w:spacing w:after="0" w:line="240" w:lineRule="auto"/>
              <w:jc w:val="both"/>
              <w:rPr>
                <w:rFonts w:eastAsia="Times New Roman" w:cs="Times New Roman"/>
                <w:b/>
                <w:szCs w:val="28"/>
                <w:lang w:val="vi-VN"/>
              </w:rPr>
            </w:pPr>
            <w:r w:rsidRPr="00BF68AA">
              <w:rPr>
                <w:rFonts w:eastAsia="Times New Roman" w:cs="Times New Roman"/>
                <w:szCs w:val="28"/>
                <w:lang w:val="vi-VN"/>
              </w:rPr>
              <w:t>- Cô tổ chức cho trẻ xé dán thuyền trên biển trên nền nhạc nhẹ “Em đi chơi thuyền”</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Trong khi trẻ thực hiện cô nhắc trẻ tư thế ngồi và sắp xếp bố cục sao cho hài hoà, cân đối </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Và hỏi trẻ: </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Con đang làm gì?</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Con làm như thế nào?</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Cô bao quát lớp, động viên khuyến khích trẻ thực</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hiện. Quan tâm, giúp đỡ những trẻ yếu</w:t>
            </w:r>
          </w:p>
          <w:p w:rsidR="00BF68AA" w:rsidRPr="00A1434B" w:rsidRDefault="00BF68AA" w:rsidP="00BF68AA">
            <w:pPr>
              <w:spacing w:after="0" w:line="240" w:lineRule="auto"/>
              <w:jc w:val="both"/>
              <w:rPr>
                <w:rFonts w:eastAsia="Times New Roman" w:cs="Times New Roman"/>
                <w:szCs w:val="28"/>
                <w:lang w:val="vi-VN"/>
              </w:rPr>
            </w:pPr>
            <w:r w:rsidRPr="00A1434B">
              <w:rPr>
                <w:rFonts w:eastAsia="Times New Roman" w:cs="Times New Roman"/>
                <w:szCs w:val="28"/>
                <w:lang w:val="vi-VN"/>
              </w:rPr>
              <w:t>d. Hoạt động 4: Trưng bày sản phẩm</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Cô mời trẻ mang bài lên trưng bày sản phẩm.</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Mời 2-3 trẻ lên nhận xét bài bạn</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xml:space="preserve">- Cho trẻ  quan sát và nhận xét  bài mình thích nhất </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Con thích bài nào nhất?</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Vì sao?</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Cô mời một số trẻ lên giới thiệu bài mình</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Cô mời trẻ có bài đẹp lên giới thiệu sản phẩm của mình.</w:t>
            </w:r>
          </w:p>
          <w:p w:rsidR="00BF68AA" w:rsidRPr="00BF68AA" w:rsidRDefault="00BF68AA" w:rsidP="00BF68AA">
            <w:pPr>
              <w:spacing w:after="0" w:line="240" w:lineRule="auto"/>
              <w:jc w:val="both"/>
              <w:rPr>
                <w:rFonts w:eastAsia="Times New Roman" w:cs="Times New Roman"/>
                <w:szCs w:val="28"/>
                <w:lang w:val="it-IT"/>
              </w:rPr>
            </w:pPr>
            <w:r w:rsidRPr="00BF68AA">
              <w:rPr>
                <w:rFonts w:eastAsia="Times New Roman" w:cs="Times New Roman"/>
                <w:szCs w:val="28"/>
                <w:lang w:val="it-IT"/>
              </w:rPr>
              <w:t>- Cô nhận xét chung: Cô tuyên dương, khen ngợi những bài trang trí bài đẹp và động viên, khích lệ những bài chưa đẹp, chưa hoàn chỉnh, còn dở dang</w:t>
            </w:r>
          </w:p>
          <w:p w:rsidR="00BF68AA" w:rsidRPr="00BF68AA" w:rsidRDefault="00BF68AA" w:rsidP="00BF68AA">
            <w:pPr>
              <w:spacing w:after="0" w:line="240" w:lineRule="auto"/>
              <w:jc w:val="both"/>
              <w:rPr>
                <w:rFonts w:eastAsia="Times New Roman" w:cs="Times New Roman"/>
                <w:b/>
                <w:szCs w:val="28"/>
                <w:lang w:val="it-IT"/>
              </w:rPr>
            </w:pPr>
            <w:r w:rsidRPr="00BF68AA">
              <w:rPr>
                <w:rFonts w:eastAsia="Times New Roman" w:cs="Times New Roman" w:hint="eastAsia"/>
                <w:b/>
                <w:szCs w:val="28"/>
                <w:lang w:val="it-IT"/>
              </w:rPr>
              <w:t xml:space="preserve">4. </w:t>
            </w:r>
            <w:r w:rsidRPr="00BF68AA">
              <w:rPr>
                <w:rFonts w:eastAsia="Times New Roman" w:cs="Times New Roman"/>
                <w:b/>
                <w:szCs w:val="28"/>
                <w:lang w:val="it-IT"/>
              </w:rPr>
              <w:t>Củng cố (1 phút)</w:t>
            </w:r>
          </w:p>
          <w:p w:rsidR="00BF68AA" w:rsidRPr="00BF68AA" w:rsidRDefault="00BF68AA" w:rsidP="00BF68AA">
            <w:pPr>
              <w:spacing w:after="0" w:line="240" w:lineRule="auto"/>
              <w:jc w:val="both"/>
              <w:rPr>
                <w:rFonts w:eastAsia="Times New Roman" w:cs="Times New Roman"/>
                <w:szCs w:val="28"/>
                <w:lang w:val="it-IT"/>
              </w:rPr>
            </w:pPr>
            <w:r w:rsidRPr="00BF68AA">
              <w:rPr>
                <w:rFonts w:eastAsia="Times New Roman" w:cs="Times New Roman"/>
                <w:szCs w:val="28"/>
                <w:lang w:val="it-IT"/>
              </w:rPr>
              <w:t>-  Cho trẻ nhác lại tên bài</w:t>
            </w:r>
          </w:p>
          <w:p w:rsidR="00BF68AA" w:rsidRPr="00BF68AA" w:rsidRDefault="00BF68AA" w:rsidP="00BF68AA">
            <w:pPr>
              <w:shd w:val="clear" w:color="auto" w:fill="FFFFFF"/>
              <w:spacing w:after="0" w:line="240" w:lineRule="auto"/>
              <w:jc w:val="both"/>
              <w:rPr>
                <w:rFonts w:eastAsia="Times New Roman" w:cs="Times New Roman"/>
                <w:b/>
                <w:bCs/>
                <w:iCs/>
                <w:color w:val="000000" w:themeColor="text1"/>
                <w:szCs w:val="28"/>
                <w:lang w:val="it-IT"/>
              </w:rPr>
            </w:pPr>
            <w:r w:rsidRPr="00BF68AA">
              <w:rPr>
                <w:rFonts w:eastAsia="Times New Roman" w:cs="Times New Roman"/>
                <w:b/>
                <w:bCs/>
                <w:color w:val="000000" w:themeColor="text1"/>
                <w:szCs w:val="28"/>
                <w:lang w:val="it-IT"/>
              </w:rPr>
              <w:t>5. Nhận xét – tuyên dương ( 1 phút)</w:t>
            </w:r>
          </w:p>
          <w:p w:rsidR="00BF68AA" w:rsidRPr="00BF68AA" w:rsidRDefault="00BF68AA" w:rsidP="00BF68AA">
            <w:pPr>
              <w:spacing w:after="0" w:line="240" w:lineRule="auto"/>
              <w:jc w:val="both"/>
              <w:rPr>
                <w:rFonts w:eastAsia="Times New Roman" w:cs="Times New Roman"/>
                <w:szCs w:val="28"/>
                <w:lang w:val="it-IT"/>
              </w:rPr>
            </w:pPr>
            <w:r w:rsidRPr="00BF68AA">
              <w:rPr>
                <w:rFonts w:cs="Times New Roman"/>
                <w:bCs/>
                <w:color w:val="000000" w:themeColor="text1"/>
                <w:szCs w:val="28"/>
                <w:lang w:val="it-IT"/>
              </w:rPr>
              <w:t>- Cô nhận xét và tuyên dương trẻ</w:t>
            </w:r>
          </w:p>
        </w:tc>
        <w:tc>
          <w:tcPr>
            <w:tcW w:w="3260" w:type="dxa"/>
            <w:shd w:val="clear" w:color="auto" w:fill="auto"/>
          </w:tcPr>
          <w:p w:rsidR="00BF68AA" w:rsidRPr="00BF68AA" w:rsidRDefault="00BF68AA" w:rsidP="00BF68AA">
            <w:pPr>
              <w:spacing w:before="240" w:after="0"/>
              <w:jc w:val="both"/>
              <w:rPr>
                <w:rFonts w:cs="Times New Roman"/>
                <w:szCs w:val="28"/>
                <w:lang w:val="it-IT"/>
              </w:rPr>
            </w:pPr>
            <w:r w:rsidRPr="00BF68AA">
              <w:rPr>
                <w:rFonts w:cs="Times New Roman"/>
                <w:b/>
                <w:szCs w:val="28"/>
                <w:lang w:val="it-IT"/>
              </w:rPr>
              <w:lastRenderedPageBreak/>
              <w:t xml:space="preserve">- </w:t>
            </w:r>
            <w:r w:rsidRPr="00BF68AA">
              <w:rPr>
                <w:rFonts w:cs="Times New Roman"/>
                <w:szCs w:val="28"/>
                <w:lang w:val="it-IT"/>
              </w:rPr>
              <w:t>Trẻ hát</w:t>
            </w:r>
          </w:p>
          <w:p w:rsidR="00BF68AA" w:rsidRPr="00BF68AA" w:rsidRDefault="00BF68AA" w:rsidP="00BF68AA">
            <w:pPr>
              <w:spacing w:after="0" w:line="240" w:lineRule="auto"/>
              <w:rPr>
                <w:rFonts w:eastAsia="PMingLiU" w:cs="Times New Roman"/>
                <w:szCs w:val="28"/>
                <w:lang w:val="it-IT" w:eastAsia="vi-VN"/>
              </w:rPr>
            </w:pPr>
            <w:r w:rsidRPr="00BF68AA">
              <w:rPr>
                <w:rFonts w:eastAsia="PMingLiU" w:cs="Times New Roman"/>
                <w:szCs w:val="28"/>
                <w:lang w:val="it-IT" w:eastAsia="vi-VN"/>
              </w:rPr>
              <w:t xml:space="preserve">- </w:t>
            </w:r>
            <w:r w:rsidRPr="00BF68AA">
              <w:rPr>
                <w:rFonts w:eastAsia="PMingLiU" w:cs="Times New Roman"/>
                <w:szCs w:val="28"/>
                <w:lang w:val="vi-VN" w:eastAsia="vi-VN"/>
              </w:rPr>
              <w:t>Em đi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Chơi thuyền</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xml:space="preserve">- Phương tiện giao thông </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đường thuỷ ạ</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lastRenderedPageBreak/>
              <w:t>- Trẻ kể</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lắng nghe</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jc w:val="both"/>
              <w:rPr>
                <w:rFonts w:cs="Times New Roman"/>
                <w:szCs w:val="28"/>
                <w:lang w:val="it-IT" w:eastAsia="ja-JP"/>
              </w:rPr>
            </w:pPr>
            <w:r w:rsidRPr="00BF68AA">
              <w:rPr>
                <w:rFonts w:eastAsia="Times New Roman" w:cs="Times New Roman"/>
                <w:color w:val="000000"/>
                <w:szCs w:val="28"/>
                <w:lang w:val="it-IT"/>
              </w:rPr>
              <w:t xml:space="preserve">- </w:t>
            </w:r>
            <w:r w:rsidRPr="00BF68AA">
              <w:rPr>
                <w:rFonts w:cs="Times New Roman"/>
                <w:szCs w:val="28"/>
                <w:lang w:val="it-IT" w:eastAsia="ja-JP"/>
              </w:rPr>
              <w:t>Trẻ quan sát</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Bình minh ạ</w:t>
            </w: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trả lời</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quan sát và trả lời</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quan sát và trả lời</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lắng nghe</w:t>
            </w: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Default="00BF68AA" w:rsidP="00BF68AA">
            <w:pPr>
              <w:spacing w:after="0" w:line="240" w:lineRule="auto"/>
              <w:jc w:val="both"/>
              <w:rPr>
                <w:rFonts w:eastAsia="Calibri" w:cs="Times New Roman"/>
                <w:szCs w:val="28"/>
                <w:lang w:val="it-IT"/>
              </w:rPr>
            </w:pPr>
          </w:p>
          <w:p w:rsidR="00A1434B" w:rsidRPr="00BF68AA" w:rsidRDefault="00A1434B"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r w:rsidRPr="00BF68AA">
              <w:rPr>
                <w:rFonts w:eastAsia="Calibri" w:cs="Times New Roman"/>
                <w:szCs w:val="28"/>
                <w:lang w:val="it-IT"/>
              </w:rPr>
              <w:t>- Trẻ trả lời</w:t>
            </w: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cs="Times New Roman"/>
                <w:szCs w:val="28"/>
                <w:lang w:val="it-IT"/>
              </w:rPr>
            </w:pPr>
          </w:p>
          <w:p w:rsidR="00BF68AA" w:rsidRPr="00BF68AA" w:rsidRDefault="00BF68AA" w:rsidP="00BF68AA">
            <w:pPr>
              <w:spacing w:after="0" w:line="240" w:lineRule="auto"/>
              <w:jc w:val="both"/>
              <w:rPr>
                <w:rFonts w:eastAsia="Calibri" w:cs="Times New Roman"/>
                <w:szCs w:val="28"/>
                <w:lang w:val="it-IT"/>
              </w:rPr>
            </w:pPr>
            <w:r w:rsidRPr="00BF68AA">
              <w:rPr>
                <w:rFonts w:eastAsia="Calibri" w:cs="Times New Roman"/>
                <w:szCs w:val="28"/>
                <w:lang w:val="it-IT"/>
              </w:rPr>
              <w:t>- Trẻ lên lấy đồ dùng và về chỗ ngồi</w:t>
            </w:r>
          </w:p>
          <w:p w:rsidR="00BF68AA" w:rsidRPr="00BF68AA" w:rsidRDefault="00BF68AA" w:rsidP="00BF68AA">
            <w:pPr>
              <w:spacing w:after="0" w:line="240" w:lineRule="auto"/>
              <w:jc w:val="both"/>
              <w:rPr>
                <w:rFonts w:cs="Times New Roman"/>
                <w:color w:val="000000" w:themeColor="text1"/>
                <w:szCs w:val="28"/>
                <w:lang w:val="it-IT"/>
              </w:rPr>
            </w:pPr>
            <w:r w:rsidRPr="00BF68AA">
              <w:rPr>
                <w:rFonts w:eastAsia="Calibri" w:cs="Times New Roman"/>
                <w:szCs w:val="28"/>
                <w:lang w:val="it-IT"/>
              </w:rPr>
              <w:t xml:space="preserve">- </w:t>
            </w:r>
            <w:r w:rsidRPr="00BF68AA">
              <w:rPr>
                <w:rFonts w:cs="Times New Roman"/>
                <w:color w:val="000000" w:themeColor="text1"/>
                <w:szCs w:val="28"/>
                <w:lang w:val="it-IT"/>
              </w:rPr>
              <w:t>Trẻ xé dán thuyền trên biẻn</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trả lời</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03116B" w:rsidRPr="00BF68AA" w:rsidRDefault="0003116B"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eastAsia="Calibri" w:cs="Times New Roman"/>
                <w:szCs w:val="28"/>
                <w:lang w:val="it-IT"/>
              </w:rPr>
            </w:pPr>
            <w:r w:rsidRPr="00BF68AA">
              <w:rPr>
                <w:rFonts w:cs="Times New Roman"/>
                <w:color w:val="000000" w:themeColor="text1"/>
                <w:szCs w:val="28"/>
                <w:lang w:val="it-IT"/>
              </w:rPr>
              <w:t>- Trẻ mang bài lên giá</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nhận xét</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lắng nghe</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nhắc lại</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lắng nghe</w:t>
            </w:r>
          </w:p>
          <w:p w:rsidR="00BF68AA" w:rsidRPr="00BF68AA" w:rsidRDefault="00BF68AA" w:rsidP="00BF68AA">
            <w:pPr>
              <w:spacing w:after="0" w:line="240" w:lineRule="auto"/>
              <w:jc w:val="both"/>
              <w:rPr>
                <w:rFonts w:cs="Times New Roman"/>
                <w:color w:val="000000" w:themeColor="text1"/>
                <w:szCs w:val="28"/>
                <w:lang w:val="it-IT"/>
              </w:rPr>
            </w:pPr>
          </w:p>
        </w:tc>
      </w:tr>
    </w:tbl>
    <w:p w:rsidR="00BF68AA" w:rsidRPr="00BF68AA" w:rsidRDefault="00BF68AA" w:rsidP="00BF68AA">
      <w:pPr>
        <w:widowControl w:val="0"/>
        <w:spacing w:after="0" w:line="240" w:lineRule="auto"/>
        <w:jc w:val="both"/>
        <w:rPr>
          <w:rFonts w:eastAsia="Times New Roman" w:cs="Times New Roman"/>
          <w:szCs w:val="28"/>
          <w:lang w:val="it-IT"/>
        </w:rPr>
      </w:pPr>
      <w:r w:rsidRPr="00BF68AA">
        <w:rPr>
          <w:rFonts w:eastAsia="Times New Roman" w:cs="Times New Roman"/>
          <w:b/>
          <w:szCs w:val="28"/>
          <w:lang w:val="it-IT"/>
        </w:rPr>
        <w:lastRenderedPageBreak/>
        <w:t xml:space="preserve">* Đánh giá trẻ hàng ngày </w:t>
      </w:r>
      <w:r w:rsidRPr="00BF68AA">
        <w:rPr>
          <w:rFonts w:eastAsia="Times New Roman" w:cs="Times New Roman"/>
          <w:szCs w:val="28"/>
          <w:lang w:val="it-IT"/>
        </w:rPr>
        <w:t>(</w:t>
      </w:r>
      <w:r w:rsidRPr="00BF68AA">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F68AA" w:rsidRPr="00BF68AA" w:rsidRDefault="00BF68AA" w:rsidP="0003116B">
      <w:pPr>
        <w:widowControl w:val="0"/>
        <w:spacing w:after="0" w:line="276" w:lineRule="auto"/>
        <w:jc w:val="both"/>
        <w:rPr>
          <w:rFonts w:eastAsia="Times New Roman" w:cs="Times New Roman"/>
          <w:szCs w:val="28"/>
          <w:lang w:val="it-IT"/>
        </w:rPr>
      </w:pPr>
      <w:r w:rsidRPr="00BF68AA">
        <w:rPr>
          <w:rFonts w:eastAsia="Times New Roman" w:cs="Times New Roman"/>
          <w:szCs w:val="28"/>
          <w:lang w:val="it-IT"/>
        </w:rPr>
        <w:t>.........................................................................................................................................................................................................................................................................................................................................................................................................................................................................................................................................................................................................................................................................................</w:t>
      </w:r>
      <w:r w:rsidR="0003116B">
        <w:rPr>
          <w:rFonts w:eastAsia="Times New Roman" w:cs="Times New Roman"/>
          <w:szCs w:val="28"/>
          <w:lang w:val="it-IT"/>
        </w:rPr>
        <w:t>...........................................................................................................................................................</w:t>
      </w:r>
    </w:p>
    <w:p w:rsidR="00BF68AA" w:rsidRPr="00BF68AA" w:rsidRDefault="00BF68AA" w:rsidP="00BF68AA">
      <w:pPr>
        <w:spacing w:after="0" w:line="360" w:lineRule="auto"/>
        <w:ind w:left="4320" w:firstLine="720"/>
        <w:jc w:val="center"/>
        <w:rPr>
          <w:rFonts w:eastAsia="Times New Roman" w:cs="Times New Roman"/>
          <w:szCs w:val="28"/>
          <w:lang w:val="it-IT"/>
        </w:rPr>
      </w:pPr>
      <w:r w:rsidRPr="00BF68AA">
        <w:rPr>
          <w:rFonts w:eastAsia="Times New Roman" w:cs="Times New Roman"/>
          <w:i/>
          <w:szCs w:val="28"/>
          <w:lang w:val="vi-VN"/>
        </w:rPr>
        <w:lastRenderedPageBreak/>
        <w:t xml:space="preserve">   </w:t>
      </w:r>
      <w:r w:rsidRPr="00BF68AA">
        <w:rPr>
          <w:rFonts w:eastAsia="Times New Roman" w:cs="Times New Roman"/>
          <w:i/>
          <w:szCs w:val="28"/>
          <w:lang w:val="it-IT"/>
        </w:rPr>
        <w:t xml:space="preserve">Thứ 6 ngày </w:t>
      </w:r>
      <w:r w:rsidR="0003116B">
        <w:rPr>
          <w:rFonts w:eastAsia="Times New Roman" w:cs="Times New Roman"/>
          <w:i/>
          <w:szCs w:val="28"/>
          <w:lang w:val="vi-VN"/>
        </w:rPr>
        <w:t>28</w:t>
      </w:r>
      <w:r w:rsidR="0003116B">
        <w:rPr>
          <w:rFonts w:eastAsia="Times New Roman" w:cs="Times New Roman"/>
          <w:i/>
          <w:szCs w:val="28"/>
          <w:lang w:val="it-IT"/>
        </w:rPr>
        <w:t xml:space="preserve"> tháng 03 năm 2025</w:t>
      </w:r>
    </w:p>
    <w:p w:rsidR="00BF68AA" w:rsidRPr="00BF68AA" w:rsidRDefault="00BF68AA" w:rsidP="00BF68AA">
      <w:pPr>
        <w:spacing w:after="0" w:line="240" w:lineRule="auto"/>
        <w:jc w:val="both"/>
        <w:outlineLvl w:val="0"/>
        <w:rPr>
          <w:rFonts w:eastAsia="Times New Roman" w:cs="Times New Roman"/>
          <w:b/>
          <w:i/>
          <w:szCs w:val="28"/>
          <w:lang w:val="it-IT"/>
        </w:rPr>
      </w:pPr>
      <w:r w:rsidRPr="00BF68AA">
        <w:rPr>
          <w:rFonts w:eastAsia="Times New Roman" w:cs="Times New Roman"/>
          <w:b/>
          <w:szCs w:val="28"/>
          <w:lang w:val="it-IT"/>
        </w:rPr>
        <w:t>Tên hoạt động:</w:t>
      </w:r>
    </w:p>
    <w:p w:rsidR="00BF68AA" w:rsidRPr="00BF68AA" w:rsidRDefault="00BF68AA" w:rsidP="00BF68AA">
      <w:pPr>
        <w:spacing w:after="0" w:line="240" w:lineRule="auto"/>
        <w:jc w:val="center"/>
        <w:outlineLvl w:val="0"/>
        <w:rPr>
          <w:rFonts w:eastAsia="Times New Roman" w:cs="Times New Roman"/>
          <w:b/>
          <w:sz w:val="26"/>
          <w:szCs w:val="26"/>
          <w:lang w:val="vi-VN"/>
        </w:rPr>
      </w:pPr>
      <w:r w:rsidRPr="00BF68AA">
        <w:rPr>
          <w:rFonts w:eastAsia="Times New Roman" w:cs="Times New Roman"/>
          <w:b/>
          <w:sz w:val="26"/>
          <w:szCs w:val="26"/>
          <w:lang w:val="vi-VN"/>
        </w:rPr>
        <w:t>HÁT VỖ TAY THEO TIẾT TẤU CHẬM: EM ĐI CHƠI THUYỀN</w:t>
      </w:r>
    </w:p>
    <w:p w:rsidR="00BF68AA" w:rsidRPr="00BF68AA" w:rsidRDefault="00BF68AA" w:rsidP="00BF68AA">
      <w:pPr>
        <w:spacing w:after="0" w:line="240" w:lineRule="auto"/>
        <w:jc w:val="both"/>
        <w:outlineLvl w:val="0"/>
        <w:rPr>
          <w:rFonts w:eastAsia="Times New Roman" w:cs="Times New Roman"/>
          <w:b/>
          <w:szCs w:val="28"/>
          <w:lang w:val="vi-VN"/>
        </w:rPr>
      </w:pPr>
      <w:r w:rsidRPr="00BF68AA">
        <w:rPr>
          <w:rFonts w:eastAsia="Times New Roman" w:cs="Times New Roman"/>
          <w:b/>
          <w:szCs w:val="28"/>
          <w:lang w:val="it-IT"/>
        </w:rPr>
        <w:t xml:space="preserve">Hoạt động bổ trợ: </w:t>
      </w:r>
      <w:r w:rsidRPr="00BF68AA">
        <w:rPr>
          <w:rFonts w:eastAsia="Times New Roman" w:cs="Times New Roman"/>
          <w:szCs w:val="28"/>
          <w:lang w:val="vi-VN"/>
        </w:rPr>
        <w:t>Trò chơi</w:t>
      </w:r>
    </w:p>
    <w:p w:rsidR="00BF68AA" w:rsidRPr="00BF68AA" w:rsidRDefault="00BF68AA" w:rsidP="00BF68AA">
      <w:pPr>
        <w:spacing w:after="0" w:line="240" w:lineRule="auto"/>
        <w:jc w:val="both"/>
        <w:outlineLvl w:val="0"/>
        <w:rPr>
          <w:rFonts w:eastAsia="Times New Roman" w:cs="Times New Roman"/>
          <w:b/>
          <w:szCs w:val="28"/>
          <w:u w:val="single"/>
          <w:lang w:val="it-IT"/>
        </w:rPr>
      </w:pPr>
      <w:r w:rsidRPr="00BF68AA">
        <w:rPr>
          <w:rFonts w:eastAsia="Times New Roman" w:cs="Times New Roman"/>
          <w:b/>
          <w:szCs w:val="28"/>
          <w:lang w:val="it-IT"/>
        </w:rPr>
        <w:t>I.</w:t>
      </w:r>
      <w:r w:rsidRPr="00BF68AA">
        <w:rPr>
          <w:rFonts w:eastAsia="Times New Roman" w:cs="Times New Roman"/>
          <w:b/>
          <w:szCs w:val="28"/>
          <w:u w:val="single"/>
          <w:lang w:val="it-IT"/>
        </w:rPr>
        <w:t xml:space="preserve"> </w:t>
      </w:r>
      <w:r w:rsidRPr="00BF68AA">
        <w:rPr>
          <w:rFonts w:eastAsia="Times New Roman" w:cs="Times New Roman"/>
          <w:b/>
          <w:szCs w:val="28"/>
          <w:lang w:val="it-IT"/>
        </w:rPr>
        <w:t>Mục đích yêu cầu:</w:t>
      </w:r>
    </w:p>
    <w:p w:rsidR="00BF68AA" w:rsidRPr="00BF68AA" w:rsidRDefault="00BF68AA" w:rsidP="00BF68AA">
      <w:pPr>
        <w:spacing w:after="0" w:line="240" w:lineRule="auto"/>
        <w:rPr>
          <w:rFonts w:eastAsia="Times New Roman" w:cs="Times New Roman"/>
          <w:b/>
          <w:szCs w:val="28"/>
          <w:lang w:val="it-IT"/>
        </w:rPr>
      </w:pPr>
      <w:r w:rsidRPr="00BF68AA">
        <w:rPr>
          <w:rFonts w:eastAsia="Times New Roman" w:cs="Times New Roman"/>
          <w:b/>
          <w:szCs w:val="28"/>
          <w:lang w:val="it-IT"/>
        </w:rPr>
        <w:t>1. Kiến thức:</w:t>
      </w:r>
    </w:p>
    <w:p w:rsidR="00BF68AA" w:rsidRPr="00BF68AA" w:rsidRDefault="00BF68AA" w:rsidP="00BF68AA">
      <w:pPr>
        <w:widowControl w:val="0"/>
        <w:tabs>
          <w:tab w:val="left" w:pos="1418"/>
        </w:tabs>
        <w:spacing w:before="40" w:after="40"/>
        <w:rPr>
          <w:rFonts w:eastAsia="Times New Roman" w:cs="Times New Roman"/>
          <w:szCs w:val="28"/>
          <w:lang w:val="it-IT"/>
        </w:rPr>
      </w:pPr>
      <w:r w:rsidRPr="00BF68AA">
        <w:rPr>
          <w:rFonts w:eastAsia="Times New Roman" w:cs="Times New Roman"/>
          <w:szCs w:val="28"/>
          <w:lang w:val="it-IT"/>
        </w:rPr>
        <w:t xml:space="preserve">- </w:t>
      </w:r>
      <w:r w:rsidRPr="00BF68AA">
        <w:rPr>
          <w:rFonts w:eastAsia="Times New Roman" w:cs="Times New Roman"/>
          <w:szCs w:val="28"/>
          <w:lang w:val="vi-VN"/>
        </w:rPr>
        <w:t>Trẻ</w:t>
      </w:r>
      <w:r w:rsidRPr="00BF68AA">
        <w:rPr>
          <w:rFonts w:eastAsia="Times New Roman" w:cs="Times New Roman"/>
          <w:szCs w:val="28"/>
          <w:lang w:val="it-IT"/>
        </w:rPr>
        <w:t xml:space="preserve"> thuộc bài hát và biết hát và vỗ tay theo </w:t>
      </w:r>
      <w:r w:rsidRPr="00BF68AA">
        <w:rPr>
          <w:rFonts w:eastAsia="Times New Roman" w:cs="Times New Roman"/>
          <w:szCs w:val="28"/>
          <w:lang w:val="vi-VN"/>
        </w:rPr>
        <w:t xml:space="preserve">tiết tấu chậm </w:t>
      </w:r>
      <w:r w:rsidRPr="00BF68AA">
        <w:rPr>
          <w:rFonts w:eastAsia="Times New Roman" w:cs="Times New Roman"/>
          <w:szCs w:val="28"/>
          <w:lang w:val="it-IT"/>
        </w:rPr>
        <w:t>bài</w:t>
      </w:r>
      <w:r w:rsidRPr="00BF68AA">
        <w:rPr>
          <w:rFonts w:eastAsia="Times New Roman" w:cs="Times New Roman"/>
          <w:szCs w:val="28"/>
          <w:lang w:val="vi-VN"/>
        </w:rPr>
        <w:t xml:space="preserve"> hát</w:t>
      </w:r>
      <w:r w:rsidRPr="00BF68AA">
        <w:rPr>
          <w:rFonts w:eastAsia="Times New Roman" w:cs="Times New Roman"/>
          <w:szCs w:val="28"/>
          <w:lang w:val="it-IT"/>
        </w:rPr>
        <w:t xml:space="preserve"> “</w:t>
      </w:r>
      <w:r w:rsidRPr="00BF68AA">
        <w:rPr>
          <w:rFonts w:eastAsia="Times New Roman" w:cs="Times New Roman"/>
          <w:szCs w:val="28"/>
          <w:lang w:val="vi-VN"/>
        </w:rPr>
        <w:t>Em đi chơi thuyền</w:t>
      </w:r>
      <w:r w:rsidRPr="00BF68AA">
        <w:rPr>
          <w:rFonts w:eastAsia="Times New Roman" w:cs="Times New Roman"/>
          <w:szCs w:val="28"/>
          <w:lang w:val="it-IT"/>
        </w:rPr>
        <w:t xml:space="preserve">”. </w:t>
      </w:r>
    </w:p>
    <w:p w:rsidR="00BF68AA" w:rsidRPr="00BF68AA" w:rsidRDefault="00BF68AA" w:rsidP="00BF68AA">
      <w:pPr>
        <w:widowControl w:val="0"/>
        <w:tabs>
          <w:tab w:val="left" w:pos="1418"/>
        </w:tabs>
        <w:spacing w:before="40" w:after="40"/>
        <w:rPr>
          <w:rFonts w:eastAsia="Times New Roman" w:cs="Times New Roman"/>
          <w:b/>
          <w:szCs w:val="28"/>
          <w:lang w:val="vi-VN"/>
        </w:rPr>
      </w:pPr>
      <w:r w:rsidRPr="00BF68AA">
        <w:rPr>
          <w:rFonts w:eastAsia="Times New Roman" w:cs="Times New Roman"/>
          <w:b/>
          <w:szCs w:val="28"/>
          <w:lang w:val="vi-VN"/>
        </w:rPr>
        <w:t>2.</w:t>
      </w:r>
      <w:r w:rsidRPr="00BF68AA">
        <w:rPr>
          <w:rFonts w:eastAsia="Times New Roman" w:cs="Times New Roman"/>
          <w:b/>
          <w:szCs w:val="28"/>
          <w:lang w:val="it-IT"/>
        </w:rPr>
        <w:t xml:space="preserve"> </w:t>
      </w:r>
      <w:r w:rsidRPr="00BF68AA">
        <w:rPr>
          <w:rFonts w:eastAsia="Times New Roman" w:cs="Times New Roman"/>
          <w:b/>
          <w:szCs w:val="28"/>
          <w:lang w:val="vi-VN"/>
        </w:rPr>
        <w:t>Kỹ năng:</w:t>
      </w:r>
    </w:p>
    <w:p w:rsidR="00BF68AA" w:rsidRPr="00BF68AA" w:rsidRDefault="00BF68AA" w:rsidP="00BF68AA">
      <w:pPr>
        <w:spacing w:after="0"/>
        <w:rPr>
          <w:rFonts w:eastAsia="PMingLiU" w:cs="Times New Roman"/>
          <w:color w:val="000000"/>
          <w:szCs w:val="28"/>
          <w:shd w:val="clear" w:color="auto" w:fill="FFFFFF"/>
          <w:lang w:val="it-IT" w:eastAsia="vi-VN"/>
        </w:rPr>
      </w:pPr>
      <w:r w:rsidRPr="00BF68AA">
        <w:rPr>
          <w:rFonts w:eastAsia="PMingLiU" w:cs="Times New Roman"/>
          <w:color w:val="000000"/>
          <w:szCs w:val="28"/>
          <w:shd w:val="clear" w:color="auto" w:fill="FFFFFF"/>
          <w:lang w:val="it-IT" w:eastAsia="vi-VN"/>
        </w:rPr>
        <w:t xml:space="preserve">- </w:t>
      </w:r>
      <w:r w:rsidRPr="00BF68AA">
        <w:rPr>
          <w:rFonts w:eastAsia="PMingLiU" w:cs="Times New Roman"/>
          <w:color w:val="000000"/>
          <w:szCs w:val="28"/>
          <w:shd w:val="clear" w:color="auto" w:fill="FFFFFF"/>
          <w:lang w:val="vi-VN" w:eastAsia="vi-VN"/>
        </w:rPr>
        <w:t xml:space="preserve">Rèn kỹ năng vỗ tay theo tiết tấu chậm </w:t>
      </w:r>
      <w:r w:rsidRPr="00BF68AA">
        <w:rPr>
          <w:rFonts w:eastAsia="PMingLiU" w:cs="Times New Roman"/>
          <w:color w:val="000000"/>
          <w:szCs w:val="28"/>
          <w:shd w:val="clear" w:color="auto" w:fill="FFFFFF"/>
          <w:lang w:val="it-IT" w:eastAsia="vi-VN"/>
        </w:rPr>
        <w:t>theo nhịp điệu bài hát</w:t>
      </w:r>
    </w:p>
    <w:p w:rsidR="00BF68AA" w:rsidRPr="00BF68AA" w:rsidRDefault="00BF68AA" w:rsidP="00BF68AA">
      <w:pPr>
        <w:spacing w:after="0"/>
        <w:rPr>
          <w:rFonts w:eastAsia="PMingLiU" w:cs="Times New Roman"/>
          <w:color w:val="000000"/>
          <w:szCs w:val="28"/>
          <w:shd w:val="clear" w:color="auto" w:fill="FFFFFF"/>
          <w:lang w:val="it-IT" w:eastAsia="vi-VN"/>
        </w:rPr>
      </w:pPr>
      <w:r w:rsidRPr="00BF68AA">
        <w:rPr>
          <w:rFonts w:eastAsia="PMingLiU" w:cs="Times New Roman"/>
          <w:color w:val="000000"/>
          <w:szCs w:val="28"/>
          <w:shd w:val="clear" w:color="auto" w:fill="FFFFFF"/>
          <w:lang w:val="vi-VN" w:eastAsia="vi-VN"/>
        </w:rPr>
        <w:t>-</w:t>
      </w:r>
      <w:r w:rsidRPr="00BF68AA">
        <w:rPr>
          <w:rFonts w:eastAsia="PMingLiU" w:cs="Times New Roman"/>
          <w:color w:val="000000"/>
          <w:szCs w:val="28"/>
          <w:shd w:val="clear" w:color="auto" w:fill="FFFFFF"/>
          <w:lang w:val="it-IT" w:eastAsia="vi-VN"/>
        </w:rPr>
        <w:t> Rèn cho t</w:t>
      </w:r>
      <w:r w:rsidRPr="00BF68AA">
        <w:rPr>
          <w:rFonts w:eastAsia="PMingLiU" w:cs="Times New Roman"/>
          <w:color w:val="000000"/>
          <w:szCs w:val="28"/>
          <w:shd w:val="clear" w:color="auto" w:fill="FFFFFF"/>
          <w:lang w:val="vi-VN" w:eastAsia="vi-VN"/>
        </w:rPr>
        <w:t>rẻ mạnh dạn</w:t>
      </w:r>
      <w:r w:rsidRPr="00BF68AA">
        <w:rPr>
          <w:rFonts w:eastAsia="PMingLiU" w:cs="Times New Roman"/>
          <w:color w:val="000000"/>
          <w:szCs w:val="28"/>
          <w:shd w:val="clear" w:color="auto" w:fill="FFFFFF"/>
          <w:lang w:val="it-IT" w:eastAsia="vi-VN"/>
        </w:rPr>
        <w:t>,</w:t>
      </w:r>
      <w:r w:rsidRPr="00BF68AA">
        <w:rPr>
          <w:rFonts w:eastAsia="PMingLiU" w:cs="Times New Roman"/>
          <w:color w:val="000000"/>
          <w:szCs w:val="28"/>
          <w:shd w:val="clear" w:color="auto" w:fill="FFFFFF"/>
          <w:lang w:val="vi-VN" w:eastAsia="vi-VN"/>
        </w:rPr>
        <w:t> tự tin</w:t>
      </w:r>
      <w:r w:rsidRPr="00BF68AA">
        <w:rPr>
          <w:rFonts w:eastAsia="PMingLiU" w:cs="Times New Roman"/>
          <w:color w:val="000000"/>
          <w:szCs w:val="28"/>
          <w:shd w:val="clear" w:color="auto" w:fill="FFFFFF"/>
          <w:lang w:val="it-IT" w:eastAsia="vi-VN"/>
        </w:rPr>
        <w:t>,</w:t>
      </w:r>
      <w:r w:rsidRPr="00BF68AA">
        <w:rPr>
          <w:rFonts w:eastAsia="PMingLiU" w:cs="Times New Roman"/>
          <w:color w:val="000000"/>
          <w:szCs w:val="28"/>
          <w:shd w:val="clear" w:color="auto" w:fill="FFFFFF"/>
          <w:lang w:val="vi-VN" w:eastAsia="vi-VN"/>
        </w:rPr>
        <w:t xml:space="preserve"> hứng thú tham gia vào </w:t>
      </w:r>
      <w:r w:rsidRPr="00BF68AA">
        <w:rPr>
          <w:rFonts w:eastAsia="PMingLiU" w:cs="Times New Roman"/>
          <w:color w:val="000000"/>
          <w:szCs w:val="28"/>
          <w:shd w:val="clear" w:color="auto" w:fill="FFFFFF"/>
          <w:lang w:val="it-IT" w:eastAsia="vi-VN"/>
        </w:rPr>
        <w:t>giờ học</w:t>
      </w:r>
    </w:p>
    <w:p w:rsidR="00BF68AA" w:rsidRPr="00BF68AA" w:rsidRDefault="00BF68AA" w:rsidP="00BF68AA">
      <w:pPr>
        <w:spacing w:after="0"/>
        <w:rPr>
          <w:rFonts w:eastAsia="Times New Roman" w:cs="Times New Roman"/>
          <w:b/>
          <w:szCs w:val="28"/>
          <w:lang w:val="vi-VN"/>
        </w:rPr>
      </w:pPr>
      <w:r w:rsidRPr="00BF68AA">
        <w:rPr>
          <w:rFonts w:eastAsia="Times New Roman" w:cs="Times New Roman"/>
          <w:b/>
          <w:szCs w:val="28"/>
          <w:lang w:val="vi-VN"/>
        </w:rPr>
        <w:t xml:space="preserve">3. </w:t>
      </w:r>
      <w:r w:rsidRPr="00BF68AA">
        <w:rPr>
          <w:rFonts w:eastAsia="Times New Roman" w:cs="Times New Roman"/>
          <w:b/>
          <w:szCs w:val="28"/>
          <w:lang w:val="it-IT"/>
        </w:rPr>
        <w:t>Thái độ</w:t>
      </w:r>
      <w:r w:rsidRPr="00BF68AA">
        <w:rPr>
          <w:rFonts w:eastAsia="Times New Roman" w:cs="Times New Roman"/>
          <w:b/>
          <w:szCs w:val="28"/>
          <w:lang w:val="vi-VN"/>
        </w:rPr>
        <w:t>:</w:t>
      </w:r>
    </w:p>
    <w:p w:rsidR="00BF68AA" w:rsidRPr="00BF68AA" w:rsidRDefault="00BF68AA" w:rsidP="00BF68AA">
      <w:pPr>
        <w:spacing w:after="0"/>
        <w:rPr>
          <w:rFonts w:cs="Times New Roman"/>
          <w:color w:val="000000"/>
          <w:szCs w:val="28"/>
          <w:lang w:val="it-IT" w:eastAsia="vi-VN"/>
        </w:rPr>
      </w:pPr>
      <w:r w:rsidRPr="00BF68AA">
        <w:rPr>
          <w:rFonts w:eastAsia="Times New Roman" w:cs="Times New Roman"/>
          <w:color w:val="000000"/>
          <w:szCs w:val="28"/>
          <w:lang w:val="it-IT" w:eastAsia="vi-VN"/>
        </w:rPr>
        <w:t xml:space="preserve">- </w:t>
      </w:r>
      <w:r w:rsidRPr="00BF68AA">
        <w:rPr>
          <w:rFonts w:cs="Times New Roman"/>
          <w:color w:val="000000"/>
          <w:szCs w:val="28"/>
          <w:lang w:val="it-IT" w:eastAsia="vi-VN"/>
        </w:rPr>
        <w:t>Trẻ hứng thú tham gia hoạt động</w:t>
      </w:r>
    </w:p>
    <w:p w:rsidR="00BF68AA" w:rsidRPr="00BF68AA" w:rsidRDefault="00BF68AA" w:rsidP="00BF68AA">
      <w:pPr>
        <w:spacing w:after="0" w:line="240" w:lineRule="auto"/>
        <w:rPr>
          <w:rFonts w:eastAsia="Times New Roman" w:cs="Times New Roman"/>
          <w:color w:val="000000"/>
          <w:szCs w:val="28"/>
          <w:lang w:val="it-IT" w:eastAsia="vi-VN"/>
        </w:rPr>
      </w:pPr>
      <w:r w:rsidRPr="00BF68AA">
        <w:rPr>
          <w:rFonts w:eastAsia="Times New Roman" w:cs="Times New Roman"/>
          <w:color w:val="000000"/>
          <w:szCs w:val="28"/>
          <w:lang w:val="it-IT" w:eastAsia="vi-VN"/>
        </w:rPr>
        <w:t>- Giáo dục trẻ biết chấp hành đúng quy định và luật lệ khi tham gia giao thông </w:t>
      </w:r>
    </w:p>
    <w:p w:rsidR="00BF68AA" w:rsidRPr="00BF68AA" w:rsidRDefault="00BF68AA" w:rsidP="00BF68AA">
      <w:pPr>
        <w:spacing w:after="0" w:line="240" w:lineRule="auto"/>
        <w:rPr>
          <w:rFonts w:eastAsia="Times New Roman" w:cs="Times New Roman"/>
          <w:b/>
          <w:szCs w:val="28"/>
          <w:lang w:val="de-DE"/>
        </w:rPr>
      </w:pPr>
      <w:r w:rsidRPr="00BF68AA">
        <w:rPr>
          <w:rFonts w:eastAsia="Times New Roman" w:cs="Times New Roman"/>
          <w:b/>
          <w:szCs w:val="28"/>
          <w:lang w:val="de-DE"/>
        </w:rPr>
        <w:t>II.</w:t>
      </w:r>
      <w:r w:rsidRPr="00BF68AA">
        <w:rPr>
          <w:rFonts w:eastAsia="Times New Roman" w:cs="Times New Roman"/>
          <w:b/>
          <w:szCs w:val="28"/>
          <w:u w:val="single"/>
          <w:lang w:val="de-DE"/>
        </w:rPr>
        <w:t xml:space="preserve"> </w:t>
      </w:r>
      <w:r w:rsidRPr="00BF68AA">
        <w:rPr>
          <w:rFonts w:eastAsia="Times New Roman" w:cs="Times New Roman"/>
          <w:b/>
          <w:szCs w:val="28"/>
          <w:lang w:val="de-DE"/>
        </w:rPr>
        <w:t>Chuẩn bị:</w:t>
      </w:r>
    </w:p>
    <w:p w:rsidR="00BF68AA" w:rsidRPr="00BF68AA" w:rsidRDefault="00BF68AA" w:rsidP="00BF68AA">
      <w:pPr>
        <w:spacing w:after="0" w:line="240" w:lineRule="auto"/>
        <w:rPr>
          <w:rFonts w:eastAsia="Times New Roman" w:cs="Times New Roman"/>
          <w:b/>
          <w:szCs w:val="28"/>
          <w:lang w:val="de-DE"/>
        </w:rPr>
      </w:pPr>
      <w:r w:rsidRPr="00BF68AA">
        <w:rPr>
          <w:rFonts w:eastAsia="Times New Roman" w:cs="Times New Roman"/>
          <w:b/>
          <w:szCs w:val="28"/>
          <w:lang w:val="de-DE"/>
        </w:rPr>
        <w:t>1. Đồ dùng của giáo viên và trẻ:</w:t>
      </w:r>
    </w:p>
    <w:p w:rsidR="00BF68AA" w:rsidRPr="00BF68AA" w:rsidRDefault="00BF68AA" w:rsidP="00BF68AA">
      <w:pPr>
        <w:spacing w:after="0" w:line="240" w:lineRule="auto"/>
        <w:rPr>
          <w:rFonts w:eastAsia="Times New Roman" w:cs="Times New Roman"/>
          <w:szCs w:val="28"/>
          <w:lang w:val="nb-NO"/>
        </w:rPr>
      </w:pPr>
      <w:r w:rsidRPr="00BF68AA">
        <w:rPr>
          <w:rFonts w:eastAsia="Times New Roman" w:cs="Times New Roman"/>
          <w:szCs w:val="28"/>
          <w:lang w:val="de-DE"/>
        </w:rPr>
        <w:t xml:space="preserve">a. </w:t>
      </w:r>
      <w:r w:rsidRPr="00BF68AA">
        <w:rPr>
          <w:rFonts w:eastAsia="Times New Roman" w:cs="Times New Roman"/>
          <w:szCs w:val="28"/>
          <w:lang w:val="nb-NO"/>
        </w:rPr>
        <w:t>Đồ dùng của cô:</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it-IT"/>
        </w:rPr>
        <w:t xml:space="preserve">- Nhạc bài hát </w:t>
      </w:r>
      <w:r w:rsidRPr="00BF68AA">
        <w:rPr>
          <w:rFonts w:eastAsia="Times New Roman" w:cs="Times New Roman"/>
          <w:szCs w:val="28"/>
          <w:lang w:val="vi-VN"/>
        </w:rPr>
        <w:t>“Em đi chơi thuyền”</w:t>
      </w:r>
      <w:r w:rsidRPr="00BF68AA">
        <w:rPr>
          <w:rFonts w:eastAsia="Times New Roman" w:cs="Times New Roman"/>
          <w:szCs w:val="28"/>
          <w:lang w:val="nb-NO"/>
        </w:rPr>
        <w:t>,</w:t>
      </w:r>
      <w:r w:rsidRPr="00BF68AA">
        <w:rPr>
          <w:rFonts w:eastAsia="Times New Roman" w:cs="Times New Roman"/>
          <w:szCs w:val="28"/>
          <w:lang w:val="vi-VN"/>
        </w:rPr>
        <w:t xml:space="preserve"> “Chiếc thuyền nan</w:t>
      </w:r>
      <w:r w:rsidRPr="00BF68AA">
        <w:rPr>
          <w:rFonts w:eastAsia="Times New Roman" w:cs="Times New Roman"/>
          <w:szCs w:val="28"/>
          <w:lang w:val="nb-NO"/>
        </w:rPr>
        <w:t>”.</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Loa đài, máy tính</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Dụng cụ âm nhạc</w:t>
      </w:r>
    </w:p>
    <w:p w:rsidR="00BF68AA" w:rsidRPr="00BF68AA" w:rsidRDefault="00BF68AA" w:rsidP="00BF68AA">
      <w:pPr>
        <w:spacing w:after="0" w:line="240" w:lineRule="auto"/>
        <w:jc w:val="both"/>
        <w:rPr>
          <w:rFonts w:eastAsia="Times New Roman" w:cs="Times New Roman"/>
          <w:szCs w:val="28"/>
          <w:lang w:val="nb-NO"/>
        </w:rPr>
      </w:pPr>
      <w:r w:rsidRPr="00BF68AA">
        <w:rPr>
          <w:rFonts w:eastAsia="Times New Roman" w:cs="Times New Roman"/>
          <w:szCs w:val="28"/>
          <w:lang w:val="vi-VN"/>
        </w:rPr>
        <w:t>b. Đồ dùng của trẻ:</w:t>
      </w:r>
    </w:p>
    <w:p w:rsidR="00BF68AA" w:rsidRPr="00BF68AA" w:rsidRDefault="00BF68AA" w:rsidP="00BF68AA">
      <w:pPr>
        <w:spacing w:after="0" w:line="240" w:lineRule="auto"/>
        <w:jc w:val="both"/>
        <w:rPr>
          <w:rFonts w:eastAsia="Times New Roman" w:cs="Times New Roman"/>
          <w:color w:val="000000"/>
          <w:szCs w:val="28"/>
          <w:lang w:val="it-IT" w:eastAsia="vi-VN"/>
        </w:rPr>
      </w:pPr>
      <w:r w:rsidRPr="00BF68AA">
        <w:rPr>
          <w:rFonts w:eastAsia="Times New Roman" w:cs="Times New Roman"/>
          <w:color w:val="000000"/>
          <w:szCs w:val="28"/>
          <w:lang w:val="vi-VN" w:eastAsia="vi-VN"/>
        </w:rPr>
        <w:t>-</w:t>
      </w:r>
      <w:r w:rsidRPr="00BF68AA">
        <w:rPr>
          <w:rFonts w:eastAsia="SimSun" w:cs="Times New Roman"/>
          <w:kern w:val="2"/>
          <w:szCs w:val="28"/>
          <w:lang w:val="it-IT" w:eastAsia="zh-CN"/>
        </w:rPr>
        <w:t xml:space="preserve"> </w:t>
      </w:r>
      <w:r w:rsidRPr="00BF68AA">
        <w:rPr>
          <w:rFonts w:eastAsia="Times New Roman" w:cs="Times New Roman"/>
          <w:color w:val="000000"/>
          <w:szCs w:val="28"/>
          <w:lang w:val="vi-VN" w:eastAsia="vi-VN"/>
        </w:rPr>
        <w:t>Trang phục gon gàng</w:t>
      </w:r>
    </w:p>
    <w:p w:rsidR="00BF68AA" w:rsidRPr="00BF68AA" w:rsidRDefault="00BF68AA" w:rsidP="00BF68AA">
      <w:pPr>
        <w:autoSpaceDE w:val="0"/>
        <w:autoSpaceDN w:val="0"/>
        <w:adjustRightInd w:val="0"/>
        <w:spacing w:after="0" w:line="240" w:lineRule="auto"/>
        <w:jc w:val="both"/>
        <w:rPr>
          <w:rFonts w:eastAsia="Times New Roman" w:cs="Times New Roman"/>
          <w:szCs w:val="28"/>
          <w:lang w:val="nb-NO"/>
        </w:rPr>
      </w:pPr>
      <w:r w:rsidRPr="00BF68AA">
        <w:rPr>
          <w:rFonts w:eastAsia="Times New Roman" w:cs="Times New Roman"/>
          <w:szCs w:val="28"/>
          <w:lang w:val="nb-NO"/>
        </w:rPr>
        <w:t>2. Địa điểm tổ chức:</w:t>
      </w:r>
    </w:p>
    <w:p w:rsidR="00BF68AA" w:rsidRPr="00BF68AA" w:rsidRDefault="00BF68AA" w:rsidP="00BF68AA">
      <w:pPr>
        <w:spacing w:after="0" w:line="240" w:lineRule="auto"/>
        <w:jc w:val="center"/>
        <w:outlineLvl w:val="0"/>
        <w:rPr>
          <w:rFonts w:eastAsia="Times New Roman" w:cs="Times New Roman"/>
          <w:b/>
          <w:szCs w:val="28"/>
          <w:u w:val="single"/>
          <w:lang w:val="de-DE"/>
        </w:rPr>
      </w:pPr>
      <w:r w:rsidRPr="00BF68AA">
        <w:rPr>
          <w:rFonts w:eastAsia="Times New Roman" w:cs="Times New Roman"/>
          <w:szCs w:val="28"/>
          <w:lang w:val="nb-NO"/>
        </w:rPr>
        <w:t>- Trong lớp học.</w:t>
      </w:r>
    </w:p>
    <w:p w:rsidR="00BF68AA" w:rsidRPr="00BF68AA" w:rsidRDefault="00BF68AA" w:rsidP="00BF68AA">
      <w:pPr>
        <w:spacing w:after="0" w:line="240" w:lineRule="auto"/>
        <w:rPr>
          <w:rFonts w:eastAsia="Times New Roman" w:cs="Times New Roman"/>
          <w:szCs w:val="28"/>
          <w:lang w:val="nb-NO"/>
        </w:rPr>
      </w:pPr>
      <w:r w:rsidRPr="00BF68AA">
        <w:rPr>
          <w:rFonts w:eastAsia="Times New Roman" w:cs="Times New Roman"/>
          <w:b/>
          <w:szCs w:val="28"/>
          <w:lang w:val="nb-NO"/>
        </w:rPr>
        <w:t>III. Tổ chức hoạt động:</w:t>
      </w:r>
      <w:r w:rsidRPr="00BF68AA">
        <w:rPr>
          <w:rFonts w:eastAsia="Times New Roman" w:cs="Times New Roman"/>
          <w:szCs w:val="28"/>
          <w:lang w:val="nb-NO"/>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F68AA" w:rsidRPr="00BF68AA" w:rsidTr="001E58BA">
        <w:trPr>
          <w:trHeight w:val="521"/>
        </w:trPr>
        <w:tc>
          <w:tcPr>
            <w:tcW w:w="6096" w:type="dxa"/>
            <w:shd w:val="clear" w:color="auto" w:fill="auto"/>
            <w:vAlign w:val="center"/>
          </w:tcPr>
          <w:p w:rsidR="00BF68AA" w:rsidRPr="00BF68AA" w:rsidRDefault="00BF68AA" w:rsidP="00BF68AA">
            <w:pPr>
              <w:spacing w:after="0" w:line="240" w:lineRule="auto"/>
              <w:jc w:val="center"/>
              <w:rPr>
                <w:rFonts w:eastAsia="Times New Roman" w:cs="Times New Roman"/>
                <w:b/>
                <w:sz w:val="24"/>
                <w:szCs w:val="24"/>
                <w:lang w:val="nb-NO" w:eastAsia="ja-JP"/>
              </w:rPr>
            </w:pPr>
            <w:r w:rsidRPr="00BF68AA">
              <w:rPr>
                <w:rFonts w:eastAsia="Times New Roman" w:cs="Times New Roman"/>
                <w:b/>
                <w:szCs w:val="28"/>
                <w:lang w:val="nb-NO"/>
              </w:rPr>
              <w:t>Hướng dẫn của giáo viên</w:t>
            </w:r>
          </w:p>
        </w:tc>
        <w:tc>
          <w:tcPr>
            <w:tcW w:w="3260" w:type="dxa"/>
            <w:shd w:val="clear" w:color="auto" w:fill="auto"/>
            <w:vAlign w:val="center"/>
          </w:tcPr>
          <w:p w:rsidR="00BF68AA" w:rsidRPr="00BF68AA" w:rsidRDefault="00BF68AA" w:rsidP="00BF68AA">
            <w:pPr>
              <w:spacing w:after="0" w:line="240" w:lineRule="auto"/>
              <w:jc w:val="center"/>
              <w:rPr>
                <w:rFonts w:eastAsia="Times New Roman" w:cs="Times New Roman"/>
                <w:sz w:val="24"/>
                <w:szCs w:val="24"/>
              </w:rPr>
            </w:pPr>
            <w:r w:rsidRPr="00BF68AA">
              <w:rPr>
                <w:rFonts w:eastAsia="Times New Roman" w:cs="Times New Roman"/>
                <w:b/>
                <w:szCs w:val="28"/>
              </w:rPr>
              <w:t>Hoạt động của trẻ</w:t>
            </w:r>
          </w:p>
        </w:tc>
      </w:tr>
      <w:tr w:rsidR="00BF68AA" w:rsidRPr="00BF68AA" w:rsidTr="001E58BA">
        <w:trPr>
          <w:trHeight w:val="350"/>
        </w:trPr>
        <w:tc>
          <w:tcPr>
            <w:tcW w:w="6096" w:type="dxa"/>
            <w:shd w:val="clear" w:color="auto" w:fill="auto"/>
          </w:tcPr>
          <w:p w:rsidR="00BF68AA" w:rsidRPr="00BF68AA" w:rsidRDefault="00BF68AA" w:rsidP="00BF68AA">
            <w:pPr>
              <w:shd w:val="clear" w:color="auto" w:fill="FFFFFF"/>
              <w:spacing w:after="0" w:line="240" w:lineRule="auto"/>
              <w:jc w:val="both"/>
              <w:rPr>
                <w:rFonts w:eastAsia="Times New Roman" w:cs="Times New Roman"/>
                <w:b/>
                <w:szCs w:val="28"/>
              </w:rPr>
            </w:pPr>
            <w:r w:rsidRPr="00BF68AA">
              <w:rPr>
                <w:rFonts w:eastAsia="Times New Roman" w:cs="Times New Roman"/>
                <w:b/>
                <w:szCs w:val="28"/>
              </w:rPr>
              <w:t>1.Ổn định tổ chức lớp ( 1 phút)</w:t>
            </w:r>
          </w:p>
          <w:p w:rsidR="00BF68AA" w:rsidRPr="00BF68AA" w:rsidRDefault="00BF68AA" w:rsidP="00BF68AA">
            <w:pPr>
              <w:spacing w:after="0" w:line="240" w:lineRule="auto"/>
              <w:rPr>
                <w:rFonts w:eastAsia="Times New Roman" w:cs="Times New Roman"/>
                <w:szCs w:val="28"/>
              </w:rPr>
            </w:pPr>
            <w:r w:rsidRPr="00BF68AA">
              <w:rPr>
                <w:rFonts w:eastAsia="PMingLiU" w:cs="Times New Roman"/>
                <w:szCs w:val="28"/>
                <w:lang w:eastAsia="vi-VN"/>
              </w:rPr>
              <w:t xml:space="preserve">- </w:t>
            </w:r>
            <w:r w:rsidRPr="00BF68AA">
              <w:rPr>
                <w:rFonts w:eastAsia="Times New Roman" w:cs="Times New Roman"/>
                <w:szCs w:val="28"/>
              </w:rPr>
              <w:t>Cô cho trẻ chơi trò chơi “Đèn giao thông”</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Các con vừa chơi trò chơi gì?</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Khi đèn đỏ thì thế nào?</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Đèn vàng thì sao?</w:t>
            </w:r>
          </w:p>
          <w:p w:rsidR="00BF68AA" w:rsidRPr="00BF68AA" w:rsidRDefault="00BF68AA" w:rsidP="00BF68AA">
            <w:pPr>
              <w:spacing w:after="0" w:line="240" w:lineRule="auto"/>
              <w:rPr>
                <w:rFonts w:eastAsia="Times New Roman" w:cs="Times New Roman"/>
                <w:szCs w:val="28"/>
              </w:rPr>
            </w:pPr>
            <w:r w:rsidRPr="00BF68AA">
              <w:rPr>
                <w:rFonts w:eastAsia="Times New Roman" w:cs="Times New Roman"/>
                <w:szCs w:val="28"/>
              </w:rPr>
              <w:t>+ Còn đèn xanh?</w:t>
            </w:r>
          </w:p>
          <w:p w:rsidR="00BF68AA" w:rsidRPr="00BF68AA" w:rsidRDefault="00BF68AA" w:rsidP="00BF68AA">
            <w:pPr>
              <w:spacing w:after="0" w:line="240" w:lineRule="auto"/>
              <w:rPr>
                <w:rFonts w:asciiTheme="minorHAnsi" w:hAnsiTheme="minorHAnsi"/>
                <w:b/>
                <w:szCs w:val="28"/>
              </w:rPr>
            </w:pPr>
            <w:r w:rsidRPr="00BF68AA">
              <w:rPr>
                <w:rFonts w:eastAsia="Times New Roman" w:cs="Times New Roman"/>
                <w:szCs w:val="28"/>
              </w:rPr>
              <w:t>- Giáo dục trẻ: chấp hành đúng quy định và luật lệ khi tham gia giao thông</w:t>
            </w:r>
          </w:p>
          <w:p w:rsidR="00BF68AA" w:rsidRPr="00BF68AA" w:rsidRDefault="00BF68AA" w:rsidP="00BF68AA">
            <w:pPr>
              <w:shd w:val="clear" w:color="auto" w:fill="FFFFFF"/>
              <w:spacing w:after="0" w:line="240" w:lineRule="auto"/>
              <w:jc w:val="both"/>
              <w:rPr>
                <w:rFonts w:eastAsia="Times New Roman" w:cs="Times New Roman"/>
                <w:color w:val="000000" w:themeColor="text1"/>
                <w:szCs w:val="28"/>
              </w:rPr>
            </w:pPr>
            <w:r w:rsidRPr="00BF68AA">
              <w:rPr>
                <w:rFonts w:eastAsia="Times New Roman" w:cs="Times New Roman"/>
                <w:b/>
                <w:szCs w:val="28"/>
              </w:rPr>
              <w:t>2. Giới thiệu bài ( 1 phút)</w:t>
            </w:r>
          </w:p>
          <w:p w:rsidR="00BF68AA" w:rsidRPr="00BF68AA" w:rsidRDefault="00BF68AA" w:rsidP="00BF68AA">
            <w:pPr>
              <w:spacing w:after="0" w:line="240" w:lineRule="auto"/>
              <w:jc w:val="both"/>
              <w:rPr>
                <w:rFonts w:cs="Times New Roman"/>
                <w:szCs w:val="28"/>
              </w:rPr>
            </w:pPr>
            <w:r w:rsidRPr="00BF68AA">
              <w:rPr>
                <w:rFonts w:cs="Times New Roman"/>
                <w:szCs w:val="28"/>
              </w:rPr>
              <w:t>- Cô cho trẻ nghe giai điệu bài hát “Em đi chơi thuyền”</w:t>
            </w:r>
          </w:p>
          <w:p w:rsidR="00BF68AA" w:rsidRPr="00BF68AA" w:rsidRDefault="00BF68AA" w:rsidP="00BF68AA">
            <w:pPr>
              <w:spacing w:after="0" w:line="240" w:lineRule="auto"/>
              <w:jc w:val="both"/>
              <w:rPr>
                <w:rFonts w:cs="Times New Roman"/>
                <w:szCs w:val="28"/>
              </w:rPr>
            </w:pPr>
            <w:r w:rsidRPr="00BF68AA">
              <w:rPr>
                <w:rFonts w:cs="Times New Roman"/>
                <w:szCs w:val="28"/>
              </w:rPr>
              <w:t>+ Các con vừa được nghe giai điệu bài hát gì?</w:t>
            </w:r>
          </w:p>
          <w:p w:rsidR="00BF68AA" w:rsidRPr="00BF68AA" w:rsidRDefault="00BF68AA" w:rsidP="00BF68AA">
            <w:pPr>
              <w:spacing w:after="0" w:line="240" w:lineRule="auto"/>
              <w:jc w:val="both"/>
              <w:rPr>
                <w:rFonts w:cs="Times New Roman"/>
                <w:szCs w:val="28"/>
              </w:rPr>
            </w:pPr>
            <w:r w:rsidRPr="00BF68AA">
              <w:rPr>
                <w:rFonts w:cs="Times New Roman"/>
                <w:szCs w:val="28"/>
              </w:rPr>
              <w:t>+ Bài hát sẽ hay hơn nếu chúng ta làm gì? (Cô hỏi 2-3 trẻ)</w:t>
            </w:r>
          </w:p>
          <w:p w:rsidR="00BF68AA" w:rsidRPr="00BF68AA" w:rsidRDefault="00BF68AA" w:rsidP="00BF68AA">
            <w:pPr>
              <w:spacing w:after="0" w:line="240" w:lineRule="auto"/>
              <w:jc w:val="both"/>
              <w:rPr>
                <w:rFonts w:cs="Times New Roman"/>
                <w:szCs w:val="28"/>
              </w:rPr>
            </w:pPr>
            <w:r w:rsidRPr="00BF68AA">
              <w:rPr>
                <w:rFonts w:cs="Times New Roman"/>
                <w:szCs w:val="28"/>
              </w:rPr>
              <w:t>Vậy hôm nay cô sẽ cùng các con vỗ tây theo tiết tấu chậm bài hát  “Em đi chơi thuyền” nhé</w:t>
            </w:r>
          </w:p>
          <w:p w:rsidR="00BF68AA" w:rsidRPr="00BF68AA" w:rsidRDefault="00BF68AA" w:rsidP="00BF68AA">
            <w:pPr>
              <w:spacing w:after="0" w:line="240" w:lineRule="auto"/>
              <w:jc w:val="both"/>
              <w:rPr>
                <w:rFonts w:cs="Times New Roman"/>
                <w:b/>
                <w:szCs w:val="28"/>
              </w:rPr>
            </w:pPr>
            <w:r w:rsidRPr="00BF68AA">
              <w:rPr>
                <w:rFonts w:cs="Times New Roman"/>
                <w:b/>
                <w:szCs w:val="28"/>
              </w:rPr>
              <w:lastRenderedPageBreak/>
              <w:t>3. Hướng dẫn trẻ hoạt động ( 22 - 25 phút)</w:t>
            </w:r>
          </w:p>
          <w:p w:rsidR="00BF68AA" w:rsidRPr="00BF68AA" w:rsidRDefault="00BF68AA" w:rsidP="00BF68AA">
            <w:pPr>
              <w:widowControl w:val="0"/>
              <w:spacing w:after="0" w:line="240" w:lineRule="auto"/>
              <w:rPr>
                <w:rFonts w:eastAsia="Calibri" w:cs="Times New Roman"/>
                <w:bCs/>
                <w:szCs w:val="28"/>
              </w:rPr>
            </w:pPr>
            <w:r w:rsidRPr="00BF68AA">
              <w:rPr>
                <w:rFonts w:eastAsia="Calibri" w:cs="Times New Roman"/>
                <w:b/>
                <w:szCs w:val="28"/>
              </w:rPr>
              <w:t>a. Hoạt động 1:</w:t>
            </w:r>
            <w:r w:rsidRPr="00BF68AA">
              <w:rPr>
                <w:rFonts w:eastAsia="Calibri" w:cs="Times New Roman"/>
                <w:b/>
                <w:szCs w:val="28"/>
                <w:lang w:val="vi-VN"/>
              </w:rPr>
              <w:t xml:space="preserve"> </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w:t>
            </w:r>
            <w:r w:rsidRPr="00BF68AA">
              <w:rPr>
                <w:rFonts w:eastAsia="Times New Roman" w:cs="Times New Roman"/>
                <w:szCs w:val="28"/>
              </w:rPr>
              <w:t xml:space="preserve"> Lần 1: Cô hát và vỗ tay theo </w:t>
            </w:r>
            <w:r w:rsidRPr="00BF68AA">
              <w:rPr>
                <w:rFonts w:eastAsia="Times New Roman" w:cs="Times New Roman"/>
                <w:szCs w:val="28"/>
                <w:lang w:val="vi-VN"/>
              </w:rPr>
              <w:t>theo tiết tấu chậm không nhạc</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Lần 2: Cô hát vỗ tay theo tiết tấu chậm, giải thích cho trẻ.</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xml:space="preserve">- Vỗ tay theo tiết tấu chậm là chúng mình sẽ vỗ vào 3 nhịp rồi nghỉ 1 nhip </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Chúng mình vỗ ba nhịp “Em, đi, chơi” chúng mình sẽ nghỉ nhịp thuyền đồng thời mở hai tay ra cứ như vậy chúng mình sẽ vỗ cho đến hết bài nhé</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Lần 3: Cô cho trẻ vỗ cùng cô</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Trẻ thực hiện;</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Lần 1: Cả lớp hát, vỗ tay theo nhịp không nhạc.</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Lần 2; Trẻ hát vỗ tay theo nhịp, nhạc.</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Cô mời tổ, nhóm,cá nhân lên thực hiện kết hợp các dụng cụ âm nhạc.</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Ngoài cách vỗ tay ra thì chúng mình có thể kết hợp với các dụng cụ âm nhạc nữa đấy</w:t>
            </w:r>
          </w:p>
          <w:p w:rsidR="00BF68AA" w:rsidRPr="00A635A0" w:rsidRDefault="00BF68AA" w:rsidP="00BF68AA">
            <w:pPr>
              <w:spacing w:after="0" w:line="240" w:lineRule="auto"/>
              <w:rPr>
                <w:rFonts w:eastAsia="Times New Roman" w:cs="Times New Roman"/>
                <w:szCs w:val="28"/>
                <w:lang w:val="vi-VN"/>
              </w:rPr>
            </w:pPr>
            <w:r w:rsidRPr="00A635A0">
              <w:rPr>
                <w:rFonts w:eastAsia="Calibri" w:cs="Times New Roman"/>
                <w:bCs/>
                <w:szCs w:val="28"/>
                <w:lang w:val="vi-VN"/>
              </w:rPr>
              <w:t xml:space="preserve">b. Hoạt đông 2: </w:t>
            </w:r>
            <w:r w:rsidRPr="00A635A0">
              <w:rPr>
                <w:rFonts w:eastAsia="Times New Roman" w:cs="Times New Roman"/>
                <w:szCs w:val="28"/>
                <w:lang w:val="it-IT"/>
              </w:rPr>
              <w:t>Nghe hát: “</w:t>
            </w:r>
            <w:r w:rsidRPr="00A635A0">
              <w:rPr>
                <w:rFonts w:eastAsia="Times New Roman" w:cs="Times New Roman"/>
                <w:szCs w:val="28"/>
                <w:lang w:val="vi-VN"/>
              </w:rPr>
              <w:t xml:space="preserve">Chiếc thuyền nan”  </w:t>
            </w:r>
          </w:p>
          <w:p w:rsidR="00BF68AA" w:rsidRPr="00A635A0" w:rsidRDefault="00BF68AA" w:rsidP="00BF68AA">
            <w:pPr>
              <w:spacing w:after="0" w:line="240" w:lineRule="auto"/>
              <w:rPr>
                <w:rFonts w:eastAsia="Times New Roman" w:cs="Times New Roman"/>
                <w:szCs w:val="28"/>
                <w:lang w:val="vi-VN"/>
              </w:rPr>
            </w:pPr>
            <w:r w:rsidRPr="00A635A0">
              <w:rPr>
                <w:rFonts w:eastAsia="Times New Roman" w:cs="Times New Roman"/>
                <w:szCs w:val="28"/>
                <w:lang w:val="vi-VN"/>
              </w:rPr>
              <w:t xml:space="preserve">- Cô giới thiệu tên bài hát </w:t>
            </w:r>
          </w:p>
          <w:p w:rsidR="00BF68AA" w:rsidRPr="00A635A0" w:rsidRDefault="00BF68AA" w:rsidP="00BF68AA">
            <w:pPr>
              <w:spacing w:after="0" w:line="240" w:lineRule="auto"/>
              <w:rPr>
                <w:rFonts w:eastAsia="Times New Roman" w:cs="Times New Roman"/>
                <w:szCs w:val="28"/>
                <w:lang w:val="vi-VN"/>
              </w:rPr>
            </w:pPr>
            <w:r w:rsidRPr="00A635A0">
              <w:rPr>
                <w:rFonts w:eastAsia="Times New Roman" w:cs="Times New Roman"/>
                <w:szCs w:val="28"/>
                <w:lang w:val="vi-VN"/>
              </w:rPr>
              <w:t>- Cô hát lần 1 + nhạc</w:t>
            </w:r>
          </w:p>
          <w:p w:rsidR="00BF68AA" w:rsidRPr="00A635A0" w:rsidRDefault="00BF68AA" w:rsidP="00BF68AA">
            <w:pPr>
              <w:spacing w:after="0" w:line="240" w:lineRule="auto"/>
              <w:rPr>
                <w:rFonts w:eastAsia="Times New Roman" w:cs="Times New Roman"/>
                <w:szCs w:val="28"/>
                <w:lang w:val="vi-VN"/>
              </w:rPr>
            </w:pPr>
            <w:r w:rsidRPr="00A635A0">
              <w:rPr>
                <w:rFonts w:eastAsia="Times New Roman" w:cs="Times New Roman"/>
                <w:szCs w:val="28"/>
                <w:lang w:val="vi-VN"/>
              </w:rPr>
              <w:t>+ Các con vừa nghe cô hát bài gì?</w:t>
            </w:r>
          </w:p>
          <w:p w:rsidR="00BF68AA" w:rsidRPr="00A635A0" w:rsidRDefault="00BF68AA" w:rsidP="00BF68AA">
            <w:pPr>
              <w:spacing w:after="0" w:line="240" w:lineRule="auto"/>
              <w:rPr>
                <w:rFonts w:eastAsia="Times New Roman" w:cs="Times New Roman"/>
                <w:szCs w:val="28"/>
                <w:lang w:val="vi-VN"/>
              </w:rPr>
            </w:pPr>
            <w:r w:rsidRPr="00A635A0">
              <w:rPr>
                <w:rFonts w:eastAsia="Times New Roman" w:cs="Times New Roman"/>
                <w:szCs w:val="28"/>
                <w:lang w:val="vi-VN"/>
              </w:rPr>
              <w:t>- Lần 2: Cô hát kết hợp giảng nội dung bài hát</w:t>
            </w:r>
          </w:p>
          <w:p w:rsidR="00BF68AA" w:rsidRPr="00A635A0" w:rsidRDefault="00BF68AA" w:rsidP="00BF68AA">
            <w:pPr>
              <w:spacing w:after="0" w:line="240" w:lineRule="auto"/>
              <w:rPr>
                <w:rFonts w:eastAsia="Times New Roman" w:cs="Times New Roman"/>
                <w:szCs w:val="28"/>
                <w:lang w:val="vi-VN"/>
              </w:rPr>
            </w:pPr>
            <w:r w:rsidRPr="00A635A0">
              <w:rPr>
                <w:rFonts w:eastAsia="Times New Roman" w:cs="Times New Roman"/>
                <w:szCs w:val="28"/>
                <w:lang w:val="vi-VN"/>
              </w:rPr>
              <w:t>- Lần 3: Cô mời trẻ nhún nhảy cùng cô</w:t>
            </w:r>
          </w:p>
          <w:p w:rsidR="00BF68AA" w:rsidRPr="00A635A0" w:rsidRDefault="00BF68AA" w:rsidP="00BF68AA">
            <w:pPr>
              <w:spacing w:after="0" w:line="240" w:lineRule="auto"/>
              <w:rPr>
                <w:rFonts w:eastAsia="Times New Roman" w:cs="Times New Roman"/>
                <w:szCs w:val="28"/>
                <w:lang w:val="vi-VN"/>
              </w:rPr>
            </w:pPr>
            <w:r w:rsidRPr="00A635A0">
              <w:rPr>
                <w:rFonts w:eastAsia="Times New Roman" w:cs="Times New Roman"/>
                <w:szCs w:val="28"/>
                <w:lang w:val="vi-VN"/>
              </w:rPr>
              <w:t>c. Hoạt động 3: Trò chơi “Hát theo hình vẽ”</w:t>
            </w:r>
          </w:p>
          <w:p w:rsidR="00BF68AA" w:rsidRPr="00BF68AA" w:rsidRDefault="00BF68AA" w:rsidP="00BF68AA">
            <w:pPr>
              <w:spacing w:after="0" w:line="240" w:lineRule="auto"/>
              <w:rPr>
                <w:rFonts w:cs="Times New Roman"/>
                <w:szCs w:val="28"/>
                <w:lang w:val="vi-VN"/>
              </w:rPr>
            </w:pPr>
            <w:r w:rsidRPr="00BF68AA">
              <w:rPr>
                <w:rFonts w:cs="Times New Roman"/>
                <w:szCs w:val="28"/>
                <w:lang w:val="vi-VN"/>
              </w:rPr>
              <w:t>- Cô giới thiệu tên trò chơi</w:t>
            </w:r>
          </w:p>
          <w:p w:rsidR="00BF68AA" w:rsidRPr="00BF68AA" w:rsidRDefault="00BF68AA" w:rsidP="00BF68AA">
            <w:pPr>
              <w:spacing w:after="0" w:line="240" w:lineRule="auto"/>
              <w:rPr>
                <w:rFonts w:cs="Times New Roman"/>
                <w:szCs w:val="28"/>
                <w:lang w:val="vi-VN"/>
              </w:rPr>
            </w:pPr>
            <w:r w:rsidRPr="00BF68AA">
              <w:rPr>
                <w:rFonts w:cs="Times New Roman"/>
                <w:szCs w:val="28"/>
                <w:lang w:val="vi-VN"/>
              </w:rPr>
              <w:t>- Cô phổ biến luật chơi, cách chơi</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Cách chơi: Cô có các tranh nhỏ vẽ mô phỏng ý nghĩa nội dung các bài hát “Em đi chơi thuyền”, “Đoàn tàu nhỏ xíu”, “Em đi qua ngã tư đường phố” “anh phi công ơi”... Từng nhóm sẽ cử đại diện lên rút tranh, nếu rút tranh có hình vẽ tương ứng với bài hát nào thì nói tên bài hát, tên tác giả và bài hát đó cho cả lớp cùng nghe. Nếu mà không nhớ ra bài nào thì sẽ nhường cho đội khác</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Luật chơi: Đội nào phát hiện ra nhiều bài thì đội đó sẽ dành chiến thắng</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Cô tổ chức cho trẻ chơi</w:t>
            </w:r>
          </w:p>
          <w:p w:rsidR="00BF68AA" w:rsidRPr="00BF68AA" w:rsidRDefault="00BF68AA" w:rsidP="00BF68AA">
            <w:pPr>
              <w:spacing w:after="0" w:line="240" w:lineRule="auto"/>
              <w:rPr>
                <w:rFonts w:eastAsia="Times New Roman" w:cs="Times New Roman"/>
                <w:szCs w:val="28"/>
                <w:lang w:val="vi-VN"/>
              </w:rPr>
            </w:pPr>
            <w:r w:rsidRPr="00BF68AA">
              <w:rPr>
                <w:rFonts w:eastAsia="Times New Roman" w:cs="Times New Roman"/>
                <w:szCs w:val="28"/>
                <w:lang w:val="vi-VN"/>
              </w:rPr>
              <w:t>- Động viên khích lệ trẻ chơi</w:t>
            </w:r>
          </w:p>
          <w:p w:rsidR="00BF68AA" w:rsidRPr="00BF68AA" w:rsidRDefault="00BF68AA" w:rsidP="00BF68AA">
            <w:pPr>
              <w:spacing w:after="0" w:line="240" w:lineRule="auto"/>
              <w:jc w:val="both"/>
              <w:rPr>
                <w:rFonts w:eastAsia="Times New Roman" w:cs="Times New Roman"/>
                <w:b/>
                <w:szCs w:val="28"/>
                <w:lang w:val="vi-VN"/>
              </w:rPr>
            </w:pPr>
            <w:r w:rsidRPr="00BF68AA">
              <w:rPr>
                <w:rFonts w:eastAsia="Times New Roman" w:cs="Times New Roman" w:hint="eastAsia"/>
                <w:b/>
                <w:szCs w:val="28"/>
                <w:lang w:val="vi-VN"/>
              </w:rPr>
              <w:t xml:space="preserve">4. </w:t>
            </w:r>
            <w:r w:rsidRPr="00BF68AA">
              <w:rPr>
                <w:rFonts w:eastAsia="Times New Roman" w:cs="Times New Roman"/>
                <w:b/>
                <w:szCs w:val="28"/>
                <w:lang w:val="vi-VN"/>
              </w:rPr>
              <w:t>Củng cố (1 phút)</w:t>
            </w:r>
          </w:p>
          <w:p w:rsidR="00BF68AA" w:rsidRPr="00BF68AA" w:rsidRDefault="00BF68AA" w:rsidP="00BF68AA">
            <w:pPr>
              <w:spacing w:after="0" w:line="240" w:lineRule="auto"/>
              <w:jc w:val="both"/>
              <w:rPr>
                <w:rFonts w:eastAsia="Times New Roman" w:cs="Times New Roman"/>
                <w:szCs w:val="28"/>
                <w:lang w:val="vi-VN"/>
              </w:rPr>
            </w:pPr>
            <w:r w:rsidRPr="00BF68AA">
              <w:rPr>
                <w:rFonts w:eastAsia="Times New Roman" w:cs="Times New Roman"/>
                <w:szCs w:val="28"/>
                <w:lang w:val="vi-VN"/>
              </w:rPr>
              <w:t>-  Cho trẻ nhác lại tên bài</w:t>
            </w:r>
          </w:p>
          <w:p w:rsidR="00BF68AA" w:rsidRPr="00BF68AA" w:rsidRDefault="00BF68AA" w:rsidP="00BF68AA">
            <w:pPr>
              <w:shd w:val="clear" w:color="auto" w:fill="FFFFFF"/>
              <w:spacing w:after="0" w:line="240" w:lineRule="auto"/>
              <w:jc w:val="both"/>
              <w:rPr>
                <w:rFonts w:eastAsia="Times New Roman" w:cs="Times New Roman"/>
                <w:b/>
                <w:bCs/>
                <w:iCs/>
                <w:color w:val="000000" w:themeColor="text1"/>
                <w:szCs w:val="28"/>
                <w:lang w:val="vi-VN"/>
              </w:rPr>
            </w:pPr>
            <w:r w:rsidRPr="00BF68AA">
              <w:rPr>
                <w:rFonts w:eastAsia="Times New Roman" w:cs="Times New Roman"/>
                <w:b/>
                <w:bCs/>
                <w:color w:val="000000" w:themeColor="text1"/>
                <w:szCs w:val="28"/>
                <w:lang w:val="vi-VN"/>
              </w:rPr>
              <w:t>5. Nhận xét – tuyên dương ( 1 phút)</w:t>
            </w:r>
          </w:p>
          <w:p w:rsidR="00BF68AA" w:rsidRPr="00BF68AA" w:rsidRDefault="00BF68AA" w:rsidP="00BF68AA">
            <w:pPr>
              <w:spacing w:after="0" w:line="240" w:lineRule="auto"/>
              <w:jc w:val="both"/>
              <w:rPr>
                <w:rFonts w:eastAsia="Times New Roman" w:cs="Times New Roman"/>
                <w:szCs w:val="28"/>
                <w:lang w:val="vi-VN"/>
              </w:rPr>
            </w:pPr>
            <w:r w:rsidRPr="00BF68AA">
              <w:rPr>
                <w:rFonts w:cs="Times New Roman"/>
                <w:bCs/>
                <w:color w:val="000000" w:themeColor="text1"/>
                <w:szCs w:val="28"/>
                <w:lang w:val="vi-VN"/>
              </w:rPr>
              <w:t>- Cô nhận xét và tuyên dương trẻ</w:t>
            </w:r>
          </w:p>
        </w:tc>
        <w:tc>
          <w:tcPr>
            <w:tcW w:w="3260" w:type="dxa"/>
            <w:shd w:val="clear" w:color="auto" w:fill="auto"/>
          </w:tcPr>
          <w:p w:rsidR="00BF68AA" w:rsidRPr="00BF68AA" w:rsidRDefault="00BF68AA" w:rsidP="00BF68AA">
            <w:pPr>
              <w:spacing w:after="0" w:line="240" w:lineRule="auto"/>
              <w:rPr>
                <w:rFonts w:cs="Times New Roman"/>
                <w:b/>
                <w:szCs w:val="28"/>
                <w:lang w:val="vi-VN"/>
              </w:rPr>
            </w:pP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chơi</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Đèn giao thông</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Dừng lại ạ!</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Đi chậm</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Được đi ạ!</w:t>
            </w:r>
          </w:p>
          <w:p w:rsidR="00BF68AA" w:rsidRPr="00BF68AA" w:rsidRDefault="00BF68AA" w:rsidP="00BF68AA">
            <w:pPr>
              <w:spacing w:after="0" w:line="240" w:lineRule="auto"/>
              <w:rPr>
                <w:rFonts w:eastAsia="Times New Roman" w:cs="Times New Roman"/>
                <w:color w:val="000000"/>
                <w:szCs w:val="28"/>
                <w:lang w:val="it-IT"/>
              </w:rPr>
            </w:pPr>
            <w:r w:rsidRPr="00BF68AA">
              <w:rPr>
                <w:rFonts w:eastAsia="Times New Roman" w:cs="Times New Roman"/>
                <w:color w:val="000000"/>
                <w:szCs w:val="28"/>
                <w:lang w:val="it-IT"/>
              </w:rPr>
              <w:t>- Trẻ lắng nghe</w:t>
            </w: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rPr>
                <w:rFonts w:eastAsia="Times New Roman" w:cs="Times New Roman"/>
                <w:color w:val="000000"/>
                <w:szCs w:val="28"/>
                <w:lang w:val="it-IT"/>
              </w:rPr>
            </w:pPr>
          </w:p>
          <w:p w:rsidR="00BF68AA" w:rsidRPr="00BF68AA" w:rsidRDefault="00BF68AA" w:rsidP="00BF68AA">
            <w:pPr>
              <w:spacing w:after="0" w:line="240" w:lineRule="auto"/>
              <w:jc w:val="both"/>
              <w:rPr>
                <w:rFonts w:cs="Times New Roman"/>
                <w:szCs w:val="28"/>
                <w:lang w:val="it-IT" w:eastAsia="ja-JP"/>
              </w:rPr>
            </w:pPr>
            <w:r w:rsidRPr="00BF68AA">
              <w:rPr>
                <w:rFonts w:eastAsia="Times New Roman" w:cs="Times New Roman"/>
                <w:color w:val="000000"/>
                <w:szCs w:val="28"/>
                <w:lang w:val="it-IT"/>
              </w:rPr>
              <w:t xml:space="preserve">- </w:t>
            </w:r>
            <w:r w:rsidRPr="00BF68AA">
              <w:rPr>
                <w:rFonts w:cs="Times New Roman"/>
                <w:szCs w:val="28"/>
                <w:lang w:val="it-IT" w:eastAsia="ja-JP"/>
              </w:rPr>
              <w:t>Trẻ lắng nghe</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Em đi chơi thuyền</w:t>
            </w: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trả lời</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lắng nghe</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quan sát và lắng nghe</w:t>
            </w: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p>
          <w:p w:rsidR="00BF68AA" w:rsidRPr="00BF68AA" w:rsidRDefault="00BF68AA" w:rsidP="00BF68AA">
            <w:pPr>
              <w:spacing w:after="0" w:line="240" w:lineRule="auto"/>
              <w:jc w:val="both"/>
              <w:rPr>
                <w:rFonts w:cs="Times New Roman"/>
                <w:szCs w:val="28"/>
                <w:lang w:val="it-IT" w:eastAsia="ja-JP"/>
              </w:rPr>
            </w:pPr>
            <w:r w:rsidRPr="00BF68AA">
              <w:rPr>
                <w:rFonts w:cs="Times New Roman"/>
                <w:szCs w:val="28"/>
                <w:lang w:val="it-IT" w:eastAsia="ja-JP"/>
              </w:rPr>
              <w:t>- Trẻ thực hiện</w:t>
            </w: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r w:rsidRPr="00BF68AA">
              <w:rPr>
                <w:rFonts w:eastAsia="Calibri" w:cs="Times New Roman"/>
                <w:szCs w:val="28"/>
                <w:lang w:val="it-IT"/>
              </w:rPr>
              <w:t>- Trẻ trả lời</w:t>
            </w: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cs="Times New Roman"/>
                <w:szCs w:val="28"/>
                <w:lang w:val="it-IT"/>
              </w:rPr>
            </w:pPr>
          </w:p>
          <w:p w:rsidR="00BF68AA" w:rsidRPr="00BF68AA" w:rsidRDefault="00BF68AA" w:rsidP="00BF68AA">
            <w:pPr>
              <w:spacing w:after="0" w:line="240" w:lineRule="auto"/>
              <w:jc w:val="both"/>
              <w:rPr>
                <w:rFonts w:eastAsia="Calibri" w:cs="Times New Roman"/>
                <w:szCs w:val="28"/>
                <w:lang w:val="it-IT"/>
              </w:rPr>
            </w:pPr>
            <w:r w:rsidRPr="00BF68AA">
              <w:rPr>
                <w:rFonts w:eastAsia="Calibri" w:cs="Times New Roman"/>
                <w:szCs w:val="28"/>
                <w:lang w:val="it-IT"/>
              </w:rPr>
              <w:t>- Trẻ lắng nghe</w:t>
            </w:r>
          </w:p>
          <w:p w:rsidR="00BF68AA" w:rsidRPr="00BF68AA" w:rsidRDefault="00BF68AA" w:rsidP="00BF68AA">
            <w:pPr>
              <w:spacing w:after="0" w:line="240" w:lineRule="auto"/>
              <w:jc w:val="both"/>
              <w:rPr>
                <w:rFonts w:eastAsia="Calibri" w:cs="Times New Roman"/>
                <w:szCs w:val="28"/>
                <w:lang w:val="it-IT"/>
              </w:rPr>
            </w:pPr>
          </w:p>
          <w:p w:rsidR="00BF68AA" w:rsidRPr="00BF68AA" w:rsidRDefault="00BF68AA" w:rsidP="00BF68AA">
            <w:pPr>
              <w:spacing w:after="0" w:line="240" w:lineRule="auto"/>
              <w:jc w:val="both"/>
              <w:rPr>
                <w:rFonts w:eastAsia="Calibri" w:cs="Times New Roman"/>
                <w:szCs w:val="28"/>
                <w:lang w:val="it-IT"/>
              </w:rPr>
            </w:pPr>
            <w:r w:rsidRPr="00BF68AA">
              <w:rPr>
                <w:rFonts w:eastAsia="Calibri" w:cs="Times New Roman"/>
                <w:szCs w:val="28"/>
                <w:lang w:val="it-IT"/>
              </w:rPr>
              <w:t>- Chiếc thuyền nan</w:t>
            </w:r>
          </w:p>
          <w:p w:rsidR="00BF68AA" w:rsidRPr="00BF68AA" w:rsidRDefault="00BF68AA" w:rsidP="00BF68AA">
            <w:pPr>
              <w:spacing w:after="0" w:line="240" w:lineRule="auto"/>
              <w:jc w:val="both"/>
              <w:rPr>
                <w:rFonts w:cs="Times New Roman"/>
                <w:color w:val="000000" w:themeColor="text1"/>
                <w:szCs w:val="28"/>
                <w:lang w:val="it-IT"/>
              </w:rPr>
            </w:pPr>
            <w:r w:rsidRPr="00BF68AA">
              <w:rPr>
                <w:rFonts w:eastAsia="Calibri" w:cs="Times New Roman"/>
                <w:szCs w:val="28"/>
                <w:lang w:val="it-IT"/>
              </w:rPr>
              <w:t xml:space="preserve">- </w:t>
            </w:r>
            <w:r w:rsidRPr="00BF68AA">
              <w:rPr>
                <w:rFonts w:cs="Times New Roman"/>
                <w:color w:val="000000" w:themeColor="text1"/>
                <w:szCs w:val="28"/>
                <w:lang w:val="it-IT"/>
              </w:rPr>
              <w:t>Trẻ lắng nghe</w:t>
            </w: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nhún nhảy cùng cô</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lắng nghe</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chơi</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lang w:val="it-IT"/>
              </w:rPr>
            </w:pPr>
            <w:r w:rsidRPr="00BF68AA">
              <w:rPr>
                <w:rFonts w:cs="Times New Roman"/>
                <w:color w:val="000000" w:themeColor="text1"/>
                <w:szCs w:val="28"/>
                <w:lang w:val="it-IT"/>
              </w:rPr>
              <w:t>- Trẻ nhắc lại</w:t>
            </w:r>
          </w:p>
          <w:p w:rsidR="00BF68AA" w:rsidRPr="00BF68AA" w:rsidRDefault="00BF68AA" w:rsidP="00BF68AA">
            <w:pPr>
              <w:spacing w:after="0" w:line="240" w:lineRule="auto"/>
              <w:jc w:val="both"/>
              <w:rPr>
                <w:rFonts w:cs="Times New Roman"/>
                <w:color w:val="000000" w:themeColor="text1"/>
                <w:szCs w:val="28"/>
                <w:lang w:val="it-IT"/>
              </w:rPr>
            </w:pPr>
          </w:p>
          <w:p w:rsidR="00BF68AA" w:rsidRPr="00BF68AA" w:rsidRDefault="00BF68AA" w:rsidP="00BF68AA">
            <w:pPr>
              <w:spacing w:after="0" w:line="240" w:lineRule="auto"/>
              <w:jc w:val="both"/>
              <w:rPr>
                <w:rFonts w:cs="Times New Roman"/>
                <w:color w:val="000000" w:themeColor="text1"/>
                <w:szCs w:val="28"/>
              </w:rPr>
            </w:pPr>
            <w:r w:rsidRPr="00BF68AA">
              <w:rPr>
                <w:rFonts w:cs="Times New Roman"/>
                <w:color w:val="000000" w:themeColor="text1"/>
                <w:szCs w:val="28"/>
              </w:rPr>
              <w:t>- Trẻ lắng nghe</w:t>
            </w:r>
          </w:p>
        </w:tc>
      </w:tr>
    </w:tbl>
    <w:p w:rsidR="00BF68AA" w:rsidRPr="00BF68AA" w:rsidRDefault="00BF68AA" w:rsidP="00BF68AA">
      <w:pPr>
        <w:spacing w:after="0" w:line="240" w:lineRule="auto"/>
        <w:jc w:val="both"/>
        <w:rPr>
          <w:rFonts w:eastAsia="Times New Roman" w:cs="Times New Roman"/>
          <w:i/>
          <w:szCs w:val="28"/>
          <w:lang w:val="it-IT"/>
        </w:rPr>
      </w:pPr>
      <w:r w:rsidRPr="00BF68AA">
        <w:rPr>
          <w:rFonts w:eastAsia="Times New Roman" w:cs="Times New Roman"/>
          <w:b/>
          <w:szCs w:val="28"/>
          <w:lang w:val="it-IT"/>
        </w:rPr>
        <w:lastRenderedPageBreak/>
        <w:t xml:space="preserve">* Đánh giá trẻ hàng ngày </w:t>
      </w:r>
      <w:r w:rsidRPr="00BF68AA">
        <w:rPr>
          <w:rFonts w:eastAsia="Times New Roman" w:cs="Times New Roman"/>
          <w:szCs w:val="28"/>
          <w:lang w:val="it-IT"/>
        </w:rPr>
        <w:t>(</w:t>
      </w:r>
      <w:r w:rsidRPr="00BF68AA">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F68AA" w:rsidRPr="00BF68AA" w:rsidRDefault="00A635A0" w:rsidP="00A635A0">
      <w:pPr>
        <w:spacing w:after="0" w:line="276" w:lineRule="auto"/>
        <w:jc w:val="right"/>
        <w:rPr>
          <w:rFonts w:eastAsia="Times New Roman" w:cs="Times New Roman"/>
          <w:szCs w:val="28"/>
          <w:lang w:val="vi-VN"/>
        </w:rPr>
      </w:pPr>
      <w:r>
        <w:rPr>
          <w:rFonts w:eastAsia="Times New Roman" w:cs="Times New Roman"/>
          <w:szCs w:val="28"/>
          <w:lang w:val="it-IT"/>
        </w:rPr>
        <w:t>....</w:t>
      </w:r>
      <w:r w:rsidR="00BF68AA" w:rsidRPr="00BF68AA">
        <w:rPr>
          <w:rFonts w:eastAsia="Times New Roman" w:cs="Times New Roman"/>
          <w:szCs w:val="28"/>
          <w:lang w:val="it-IT"/>
        </w:rPr>
        <w:t>..................................................................................................................................... ..................................................................................................................................................................................................................................................................................................................................................................................................................................................................................................................................................</w:t>
      </w:r>
      <w:r w:rsidR="00BF68AA" w:rsidRPr="00BF68AA">
        <w:rPr>
          <w:rFonts w:eastAsia="Times New Roman" w:cs="Times New Roman"/>
          <w:szCs w:val="28"/>
          <w:lang w:val="vi-VN"/>
        </w:rPr>
        <w:t>...................</w:t>
      </w:r>
      <w:r w:rsidR="00BF68AA" w:rsidRPr="00BF68AA">
        <w:rPr>
          <w:rFonts w:eastAsia="Times New Roman" w:cs="Times New Roman"/>
          <w:szCs w:val="28"/>
          <w:lang w:val="it-IT"/>
        </w:rPr>
        <w:t>...........................................................................................................................................................................................................................................................................................................................................................................................................................................................................................................................................................................................................................................................................................</w:t>
      </w:r>
      <w:r w:rsidR="00BF68AA" w:rsidRPr="00BF68AA">
        <w:rPr>
          <w:rFonts w:eastAsia="Times New Roman" w:cs="Times New Roman"/>
          <w:szCs w:val="28"/>
          <w:lang w:val="vi-VN"/>
        </w:rPr>
        <w:t>..................</w:t>
      </w:r>
      <w:r>
        <w:rPr>
          <w:rFonts w:eastAsia="Times New Roman" w:cs="Times New Roman"/>
          <w:szCs w:val="28"/>
        </w:rPr>
        <w:t>........................................</w:t>
      </w:r>
      <w:r w:rsidR="00BF68AA" w:rsidRPr="00BF68AA">
        <w:rPr>
          <w:rFonts w:eastAsia="Times New Roman" w:cs="Times New Roman"/>
          <w:szCs w:val="28"/>
          <w:lang w:val="vi-VN"/>
        </w:rPr>
        <w:t>................................................................................................</w:t>
      </w:r>
    </w:p>
    <w:p w:rsidR="00BF68AA" w:rsidRPr="00BF68AA" w:rsidRDefault="00A635A0" w:rsidP="00A635A0">
      <w:pPr>
        <w:spacing w:after="0" w:line="276" w:lineRule="auto"/>
        <w:jc w:val="right"/>
        <w:rPr>
          <w:rFonts w:eastAsia="Times New Roman" w:cs="Times New Roman"/>
          <w:szCs w:val="28"/>
          <w:lang w:val="it-IT"/>
        </w:rPr>
      </w:pPr>
      <w:r>
        <w:rPr>
          <w:rFonts w:eastAsia="Times New Roman" w:cs="Times New Roman"/>
          <w:szCs w:val="28"/>
          <w:lang w:val="it-IT"/>
        </w:rPr>
        <w:t>....</w:t>
      </w:r>
      <w:r w:rsidR="00BF68AA" w:rsidRPr="00BF68AA">
        <w:rPr>
          <w:rFonts w:eastAsia="Times New Roman" w:cs="Times New Roman"/>
          <w:szCs w:val="28"/>
          <w:lang w:val="it-IT"/>
        </w:rPr>
        <w:t>.....................................................................................................................................</w:t>
      </w:r>
    </w:p>
    <w:p w:rsidR="00BF68AA" w:rsidRPr="00BF68AA" w:rsidRDefault="00BF68AA" w:rsidP="00A635A0">
      <w:pPr>
        <w:spacing w:after="0" w:line="276" w:lineRule="auto"/>
        <w:jc w:val="right"/>
        <w:rPr>
          <w:rFonts w:eastAsia="Times New Roman" w:cs="Times New Roman"/>
          <w:szCs w:val="28"/>
          <w:lang w:val="it-IT"/>
        </w:rPr>
      </w:pPr>
      <w:r w:rsidRPr="00BF68AA">
        <w:rPr>
          <w:rFonts w:eastAsia="Times New Roman" w:cs="Times New Roman"/>
          <w:szCs w:val="28"/>
          <w:lang w:val="it-IT"/>
        </w:rPr>
        <w:t>...........................................................................................................................................</w:t>
      </w:r>
      <w:r w:rsidR="00A635A0">
        <w:rPr>
          <w:rFonts w:eastAsia="Times New Roman" w:cs="Times New Roman"/>
          <w:szCs w:val="28"/>
          <w:lang w:val="it-IT"/>
        </w:rPr>
        <w:t>........</w:t>
      </w:r>
      <w:r w:rsidRPr="00BF68AA">
        <w:rPr>
          <w:rFonts w:eastAsia="Times New Roman" w:cs="Times New Roman"/>
          <w:szCs w:val="28"/>
          <w:lang w:val="it-IT"/>
        </w:rPr>
        <w:t>...............................................................................................................................</w:t>
      </w:r>
    </w:p>
    <w:p w:rsidR="00BF68AA" w:rsidRPr="00BF68AA" w:rsidRDefault="00BF68AA" w:rsidP="00A635A0">
      <w:pPr>
        <w:spacing w:after="0" w:line="276" w:lineRule="auto"/>
        <w:jc w:val="right"/>
        <w:rPr>
          <w:rFonts w:eastAsia="Times New Roman" w:cs="Times New Roman"/>
          <w:szCs w:val="28"/>
          <w:lang w:val="vi-VN"/>
        </w:rPr>
      </w:pPr>
      <w:r w:rsidRPr="00BF68AA">
        <w:rPr>
          <w:rFonts w:eastAsia="Times New Roman" w:cs="Times New Roman"/>
          <w:szCs w:val="28"/>
          <w:lang w:val="it-IT"/>
        </w:rPr>
        <w:t>................................................................................................................................</w:t>
      </w:r>
      <w:r w:rsidRPr="00BF68AA">
        <w:rPr>
          <w:rFonts w:eastAsia="Times New Roman" w:cs="Times New Roman"/>
          <w:szCs w:val="28"/>
          <w:lang w:val="vi-VN"/>
        </w:rPr>
        <w:t>...........................................................................................................................................................................................................................................................................</w:t>
      </w:r>
      <w:r w:rsidRPr="00BF68AA">
        <w:rPr>
          <w:rFonts w:eastAsia="Times New Roman" w:cs="Times New Roman"/>
          <w:szCs w:val="28"/>
          <w:lang w:val="it-IT"/>
        </w:rPr>
        <w:t>.....</w:t>
      </w:r>
      <w:r w:rsidR="00A635A0">
        <w:rPr>
          <w:rFonts w:eastAsia="Times New Roman" w:cs="Times New Roman"/>
          <w:szCs w:val="28"/>
          <w:lang w:val="vi-VN"/>
        </w:rPr>
        <w:t>.....</w:t>
      </w:r>
      <w:r w:rsidRPr="00BF68AA">
        <w:rPr>
          <w:rFonts w:eastAsia="Times New Roman" w:cs="Times New Roman"/>
          <w:szCs w:val="28"/>
          <w:lang w:val="vi-VN"/>
        </w:rPr>
        <w:t>......</w:t>
      </w:r>
      <w:r w:rsidR="00A635A0">
        <w:rPr>
          <w:rFonts w:eastAsia="Times New Roman" w:cs="Times New Roman"/>
          <w:szCs w:val="28"/>
        </w:rPr>
        <w:t>................................</w:t>
      </w:r>
      <w:r w:rsidRPr="00BF68AA">
        <w:rPr>
          <w:rFonts w:eastAsia="Times New Roman" w:cs="Times New Roman"/>
          <w:szCs w:val="28"/>
          <w:lang w:val="vi-VN"/>
        </w:rPr>
        <w:t>.........................................................................................................</w:t>
      </w:r>
    </w:p>
    <w:p w:rsidR="00BF68AA" w:rsidRPr="00BF68AA" w:rsidRDefault="00BF68AA" w:rsidP="00A635A0">
      <w:pPr>
        <w:spacing w:after="0" w:line="276" w:lineRule="auto"/>
        <w:jc w:val="right"/>
        <w:rPr>
          <w:rFonts w:eastAsia="Times New Roman" w:cs="Times New Roman"/>
          <w:szCs w:val="28"/>
          <w:lang w:val="vi-VN"/>
        </w:rPr>
      </w:pPr>
      <w:r w:rsidRPr="00BF68AA">
        <w:rPr>
          <w:rFonts w:eastAsia="Times New Roman" w:cs="Times New Roman"/>
          <w:szCs w:val="28"/>
          <w:lang w:val="it-IT"/>
        </w:rPr>
        <w:t>.....................................................................................................................................</w:t>
      </w:r>
      <w:r w:rsidRPr="00BF68AA">
        <w:rPr>
          <w:rFonts w:eastAsia="Times New Roman" w:cs="Times New Roman"/>
          <w:szCs w:val="28"/>
          <w:lang w:val="vi-VN"/>
        </w:rPr>
        <w:t>.............................................................................................................................................</w:t>
      </w:r>
      <w:r w:rsidR="00A635A0">
        <w:rPr>
          <w:rFonts w:eastAsia="Times New Roman" w:cs="Times New Roman"/>
          <w:szCs w:val="28"/>
        </w:rPr>
        <w:t>............</w:t>
      </w:r>
      <w:r w:rsidRPr="00BF68AA">
        <w:rPr>
          <w:rFonts w:eastAsia="Times New Roman" w:cs="Times New Roman"/>
          <w:szCs w:val="28"/>
          <w:lang w:val="vi-VN"/>
        </w:rPr>
        <w:t>.............................................................................................................................</w:t>
      </w:r>
    </w:p>
    <w:p w:rsidR="00A635A0" w:rsidRPr="00BF68AA" w:rsidRDefault="00BF68AA" w:rsidP="00A635A0">
      <w:pPr>
        <w:spacing w:after="0" w:line="276" w:lineRule="auto"/>
        <w:jc w:val="right"/>
        <w:rPr>
          <w:rFonts w:eastAsia="Times New Roman" w:cs="Times New Roman"/>
          <w:szCs w:val="28"/>
          <w:lang w:val="vi-VN"/>
        </w:rPr>
      </w:pPr>
      <w:r w:rsidRPr="00BF68AA">
        <w:rPr>
          <w:rFonts w:eastAsia="Times New Roman" w:cs="Times New Roman"/>
          <w:szCs w:val="28"/>
          <w:lang w:val="it-IT"/>
        </w:rPr>
        <w:t>.........................................................................................................................................................................................................................................................................</w:t>
      </w:r>
      <w:r w:rsidRPr="00BF68AA">
        <w:rPr>
          <w:rFonts w:eastAsia="Times New Roman" w:cs="Times New Roman"/>
          <w:szCs w:val="28"/>
          <w:lang w:val="vi-VN"/>
        </w:rPr>
        <w:t>....</w:t>
      </w:r>
      <w:r w:rsidRPr="00BF68AA">
        <w:rPr>
          <w:rFonts w:eastAsia="Times New Roman" w:cs="Times New Roman"/>
          <w:szCs w:val="28"/>
          <w:lang w:val="it-IT"/>
        </w:rPr>
        <w:t>.........................................................................................................................................................................................................................................................................................................................................................................................................................................................................................................................................................................</w:t>
      </w:r>
      <w:r w:rsidR="00A635A0">
        <w:rPr>
          <w:rFonts w:eastAsia="Times New Roman" w:cs="Times New Roman"/>
          <w:szCs w:val="28"/>
          <w:lang w:val="it-IT"/>
        </w:rPr>
        <w:t>............................</w:t>
      </w:r>
      <w:r w:rsidRPr="00BF68AA">
        <w:rPr>
          <w:rFonts w:eastAsia="Times New Roman" w:cs="Times New Roman"/>
          <w:szCs w:val="28"/>
          <w:lang w:val="it-IT"/>
        </w:rPr>
        <w:t>.............................................................................................................</w:t>
      </w:r>
      <w:r w:rsidR="00A635A0" w:rsidRPr="00A635A0">
        <w:rPr>
          <w:rFonts w:eastAsia="Times New Roman" w:cs="Times New Roman"/>
          <w:szCs w:val="28"/>
          <w:lang w:val="it-IT"/>
        </w:rPr>
        <w:t xml:space="preserve"> </w:t>
      </w:r>
      <w:r w:rsidR="00A635A0" w:rsidRPr="00BF68AA">
        <w:rPr>
          <w:rFonts w:eastAsia="Times New Roman" w:cs="Times New Roman"/>
          <w:szCs w:val="28"/>
          <w:lang w:val="it-IT"/>
        </w:rPr>
        <w:t>................................................................................................................................</w:t>
      </w:r>
      <w:r w:rsidR="00A635A0" w:rsidRPr="00BF68AA">
        <w:rPr>
          <w:rFonts w:eastAsia="Times New Roman" w:cs="Times New Roman"/>
          <w:szCs w:val="28"/>
          <w:lang w:val="vi-VN"/>
        </w:rPr>
        <w:t>...........................................................................................................................................................................................................................................................................</w:t>
      </w:r>
      <w:r w:rsidR="00A635A0" w:rsidRPr="00BF68AA">
        <w:rPr>
          <w:rFonts w:eastAsia="Times New Roman" w:cs="Times New Roman"/>
          <w:szCs w:val="28"/>
          <w:lang w:val="it-IT"/>
        </w:rPr>
        <w:t>.....</w:t>
      </w:r>
      <w:r w:rsidR="00A635A0">
        <w:rPr>
          <w:rFonts w:eastAsia="Times New Roman" w:cs="Times New Roman"/>
          <w:szCs w:val="28"/>
          <w:lang w:val="vi-VN"/>
        </w:rPr>
        <w:t>.....</w:t>
      </w:r>
      <w:r w:rsidR="00A635A0" w:rsidRPr="00BF68AA">
        <w:rPr>
          <w:rFonts w:eastAsia="Times New Roman" w:cs="Times New Roman"/>
          <w:szCs w:val="28"/>
          <w:lang w:val="vi-VN"/>
        </w:rPr>
        <w:t>......</w:t>
      </w:r>
      <w:r w:rsidR="00A635A0">
        <w:rPr>
          <w:rFonts w:eastAsia="Times New Roman" w:cs="Times New Roman"/>
          <w:szCs w:val="28"/>
        </w:rPr>
        <w:t>................................</w:t>
      </w:r>
      <w:r w:rsidR="00A635A0" w:rsidRPr="00BF68AA">
        <w:rPr>
          <w:rFonts w:eastAsia="Times New Roman" w:cs="Times New Roman"/>
          <w:szCs w:val="28"/>
          <w:lang w:val="vi-VN"/>
        </w:rPr>
        <w:t>.........................................................................................................</w:t>
      </w:r>
    </w:p>
    <w:p w:rsidR="00A635A0" w:rsidRPr="00BF68AA" w:rsidRDefault="00A635A0" w:rsidP="00A635A0">
      <w:pPr>
        <w:spacing w:after="0" w:line="276" w:lineRule="auto"/>
        <w:jc w:val="right"/>
        <w:rPr>
          <w:rFonts w:eastAsia="Times New Roman" w:cs="Times New Roman"/>
          <w:szCs w:val="28"/>
          <w:lang w:val="vi-VN"/>
        </w:rPr>
      </w:pPr>
      <w:r w:rsidRPr="00BF68AA">
        <w:rPr>
          <w:rFonts w:eastAsia="Times New Roman" w:cs="Times New Roman"/>
          <w:szCs w:val="28"/>
          <w:lang w:val="it-IT"/>
        </w:rPr>
        <w:t>.....................................................................................................................................</w:t>
      </w:r>
      <w:r w:rsidRPr="00BF68AA">
        <w:rPr>
          <w:rFonts w:eastAsia="Times New Roman" w:cs="Times New Roman"/>
          <w:szCs w:val="28"/>
          <w:lang w:val="vi-VN"/>
        </w:rPr>
        <w:t>.............................................................................................................................................</w:t>
      </w:r>
      <w:r>
        <w:rPr>
          <w:rFonts w:eastAsia="Times New Roman" w:cs="Times New Roman"/>
          <w:szCs w:val="28"/>
        </w:rPr>
        <w:t>............</w:t>
      </w:r>
      <w:r w:rsidRPr="00BF68AA">
        <w:rPr>
          <w:rFonts w:eastAsia="Times New Roman" w:cs="Times New Roman"/>
          <w:szCs w:val="28"/>
          <w:lang w:val="vi-VN"/>
        </w:rPr>
        <w:t>.............................................................................................................................</w:t>
      </w:r>
    </w:p>
    <w:p w:rsidR="00C47FF8" w:rsidRPr="00A635A0" w:rsidRDefault="00A635A0" w:rsidP="00A635A0">
      <w:pPr>
        <w:spacing w:after="0" w:line="276" w:lineRule="auto"/>
        <w:jc w:val="right"/>
        <w:outlineLvl w:val="0"/>
        <w:rPr>
          <w:rFonts w:asciiTheme="minorHAnsi" w:hAnsiTheme="minorHAnsi"/>
          <w:sz w:val="22"/>
        </w:rPr>
      </w:pPr>
      <w:r w:rsidRPr="00BF68AA">
        <w:rPr>
          <w:rFonts w:eastAsia="Times New Roman" w:cs="Times New Roman"/>
          <w:szCs w:val="28"/>
          <w:lang w:val="it-IT"/>
        </w:rPr>
        <w:t>.........................................................................................................................................................................................................................................................................</w:t>
      </w:r>
      <w:r w:rsidRPr="00BF68AA">
        <w:rPr>
          <w:rFonts w:eastAsia="Times New Roman" w:cs="Times New Roman"/>
          <w:szCs w:val="28"/>
          <w:lang w:val="vi-VN"/>
        </w:rPr>
        <w:t>....</w:t>
      </w:r>
      <w:r w:rsidRPr="00BF68AA">
        <w:rPr>
          <w:rFonts w:eastAsia="Times New Roman" w:cs="Times New Roman"/>
          <w:szCs w:val="28"/>
          <w:lang w:val="it-IT"/>
        </w:rPr>
        <w:t>.....</w:t>
      </w:r>
      <w:bookmarkStart w:id="1" w:name="_GoBack"/>
      <w:bookmarkEnd w:id="1"/>
    </w:p>
    <w:sectPr w:rsidR="00C47FF8" w:rsidRPr="00A635A0" w:rsidSect="00BF68AA">
      <w:headerReference w:type="default" r:id="rId9"/>
      <w:footerReference w:type="default" r:id="rId10"/>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E49" w:rsidRDefault="008C7E49" w:rsidP="00BF68AA">
      <w:pPr>
        <w:spacing w:after="0" w:line="240" w:lineRule="auto"/>
      </w:pPr>
      <w:r>
        <w:separator/>
      </w:r>
    </w:p>
  </w:endnote>
  <w:endnote w:type="continuationSeparator" w:id="0">
    <w:p w:rsidR="008C7E49" w:rsidRDefault="008C7E49" w:rsidP="00BF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BA" w:rsidRPr="00903BDA" w:rsidRDefault="001E58BA" w:rsidP="001E58BA">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2024 -2025</w:t>
    </w:r>
  </w:p>
  <w:p w:rsidR="001E58BA" w:rsidRPr="001426E0" w:rsidRDefault="001E58BA" w:rsidP="001E58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BA" w:rsidRPr="00903BDA" w:rsidRDefault="001E58BA" w:rsidP="001E58BA">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1E58BA" w:rsidRPr="001426E0" w:rsidRDefault="001E58BA" w:rsidP="001E58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E49" w:rsidRDefault="008C7E49" w:rsidP="00BF68AA">
      <w:pPr>
        <w:spacing w:after="0" w:line="240" w:lineRule="auto"/>
      </w:pPr>
      <w:r>
        <w:separator/>
      </w:r>
    </w:p>
  </w:footnote>
  <w:footnote w:type="continuationSeparator" w:id="0">
    <w:p w:rsidR="008C7E49" w:rsidRDefault="008C7E49" w:rsidP="00BF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BA" w:rsidRPr="00903BDA" w:rsidRDefault="001E58BA" w:rsidP="001E58BA">
    <w:pPr>
      <w:pStyle w:val="No"/>
      <w:jc w:val="center"/>
      <w:rPr>
        <w:b w:val="0"/>
        <w:i/>
        <w:sz w:val="26"/>
        <w:szCs w:val="26"/>
        <w:u w:val="single"/>
      </w:rPr>
    </w:pPr>
    <w:r>
      <w:rPr>
        <w:b w:val="0"/>
        <w:i/>
        <w:sz w:val="26"/>
        <w:szCs w:val="26"/>
        <w:u w:val="single"/>
      </w:rPr>
      <w:t>GV: Phạm Thị Quyên–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BA" w:rsidRPr="00903BDA" w:rsidRDefault="001E58BA" w:rsidP="001E58BA">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AA"/>
    <w:rsid w:val="0003116B"/>
    <w:rsid w:val="001E58BA"/>
    <w:rsid w:val="003478EE"/>
    <w:rsid w:val="003C0B78"/>
    <w:rsid w:val="003F7BE3"/>
    <w:rsid w:val="008616EF"/>
    <w:rsid w:val="008C7E49"/>
    <w:rsid w:val="00A1434B"/>
    <w:rsid w:val="00A635A0"/>
    <w:rsid w:val="00A83562"/>
    <w:rsid w:val="00BF21E3"/>
    <w:rsid w:val="00BF68AA"/>
    <w:rsid w:val="00C47FF8"/>
    <w:rsid w:val="00F90C36"/>
    <w:rsid w:val="00FC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A212"/>
  <w15:chartTrackingRefBased/>
  <w15:docId w15:val="{86C23CF1-EA9C-462E-AABA-FD4DCFA1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68AA"/>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F68AA"/>
    <w:pPr>
      <w:keepNext/>
      <w:numPr>
        <w:ilvl w:val="1"/>
        <w:numId w:val="1"/>
      </w:numPr>
      <w:spacing w:before="240" w:after="60" w:line="276"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BF68AA"/>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BF68AA"/>
    <w:pPr>
      <w:keepNext/>
      <w:numPr>
        <w:ilvl w:val="3"/>
        <w:numId w:val="1"/>
      </w:numPr>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uiPriority w:val="9"/>
    <w:semiHidden/>
    <w:unhideWhenUsed/>
    <w:qFormat/>
    <w:rsid w:val="00BF68AA"/>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F68AA"/>
    <w:pPr>
      <w:numPr>
        <w:ilvl w:val="5"/>
        <w:numId w:val="1"/>
      </w:numPr>
      <w:spacing w:before="240" w:after="60" w:line="276" w:lineRule="auto"/>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BF68AA"/>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F68AA"/>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F68AA"/>
    <w:pPr>
      <w:numPr>
        <w:ilvl w:val="8"/>
        <w:numId w:val="1"/>
      </w:numPr>
      <w:spacing w:before="240" w:after="60" w:line="276"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A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F68AA"/>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BF68A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BF68AA"/>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BF68A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F68A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BF68A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F68A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F68AA"/>
    <w:rPr>
      <w:rFonts w:ascii="Cambria" w:eastAsia="Times New Roman" w:hAnsi="Cambria" w:cs="Times New Roman"/>
      <w:sz w:val="22"/>
    </w:rPr>
  </w:style>
  <w:style w:type="numbering" w:customStyle="1" w:styleId="NoList1">
    <w:name w:val="No List1"/>
    <w:next w:val="NoList"/>
    <w:uiPriority w:val="99"/>
    <w:semiHidden/>
    <w:unhideWhenUsed/>
    <w:rsid w:val="00BF68AA"/>
  </w:style>
  <w:style w:type="numbering" w:customStyle="1" w:styleId="NoList11">
    <w:name w:val="No List11"/>
    <w:next w:val="NoList"/>
    <w:uiPriority w:val="99"/>
    <w:semiHidden/>
    <w:unhideWhenUsed/>
    <w:rsid w:val="00BF68AA"/>
  </w:style>
  <w:style w:type="numbering" w:customStyle="1" w:styleId="NoList111">
    <w:name w:val="No List111"/>
    <w:next w:val="NoList"/>
    <w:uiPriority w:val="99"/>
    <w:semiHidden/>
    <w:unhideWhenUsed/>
    <w:rsid w:val="00BF68AA"/>
  </w:style>
  <w:style w:type="numbering" w:customStyle="1" w:styleId="NoList1111">
    <w:name w:val="No List1111"/>
    <w:next w:val="NoList"/>
    <w:uiPriority w:val="99"/>
    <w:semiHidden/>
    <w:unhideWhenUsed/>
    <w:rsid w:val="00BF68AA"/>
  </w:style>
  <w:style w:type="numbering" w:customStyle="1" w:styleId="NoList11111">
    <w:name w:val="No List11111"/>
    <w:next w:val="NoList"/>
    <w:uiPriority w:val="99"/>
    <w:semiHidden/>
    <w:unhideWhenUsed/>
    <w:rsid w:val="00BF68AA"/>
  </w:style>
  <w:style w:type="paragraph" w:styleId="NormalWeb">
    <w:name w:val="Normal (Web)"/>
    <w:basedOn w:val="Normal"/>
    <w:uiPriority w:val="99"/>
    <w:unhideWhenUsed/>
    <w:rsid w:val="00BF68AA"/>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BF68AA"/>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BF68AA"/>
    <w:rPr>
      <w:rFonts w:ascii=".VnTime" w:eastAsia="Times New Roman" w:hAnsi=".VnTime" w:cs="Times New Roman"/>
      <w:szCs w:val="28"/>
    </w:rPr>
  </w:style>
  <w:style w:type="paragraph" w:styleId="Footer">
    <w:name w:val="footer"/>
    <w:basedOn w:val="Normal"/>
    <w:link w:val="FooterChar"/>
    <w:uiPriority w:val="99"/>
    <w:unhideWhenUsed/>
    <w:rsid w:val="00BF68AA"/>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BF68AA"/>
    <w:rPr>
      <w:rFonts w:ascii=".VnTime" w:eastAsia="Times New Roman" w:hAnsi=".VnTime" w:cs="Times New Roman"/>
      <w:szCs w:val="28"/>
    </w:rPr>
  </w:style>
  <w:style w:type="paragraph" w:styleId="DocumentMap">
    <w:name w:val="Document Map"/>
    <w:basedOn w:val="Normal"/>
    <w:link w:val="DocumentMapChar"/>
    <w:uiPriority w:val="99"/>
    <w:semiHidden/>
    <w:unhideWhenUsed/>
    <w:rsid w:val="00BF68AA"/>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BF68AA"/>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BF68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BF68AA"/>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BF68AA"/>
    <w:pPr>
      <w:spacing w:after="200" w:line="276" w:lineRule="auto"/>
      <w:ind w:left="720"/>
    </w:pPr>
    <w:rPr>
      <w:rFonts w:ascii="Calibri" w:eastAsia="Calibri" w:hAnsi="Calibri" w:cs="Times New Roman"/>
      <w:sz w:val="22"/>
    </w:rPr>
  </w:style>
  <w:style w:type="character" w:customStyle="1" w:styleId="DocumentMapChar1">
    <w:name w:val="Document Map Char1"/>
    <w:uiPriority w:val="99"/>
    <w:semiHidden/>
    <w:rsid w:val="00BF68AA"/>
    <w:rPr>
      <w:rFonts w:ascii="Tahoma" w:hAnsi="Tahoma" w:cs="Tahoma" w:hint="default"/>
      <w:sz w:val="16"/>
      <w:szCs w:val="16"/>
    </w:rPr>
  </w:style>
  <w:style w:type="character" w:customStyle="1" w:styleId="newscontent">
    <w:name w:val="newscontent"/>
    <w:rsid w:val="00BF68AA"/>
  </w:style>
  <w:style w:type="table" w:styleId="TableGrid">
    <w:name w:val="Table Grid"/>
    <w:basedOn w:val="TableNormal"/>
    <w:uiPriority w:val="59"/>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BF68A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68AA"/>
    <w:rPr>
      <w:b/>
      <w:bCs/>
    </w:rPr>
  </w:style>
  <w:style w:type="character" w:styleId="Emphasis">
    <w:name w:val="Emphasis"/>
    <w:basedOn w:val="DefaultParagraphFont"/>
    <w:uiPriority w:val="20"/>
    <w:qFormat/>
    <w:rsid w:val="00BF68AA"/>
    <w:rPr>
      <w:i/>
      <w:iCs/>
    </w:rPr>
  </w:style>
  <w:style w:type="paragraph" w:customStyle="1" w:styleId="No">
    <w:name w:val="No"/>
    <w:aliases w:val="Spacing"/>
    <w:basedOn w:val="Normal"/>
    <w:rsid w:val="00BF68AA"/>
    <w:pPr>
      <w:spacing w:after="0" w:line="276" w:lineRule="auto"/>
      <w:jc w:val="right"/>
    </w:pPr>
    <w:rPr>
      <w:rFonts w:eastAsia="Times New Roman" w:cs="Times New Roman"/>
      <w:b/>
      <w:szCs w:val="28"/>
    </w:rPr>
  </w:style>
  <w:style w:type="paragraph" w:styleId="NoSpacing">
    <w:name w:val="No Spacing"/>
    <w:uiPriority w:val="1"/>
    <w:qFormat/>
    <w:rsid w:val="00BF68AA"/>
    <w:pPr>
      <w:spacing w:after="0" w:line="240" w:lineRule="auto"/>
    </w:pPr>
    <w:rPr>
      <w:rFonts w:asciiTheme="minorHAnsi" w:hAnsiTheme="minorHAnsi"/>
      <w:sz w:val="22"/>
    </w:rPr>
  </w:style>
  <w:style w:type="table" w:customStyle="1" w:styleId="TableGrid11">
    <w:name w:val="Table Grid11"/>
    <w:basedOn w:val="TableNormal"/>
    <w:next w:val="TableGrid"/>
    <w:uiPriority w:val="59"/>
    <w:rsid w:val="00BF68A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F68A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F68A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F68A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F68A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F68A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24</Pages>
  <Words>7135</Words>
  <Characters>40676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2025-03-24T01:46:00Z</dcterms:created>
  <dcterms:modified xsi:type="dcterms:W3CDTF">2025-03-24T03:47:00Z</dcterms:modified>
</cp:coreProperties>
</file>