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346" w:rsidRPr="00834346" w:rsidRDefault="00834346" w:rsidP="00834346">
      <w:pPr>
        <w:tabs>
          <w:tab w:val="left" w:pos="6034"/>
          <w:tab w:val="right" w:pos="9622"/>
        </w:tabs>
        <w:spacing w:after="0" w:line="240" w:lineRule="auto"/>
        <w:rPr>
          <w:rFonts w:eastAsia="Times New Roman" w:cs="Times New Roman"/>
          <w:b/>
          <w:bCs/>
          <w:szCs w:val="28"/>
        </w:rPr>
      </w:pPr>
      <w:r w:rsidRPr="00834346">
        <w:rPr>
          <w:rFonts w:eastAsia="Times New Roman" w:cs="Times New Roman"/>
          <w:b/>
          <w:bCs/>
          <w:szCs w:val="28"/>
        </w:rPr>
        <w:t xml:space="preserve">Tuần thứ 28:                                       TÊN CHỦ ĐỀ LỚN: </w:t>
      </w:r>
    </w:p>
    <w:p w:rsidR="00834346" w:rsidRPr="00834346" w:rsidRDefault="00834346" w:rsidP="00834346">
      <w:pPr>
        <w:spacing w:after="0" w:line="240" w:lineRule="auto"/>
        <w:ind w:left="3600" w:firstLine="720"/>
        <w:rPr>
          <w:rFonts w:eastAsia="Times New Roman" w:cs="Times New Roman"/>
          <w:iCs/>
          <w:szCs w:val="28"/>
        </w:rPr>
      </w:pPr>
      <w:r w:rsidRPr="00834346">
        <w:rPr>
          <w:rFonts w:eastAsia="Times New Roman" w:cs="Times New Roman"/>
          <w:iCs/>
          <w:szCs w:val="28"/>
        </w:rPr>
        <w:t>Thời gian thực hiện: số tuần: 4</w:t>
      </w:r>
    </w:p>
    <w:p w:rsidR="00834346" w:rsidRPr="00834346" w:rsidRDefault="00834346" w:rsidP="00834346">
      <w:pPr>
        <w:spacing w:after="0" w:line="240" w:lineRule="auto"/>
        <w:ind w:left="3600" w:firstLine="720"/>
        <w:rPr>
          <w:rFonts w:eastAsia="Times New Roman" w:cs="Times New Roman"/>
          <w:bCs/>
          <w:szCs w:val="28"/>
        </w:rPr>
      </w:pPr>
      <w:r w:rsidRPr="00834346">
        <w:rPr>
          <w:rFonts w:eastAsia="Times New Roman" w:cs="Times New Roman"/>
          <w:iCs/>
          <w:szCs w:val="28"/>
        </w:rPr>
        <w:t xml:space="preserve">Tên chủ đê nhánh: 3 </w:t>
      </w:r>
      <w:r w:rsidRPr="00834346">
        <w:rPr>
          <w:rFonts w:eastAsia="Times New Roman" w:cs="Times New Roman"/>
          <w:bCs/>
          <w:szCs w:val="28"/>
        </w:rPr>
        <w:t xml:space="preserve">                                                                                                             </w:t>
      </w:r>
    </w:p>
    <w:p w:rsidR="00834346" w:rsidRPr="00834346" w:rsidRDefault="00834346" w:rsidP="00834346">
      <w:pPr>
        <w:spacing w:after="0" w:line="240" w:lineRule="auto"/>
        <w:rPr>
          <w:rFonts w:eastAsia="Times New Roman" w:cs="Times New Roman"/>
          <w:bCs/>
          <w:szCs w:val="28"/>
        </w:rPr>
      </w:pPr>
      <w:r w:rsidRPr="00834346">
        <w:rPr>
          <w:rFonts w:eastAsia="Times New Roman" w:cs="Times New Roman"/>
          <w:bCs/>
          <w:szCs w:val="28"/>
        </w:rPr>
        <w:t xml:space="preserve"> </w:t>
      </w:r>
      <w:r w:rsidRPr="00834346">
        <w:rPr>
          <w:rFonts w:eastAsia="Times New Roman" w:cs="Times New Roman"/>
          <w:bCs/>
          <w:szCs w:val="28"/>
        </w:rPr>
        <w:tab/>
      </w:r>
      <w:r w:rsidRPr="00834346">
        <w:rPr>
          <w:rFonts w:eastAsia="Times New Roman" w:cs="Times New Roman"/>
          <w:bCs/>
          <w:szCs w:val="28"/>
        </w:rPr>
        <w:tab/>
      </w:r>
      <w:r w:rsidRPr="00834346">
        <w:rPr>
          <w:rFonts w:eastAsia="Times New Roman" w:cs="Times New Roman"/>
          <w:bCs/>
          <w:szCs w:val="28"/>
        </w:rPr>
        <w:tab/>
      </w:r>
      <w:r w:rsidRPr="00834346">
        <w:rPr>
          <w:rFonts w:eastAsia="Times New Roman" w:cs="Times New Roman"/>
          <w:bCs/>
          <w:szCs w:val="28"/>
        </w:rPr>
        <w:tab/>
      </w:r>
      <w:r w:rsidRPr="00834346">
        <w:rPr>
          <w:rFonts w:eastAsia="Times New Roman" w:cs="Times New Roman"/>
          <w:bCs/>
          <w:szCs w:val="28"/>
        </w:rPr>
        <w:tab/>
      </w:r>
      <w:r w:rsidRPr="00834346">
        <w:rPr>
          <w:rFonts w:eastAsia="Times New Roman" w:cs="Times New Roman"/>
          <w:bCs/>
          <w:szCs w:val="28"/>
        </w:rPr>
        <w:tab/>
        <w:t>Thời gian thực hiện: số tuần: 1</w:t>
      </w:r>
    </w:p>
    <w:p w:rsidR="00834346" w:rsidRPr="00834346" w:rsidRDefault="00834346" w:rsidP="00834346">
      <w:pPr>
        <w:spacing w:after="0" w:line="240" w:lineRule="auto"/>
        <w:jc w:val="right"/>
        <w:rPr>
          <w:rFonts w:eastAsia="Times New Roman" w:cs="Times New Roman"/>
          <w:b/>
          <w:bCs/>
          <w:szCs w:val="28"/>
        </w:rPr>
      </w:pPr>
      <w:r w:rsidRPr="00834346">
        <w:rPr>
          <w:rFonts w:eastAsia="Times New Roman" w:cs="Times New Roman"/>
          <w:b/>
          <w:bCs/>
          <w:szCs w:val="28"/>
        </w:rPr>
        <w:t xml:space="preserve">                                                   A - TỔ CHỨC CÁC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834346" w:rsidRPr="00834346" w:rsidTr="005321F0">
        <w:trPr>
          <w:trHeight w:val="601"/>
        </w:trPr>
        <w:tc>
          <w:tcPr>
            <w:tcW w:w="851" w:type="dxa"/>
            <w:tcBorders>
              <w:top w:val="single" w:sz="4" w:space="0" w:color="auto"/>
              <w:left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b/>
                <w:bCs/>
                <w:szCs w:val="28"/>
              </w:rPr>
            </w:pPr>
            <w:r w:rsidRPr="00834346">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hideMark/>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hideMark/>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Chuẩn bị</w:t>
            </w:r>
          </w:p>
        </w:tc>
      </w:tr>
      <w:tr w:rsidR="00834346" w:rsidRPr="00834346" w:rsidTr="005321F0">
        <w:trPr>
          <w:trHeight w:val="1932"/>
        </w:trPr>
        <w:tc>
          <w:tcPr>
            <w:tcW w:w="851" w:type="dxa"/>
            <w:vMerge w:val="restart"/>
            <w:tcBorders>
              <w:left w:val="single" w:sz="4" w:space="0" w:color="auto"/>
              <w:right w:val="single" w:sz="4" w:space="0" w:color="auto"/>
            </w:tcBorders>
          </w:tcPr>
          <w:p w:rsidR="00834346" w:rsidRPr="00834346" w:rsidRDefault="00834346" w:rsidP="00834346">
            <w:pPr>
              <w:spacing w:after="0" w:line="240" w:lineRule="auto"/>
              <w:jc w:val="center"/>
              <w:rPr>
                <w:rFonts w:eastAsia="Times New Roman" w:cs="Times New Roman"/>
                <w:b/>
                <w:bCs/>
                <w:szCs w:val="28"/>
              </w:rPr>
            </w:pPr>
          </w:p>
          <w:p w:rsidR="00834346" w:rsidRPr="00834346" w:rsidRDefault="00834346" w:rsidP="00834346">
            <w:pPr>
              <w:spacing w:after="0" w:line="240" w:lineRule="auto"/>
              <w:jc w:val="center"/>
              <w:rPr>
                <w:rFonts w:eastAsia="Times New Roman" w:cs="Times New Roman"/>
                <w:b/>
                <w:bCs/>
                <w:szCs w:val="28"/>
              </w:rPr>
            </w:pPr>
          </w:p>
          <w:p w:rsidR="00834346" w:rsidRPr="00834346" w:rsidRDefault="00834346" w:rsidP="00834346">
            <w:pPr>
              <w:spacing w:after="0" w:line="240" w:lineRule="auto"/>
              <w:jc w:val="center"/>
              <w:rPr>
                <w:rFonts w:eastAsia="Times New Roman" w:cs="Times New Roman"/>
                <w:b/>
                <w:bCs/>
                <w:szCs w:val="28"/>
              </w:rPr>
            </w:pPr>
          </w:p>
          <w:p w:rsidR="00834346" w:rsidRPr="00834346" w:rsidRDefault="00834346" w:rsidP="00834346">
            <w:pPr>
              <w:spacing w:after="0" w:line="240" w:lineRule="auto"/>
              <w:jc w:val="center"/>
              <w:rPr>
                <w:rFonts w:eastAsia="Times New Roman" w:cs="Times New Roman"/>
                <w:b/>
                <w:bCs/>
                <w:szCs w:val="28"/>
              </w:rPr>
            </w:pPr>
          </w:p>
          <w:p w:rsidR="00834346" w:rsidRPr="00834346" w:rsidRDefault="00834346" w:rsidP="00834346">
            <w:pPr>
              <w:spacing w:after="0" w:line="240" w:lineRule="auto"/>
              <w:jc w:val="center"/>
              <w:rPr>
                <w:rFonts w:eastAsia="Times New Roman" w:cs="Times New Roman"/>
                <w:b/>
                <w:bCs/>
                <w:szCs w:val="28"/>
              </w:rPr>
            </w:pPr>
          </w:p>
          <w:p w:rsidR="00834346" w:rsidRPr="00834346" w:rsidRDefault="00834346" w:rsidP="00834346">
            <w:pPr>
              <w:spacing w:after="0" w:line="240" w:lineRule="auto"/>
              <w:jc w:val="center"/>
              <w:rPr>
                <w:rFonts w:eastAsia="Times New Roman" w:cs="Times New Roman"/>
                <w:b/>
                <w:bCs/>
                <w:szCs w:val="28"/>
              </w:rPr>
            </w:pPr>
          </w:p>
          <w:p w:rsidR="00834346" w:rsidRPr="00834346" w:rsidRDefault="00834346" w:rsidP="00834346">
            <w:pPr>
              <w:spacing w:after="0" w:line="240" w:lineRule="auto"/>
              <w:jc w:val="center"/>
              <w:rPr>
                <w:rFonts w:eastAsia="Times New Roman" w:cs="Times New Roman"/>
                <w:b/>
                <w:bCs/>
                <w:szCs w:val="28"/>
              </w:rPr>
            </w:pPr>
          </w:p>
          <w:p w:rsidR="00834346" w:rsidRPr="00834346" w:rsidRDefault="00834346" w:rsidP="00834346">
            <w:pPr>
              <w:spacing w:after="0" w:line="240" w:lineRule="auto"/>
              <w:jc w:val="center"/>
              <w:rPr>
                <w:rFonts w:eastAsia="Times New Roman" w:cs="Times New Roman"/>
                <w:b/>
                <w:bCs/>
                <w:szCs w:val="28"/>
              </w:rPr>
            </w:pPr>
          </w:p>
          <w:p w:rsidR="00834346" w:rsidRPr="00834346" w:rsidRDefault="00834346" w:rsidP="00834346">
            <w:pPr>
              <w:spacing w:after="0" w:line="240" w:lineRule="auto"/>
              <w:jc w:val="center"/>
              <w:rPr>
                <w:rFonts w:eastAsia="Times New Roman" w:cs="Times New Roman"/>
                <w:b/>
                <w:bCs/>
                <w:szCs w:val="28"/>
              </w:rPr>
            </w:pPr>
          </w:p>
          <w:p w:rsidR="00834346" w:rsidRPr="00834346" w:rsidRDefault="00834346" w:rsidP="00834346">
            <w:pPr>
              <w:spacing w:after="0" w:line="240" w:lineRule="auto"/>
              <w:jc w:val="center"/>
              <w:rPr>
                <w:rFonts w:eastAsia="Times New Roman" w:cs="Times New Roman"/>
                <w:b/>
                <w:bCs/>
                <w:szCs w:val="28"/>
              </w:rPr>
            </w:pPr>
          </w:p>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Đón trẻ</w:t>
            </w:r>
          </w:p>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 xml:space="preserve">- </w:t>
            </w:r>
          </w:p>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Chơi</w:t>
            </w:r>
          </w:p>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w:t>
            </w:r>
          </w:p>
          <w:p w:rsidR="00834346" w:rsidRPr="00834346" w:rsidRDefault="00834346" w:rsidP="00834346">
            <w:pPr>
              <w:spacing w:after="0" w:line="240" w:lineRule="auto"/>
              <w:jc w:val="center"/>
              <w:rPr>
                <w:rFonts w:eastAsia="Times New Roman" w:cs="Times New Roman"/>
                <w:szCs w:val="28"/>
              </w:rPr>
            </w:pPr>
            <w:r w:rsidRPr="00834346">
              <w:rPr>
                <w:rFonts w:eastAsia="Times New Roman" w:cs="Times New Roman"/>
                <w:b/>
                <w:bCs/>
                <w:szCs w:val="28"/>
              </w:rPr>
              <w:t>Thể dục sáng</w:t>
            </w:r>
          </w:p>
        </w:tc>
        <w:tc>
          <w:tcPr>
            <w:tcW w:w="2835" w:type="dxa"/>
            <w:vMerge w:val="restart"/>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xml:space="preserve">            </w:t>
            </w: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jc w:val="center"/>
              <w:rPr>
                <w:rFonts w:eastAsia="Times New Roman" w:cs="Times New Roman"/>
                <w:szCs w:val="28"/>
              </w:rPr>
            </w:pPr>
            <w:r w:rsidRPr="00834346">
              <w:rPr>
                <w:rFonts w:eastAsia="Times New Roman" w:cs="Times New Roman"/>
                <w:szCs w:val="28"/>
              </w:rPr>
              <w:t>Đón trẻ.</w:t>
            </w: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tabs>
                <w:tab w:val="right" w:pos="2429"/>
              </w:tabs>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hideMark/>
          </w:tcPr>
          <w:p w:rsidR="00834346" w:rsidRPr="00D237D9" w:rsidRDefault="00834346" w:rsidP="00834346">
            <w:pPr>
              <w:spacing w:after="0" w:line="240" w:lineRule="auto"/>
              <w:rPr>
                <w:rFonts w:eastAsia="Times New Roman" w:cs="Times New Roman"/>
                <w:szCs w:val="28"/>
              </w:rPr>
            </w:pPr>
            <w:r w:rsidRPr="00D237D9">
              <w:rPr>
                <w:rFonts w:eastAsia="Times New Roman" w:cs="Times New Roman"/>
                <w:szCs w:val="28"/>
              </w:rPr>
              <w:t xml:space="preserve">- Nắm </w:t>
            </w:r>
            <w:r>
              <w:rPr>
                <w:rFonts w:eastAsia="Times New Roman" w:cs="Times New Roman"/>
                <w:szCs w:val="28"/>
              </w:rPr>
              <w:t>rõ tình hình sức khỏe của trẻ. Hướng dẫn trẻ có ý thức phòng tránh dịch bệnh theo mùa.</w:t>
            </w:r>
          </w:p>
          <w:p w:rsidR="00834346" w:rsidRPr="00834346" w:rsidRDefault="00834346" w:rsidP="00834346">
            <w:pPr>
              <w:spacing w:after="0" w:line="240" w:lineRule="auto"/>
              <w:rPr>
                <w:rFonts w:eastAsia="Times New Roman" w:cs="Times New Roman"/>
                <w:szCs w:val="28"/>
              </w:rPr>
            </w:pPr>
            <w:r w:rsidRPr="00D237D9">
              <w:rPr>
                <w:rFonts w:eastAsia="Times New Roman" w:cs="Times New Roman"/>
                <w:szCs w:val="28"/>
              </w:rPr>
              <w:t>- Kịp thời phát hiện những đồ vật không AT</w:t>
            </w:r>
            <w:r w:rsidRPr="00BF68AA">
              <w:rPr>
                <w:rFonts w:eastAsia="Times New Roman" w:cs="Times New Roman"/>
                <w:szCs w:val="28"/>
              </w:rPr>
              <w:t>.</w:t>
            </w:r>
          </w:p>
        </w:tc>
        <w:tc>
          <w:tcPr>
            <w:tcW w:w="2552" w:type="dxa"/>
            <w:tcBorders>
              <w:top w:val="single" w:sz="4" w:space="0" w:color="auto"/>
              <w:left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xml:space="preserve">- Cô mở của thông thoáng phòng học, </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rPr>
              <w:t>- Túi ni lông, hộng đựng</w:t>
            </w:r>
          </w:p>
        </w:tc>
      </w:tr>
      <w:tr w:rsidR="00834346" w:rsidRPr="00AF4DB2" w:rsidTr="005321F0">
        <w:trPr>
          <w:trHeight w:val="841"/>
        </w:trPr>
        <w:tc>
          <w:tcPr>
            <w:tcW w:w="851" w:type="dxa"/>
            <w:vMerge/>
            <w:tcBorders>
              <w:left w:val="single" w:sz="4" w:space="0" w:color="auto"/>
              <w:right w:val="single" w:sz="4" w:space="0" w:color="auto"/>
            </w:tcBorders>
            <w:vAlign w:val="center"/>
          </w:tcPr>
          <w:p w:rsidR="00834346" w:rsidRPr="00834346" w:rsidRDefault="00834346" w:rsidP="00834346">
            <w:pPr>
              <w:spacing w:after="0" w:line="240" w:lineRule="auto"/>
              <w:rPr>
                <w:rFonts w:eastAsia="Times New Roman" w:cs="Times New Roman"/>
                <w:szCs w:val="28"/>
              </w:rPr>
            </w:pPr>
          </w:p>
        </w:tc>
        <w:tc>
          <w:tcPr>
            <w:tcW w:w="2835" w:type="dxa"/>
            <w:vMerge/>
            <w:tcBorders>
              <w:left w:val="single" w:sz="4" w:space="0" w:color="auto"/>
              <w:right w:val="single" w:sz="4" w:space="0" w:color="auto"/>
            </w:tcBorders>
            <w:vAlign w:val="center"/>
          </w:tcPr>
          <w:p w:rsidR="00834346" w:rsidRPr="00834346" w:rsidRDefault="00834346" w:rsidP="00834346">
            <w:pPr>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Hướng dẫn cất đồ dùng đúng nơi quy định.</w:t>
            </w:r>
          </w:p>
        </w:tc>
        <w:tc>
          <w:tcPr>
            <w:tcW w:w="2552"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Calibri" w:cs="Times New Roman"/>
                <w:szCs w:val="28"/>
                <w:lang w:val="pt-BR"/>
              </w:rPr>
            </w:pPr>
            <w:r w:rsidRPr="00834346">
              <w:rPr>
                <w:rFonts w:eastAsia="Times New Roman" w:cs="Times New Roman"/>
                <w:szCs w:val="28"/>
                <w:lang w:val="pt-BR"/>
              </w:rPr>
              <w:t>-</w:t>
            </w:r>
            <w:r w:rsidRPr="00834346">
              <w:rPr>
                <w:rFonts w:eastAsia="Calibri" w:cs="Times New Roman"/>
                <w:szCs w:val="28"/>
                <w:lang w:val="pt-BR"/>
              </w:rPr>
              <w:t xml:space="preserve"> Kiểm tra các ngăn tủ.</w:t>
            </w:r>
          </w:p>
        </w:tc>
      </w:tr>
      <w:tr w:rsidR="00834346" w:rsidRPr="00AF4DB2" w:rsidTr="005321F0">
        <w:trPr>
          <w:trHeight w:val="682"/>
        </w:trPr>
        <w:tc>
          <w:tcPr>
            <w:tcW w:w="851" w:type="dxa"/>
            <w:vMerge/>
            <w:tcBorders>
              <w:left w:val="single" w:sz="4" w:space="0" w:color="auto"/>
              <w:right w:val="single" w:sz="4" w:space="0" w:color="auto"/>
            </w:tcBorders>
            <w:vAlign w:val="center"/>
          </w:tcPr>
          <w:p w:rsidR="00834346" w:rsidRPr="00834346" w:rsidRDefault="00834346" w:rsidP="00834346">
            <w:pPr>
              <w:spacing w:after="0" w:line="240" w:lineRule="auto"/>
              <w:rPr>
                <w:rFonts w:eastAsia="Times New Roman" w:cs="Times New Roman"/>
                <w:szCs w:val="28"/>
                <w:lang w:val="pt-BR"/>
              </w:rPr>
            </w:pPr>
          </w:p>
        </w:tc>
        <w:tc>
          <w:tcPr>
            <w:tcW w:w="2835" w:type="dxa"/>
            <w:vMerge/>
            <w:tcBorders>
              <w:left w:val="single" w:sz="4" w:space="0" w:color="auto"/>
              <w:right w:val="single" w:sz="4" w:space="0" w:color="auto"/>
            </w:tcBorders>
            <w:vAlign w:val="center"/>
          </w:tcPr>
          <w:p w:rsidR="00834346" w:rsidRPr="00834346" w:rsidRDefault="00834346" w:rsidP="00834346">
            <w:pPr>
              <w:spacing w:after="0" w:line="240" w:lineRule="auto"/>
              <w:rPr>
                <w:rFonts w:eastAsia="Times New Roman" w:cs="Times New Roman"/>
                <w:b/>
                <w:szCs w:val="28"/>
                <w:lang w:val="pt-BR"/>
              </w:rPr>
            </w:pPr>
          </w:p>
        </w:tc>
        <w:tc>
          <w:tcPr>
            <w:tcW w:w="3118"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pt-BR"/>
              </w:rPr>
            </w:pPr>
            <w:r w:rsidRPr="00834346">
              <w:rPr>
                <w:rFonts w:eastAsia="Times New Roman" w:cs="Times New Roman"/>
                <w:szCs w:val="28"/>
                <w:lang w:val="pt-BR"/>
              </w:rPr>
              <w:t>- Trẻ biết chào hỏi lễ phép.</w:t>
            </w:r>
          </w:p>
        </w:tc>
        <w:tc>
          <w:tcPr>
            <w:tcW w:w="2552"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Calibri" w:cs="Times New Roman"/>
                <w:szCs w:val="28"/>
                <w:lang w:val="pt-BR"/>
              </w:rPr>
            </w:pPr>
            <w:r w:rsidRPr="00834346">
              <w:rPr>
                <w:rFonts w:eastAsia="Calibri" w:cs="Times New Roman"/>
                <w:szCs w:val="28"/>
                <w:lang w:val="pt-BR"/>
              </w:rPr>
              <w:t>- Một số hình ảnh</w:t>
            </w:r>
          </w:p>
          <w:p w:rsidR="00834346" w:rsidRPr="00834346" w:rsidRDefault="00834346" w:rsidP="00834346">
            <w:pPr>
              <w:spacing w:after="0" w:line="240" w:lineRule="auto"/>
              <w:rPr>
                <w:rFonts w:eastAsia="Calibri" w:cs="Times New Roman"/>
                <w:szCs w:val="28"/>
                <w:lang w:val="pt-BR"/>
              </w:rPr>
            </w:pPr>
            <w:r w:rsidRPr="00834346">
              <w:rPr>
                <w:rFonts w:eastAsia="Calibri" w:cs="Times New Roman"/>
                <w:szCs w:val="28"/>
                <w:lang w:val="pt-BR"/>
              </w:rPr>
              <w:t>Giáo dục lễ giáo.</w:t>
            </w:r>
          </w:p>
        </w:tc>
      </w:tr>
      <w:tr w:rsidR="00834346" w:rsidRPr="00834346" w:rsidTr="005321F0">
        <w:trPr>
          <w:trHeight w:val="1574"/>
        </w:trPr>
        <w:tc>
          <w:tcPr>
            <w:tcW w:w="851" w:type="dxa"/>
            <w:vMerge/>
            <w:tcBorders>
              <w:left w:val="single" w:sz="4" w:space="0" w:color="auto"/>
              <w:right w:val="single" w:sz="4" w:space="0" w:color="auto"/>
            </w:tcBorders>
            <w:vAlign w:val="center"/>
          </w:tcPr>
          <w:p w:rsidR="00834346" w:rsidRPr="00834346" w:rsidRDefault="00834346" w:rsidP="00834346">
            <w:pPr>
              <w:spacing w:after="0" w:line="240" w:lineRule="auto"/>
              <w:rPr>
                <w:rFonts w:eastAsia="Times New Roman" w:cs="Times New Roman"/>
                <w:szCs w:val="28"/>
                <w:lang w:val="pt-BR"/>
              </w:rPr>
            </w:pPr>
          </w:p>
        </w:tc>
        <w:tc>
          <w:tcPr>
            <w:tcW w:w="2835" w:type="dxa"/>
            <w:vMerge w:val="restart"/>
            <w:tcBorders>
              <w:left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szCs w:val="28"/>
              </w:rPr>
            </w:pPr>
            <w:r w:rsidRPr="00834346">
              <w:rPr>
                <w:rFonts w:eastAsia="Times New Roman" w:cs="Times New Roman"/>
                <w:szCs w:val="28"/>
              </w:rPr>
              <w:t>Chơi.</w:t>
            </w:r>
          </w:p>
        </w:tc>
        <w:tc>
          <w:tcPr>
            <w:tcW w:w="3118"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biết một số luật lệ an toàn giao thông.</w:t>
            </w:r>
          </w:p>
          <w:p w:rsidR="00834346" w:rsidRPr="00834346" w:rsidRDefault="00834346" w:rsidP="00834346">
            <w:pPr>
              <w:spacing w:after="0" w:line="240" w:lineRule="auto"/>
              <w:rPr>
                <w:rFonts w:cs="Times New Roman"/>
                <w:szCs w:val="28"/>
              </w:rPr>
            </w:pPr>
            <w:r w:rsidRPr="00834346">
              <w:rPr>
                <w:rFonts w:asciiTheme="minorHAnsi" w:eastAsia="Times New Roman" w:hAnsiTheme="minorHAnsi" w:cs="Times New Roman"/>
                <w:sz w:val="22"/>
                <w:lang w:val="vi-VN" w:eastAsia="ja-JP"/>
              </w:rPr>
              <w:t xml:space="preserve">- </w:t>
            </w:r>
            <w:r w:rsidR="005321F0">
              <w:rPr>
                <w:rFonts w:eastAsia="Times New Roman" w:cs="Times New Roman"/>
                <w:szCs w:val="28"/>
                <w:lang w:val="vi-VN" w:eastAsia="ja-JP"/>
              </w:rPr>
              <w:t>Trò chuyện và nhắc trẻ không leo trèo lên hàng rào chắn tàu hỏa.</w:t>
            </w:r>
          </w:p>
          <w:p w:rsidR="00834346" w:rsidRPr="00834346" w:rsidRDefault="00834346" w:rsidP="00834346">
            <w:pPr>
              <w:spacing w:after="0" w:line="240" w:lineRule="auto"/>
              <w:rPr>
                <w:rFonts w:eastAsia="Times New Roman" w:cs="Times New Roman"/>
                <w:szCs w:val="28"/>
              </w:rPr>
            </w:pPr>
          </w:p>
        </w:tc>
        <w:tc>
          <w:tcPr>
            <w:tcW w:w="2552"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Calibri" w:cs="Times New Roman"/>
                <w:szCs w:val="28"/>
              </w:rPr>
            </w:pPr>
            <w:r w:rsidRPr="00834346">
              <w:rPr>
                <w:rFonts w:eastAsia="Calibri" w:cs="Times New Roman"/>
                <w:szCs w:val="28"/>
              </w:rPr>
              <w:t>- Video an toàn giao thông.</w:t>
            </w:r>
          </w:p>
          <w:p w:rsidR="00834346" w:rsidRPr="00834346" w:rsidRDefault="00834346" w:rsidP="00834346">
            <w:pPr>
              <w:spacing w:after="0" w:line="240" w:lineRule="auto"/>
              <w:rPr>
                <w:rFonts w:eastAsia="Calibri" w:cs="Times New Roman"/>
                <w:szCs w:val="28"/>
              </w:rPr>
            </w:pPr>
            <w:r w:rsidRPr="00834346">
              <w:rPr>
                <w:rFonts w:eastAsia="Calibri" w:cs="Times New Roman"/>
                <w:szCs w:val="28"/>
              </w:rPr>
              <w:t>-Tranh ảnh chuyện theo chủ đề</w:t>
            </w:r>
          </w:p>
        </w:tc>
      </w:tr>
      <w:tr w:rsidR="00834346" w:rsidRPr="00834346" w:rsidTr="005321F0">
        <w:trPr>
          <w:trHeight w:val="1136"/>
        </w:trPr>
        <w:tc>
          <w:tcPr>
            <w:tcW w:w="851" w:type="dxa"/>
            <w:vMerge/>
            <w:tcBorders>
              <w:left w:val="single" w:sz="4" w:space="0" w:color="auto"/>
              <w:right w:val="single" w:sz="4" w:space="0" w:color="auto"/>
            </w:tcBorders>
            <w:vAlign w:val="center"/>
          </w:tcPr>
          <w:p w:rsidR="00834346" w:rsidRPr="00834346" w:rsidRDefault="00834346" w:rsidP="00834346">
            <w:pPr>
              <w:spacing w:after="0" w:line="240" w:lineRule="auto"/>
              <w:rPr>
                <w:rFonts w:eastAsia="Times New Roman" w:cs="Times New Roman"/>
                <w:szCs w:val="28"/>
              </w:rPr>
            </w:pPr>
          </w:p>
        </w:tc>
        <w:tc>
          <w:tcPr>
            <w:tcW w:w="2835" w:type="dxa"/>
            <w:vMerge/>
            <w:tcBorders>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szCs w:val="28"/>
              </w:rPr>
            </w:pPr>
          </w:p>
        </w:tc>
        <w:tc>
          <w:tcPr>
            <w:tcW w:w="3118"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Hòa nhập với bạn, hứng thú tham gia các hoạt động chơi</w:t>
            </w:r>
          </w:p>
        </w:tc>
        <w:tc>
          <w:tcPr>
            <w:tcW w:w="2552"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Calibri" w:cs="Times New Roman"/>
                <w:szCs w:val="28"/>
              </w:rPr>
            </w:pPr>
            <w:r w:rsidRPr="00834346">
              <w:rPr>
                <w:rFonts w:eastAsia="Calibri" w:cs="Times New Roman"/>
                <w:szCs w:val="28"/>
              </w:rPr>
              <w:t>-</w:t>
            </w:r>
            <w:r w:rsidR="005321F0">
              <w:rPr>
                <w:rFonts w:eastAsia="Calibri" w:cs="Times New Roman"/>
                <w:szCs w:val="28"/>
              </w:rPr>
              <w:t xml:space="preserve"> </w:t>
            </w:r>
            <w:r w:rsidRPr="00834346">
              <w:rPr>
                <w:rFonts w:eastAsia="Calibri" w:cs="Times New Roman"/>
                <w:szCs w:val="28"/>
              </w:rPr>
              <w:t>Đồ chơi ở các góc.</w:t>
            </w:r>
          </w:p>
        </w:tc>
      </w:tr>
      <w:tr w:rsidR="00834346" w:rsidRPr="00834346" w:rsidTr="005321F0">
        <w:trPr>
          <w:trHeight w:val="3960"/>
        </w:trPr>
        <w:tc>
          <w:tcPr>
            <w:tcW w:w="851" w:type="dxa"/>
            <w:vMerge/>
            <w:tcBorders>
              <w:left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szCs w:val="28"/>
              </w:rPr>
            </w:pPr>
          </w:p>
        </w:tc>
        <w:tc>
          <w:tcPr>
            <w:tcW w:w="2835" w:type="dxa"/>
            <w:vMerge w:val="restart"/>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b/>
                <w:szCs w:val="28"/>
              </w:rPr>
            </w:pPr>
            <w:r w:rsidRPr="00834346">
              <w:rPr>
                <w:rFonts w:eastAsia="Times New Roman" w:cs="Times New Roman"/>
                <w:b/>
                <w:szCs w:val="28"/>
              </w:rPr>
              <w:t xml:space="preserve"> </w:t>
            </w:r>
          </w:p>
          <w:p w:rsidR="00834346" w:rsidRPr="00834346" w:rsidRDefault="00834346" w:rsidP="00834346">
            <w:pPr>
              <w:spacing w:after="0" w:line="240" w:lineRule="auto"/>
              <w:rPr>
                <w:rFonts w:eastAsia="Times New Roman" w:cs="Times New Roman"/>
                <w:b/>
                <w:szCs w:val="28"/>
              </w:rPr>
            </w:pPr>
          </w:p>
          <w:p w:rsidR="00834346" w:rsidRPr="00834346" w:rsidRDefault="00834346" w:rsidP="00834346">
            <w:pPr>
              <w:spacing w:after="0" w:line="240" w:lineRule="auto"/>
              <w:rPr>
                <w:rFonts w:eastAsia="Times New Roman" w:cs="Times New Roman"/>
                <w:b/>
                <w:szCs w:val="28"/>
              </w:rPr>
            </w:pPr>
          </w:p>
          <w:p w:rsidR="00834346" w:rsidRPr="00834346" w:rsidRDefault="00834346" w:rsidP="00834346">
            <w:pPr>
              <w:spacing w:after="0" w:line="240" w:lineRule="auto"/>
              <w:jc w:val="center"/>
              <w:rPr>
                <w:rFonts w:eastAsia="Times New Roman" w:cs="Times New Roman"/>
                <w:szCs w:val="28"/>
              </w:rPr>
            </w:pPr>
            <w:r w:rsidRPr="00834346">
              <w:rPr>
                <w:rFonts w:eastAsia="Times New Roman" w:cs="Times New Roman"/>
                <w:b/>
                <w:szCs w:val="28"/>
              </w:rPr>
              <w:t xml:space="preserve"> </w:t>
            </w:r>
            <w:r w:rsidRPr="00834346">
              <w:rPr>
                <w:rFonts w:eastAsia="Times New Roman" w:cs="Times New Roman"/>
                <w:szCs w:val="28"/>
              </w:rPr>
              <w:t>Thể dục sáng.</w:t>
            </w: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tabs>
                <w:tab w:val="right" w:pos="2429"/>
              </w:tabs>
              <w:spacing w:after="200" w:line="240" w:lineRule="auto"/>
              <w:rPr>
                <w:del w:id="0" w:author="Unknown"/>
                <w:rFonts w:eastAsia="Times New Roman" w:cs="Times New Roman"/>
                <w:szCs w:val="28"/>
              </w:rPr>
            </w:pPr>
          </w:p>
          <w:p w:rsidR="00834346" w:rsidRPr="00834346" w:rsidRDefault="00834346" w:rsidP="00834346">
            <w:pPr>
              <w:tabs>
                <w:tab w:val="right" w:pos="2429"/>
              </w:tabs>
              <w:spacing w:after="200" w:line="240" w:lineRule="auto"/>
              <w:rPr>
                <w:rFonts w:eastAsia="Times New Roman" w:cs="Times New Roman"/>
                <w:szCs w:val="28"/>
              </w:rPr>
            </w:pPr>
          </w:p>
          <w:p w:rsidR="00834346" w:rsidRPr="00834346" w:rsidRDefault="00834346" w:rsidP="00834346">
            <w:pPr>
              <w:rPr>
                <w:rFonts w:eastAsia="Times New Roman" w:cs="Times New Roman"/>
                <w:szCs w:val="28"/>
              </w:rPr>
            </w:pPr>
          </w:p>
          <w:p w:rsidR="00834346" w:rsidRPr="00834346" w:rsidRDefault="00834346" w:rsidP="00834346">
            <w:pPr>
              <w:rPr>
                <w:rFonts w:eastAsia="Times New Roman" w:cs="Times New Roman"/>
                <w:szCs w:val="28"/>
              </w:rPr>
            </w:pPr>
          </w:p>
          <w:p w:rsidR="00834346" w:rsidRPr="00834346" w:rsidRDefault="00834346" w:rsidP="00834346">
            <w:pP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biết xếp hàng, dàn hàng và thực hiện vận động theo hiệu lệnh của cô</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Biết lợi ích của việc tập thể dục thể thao thường xuyên cho cơ thể luôn khỏe mạnh ...</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Biết tập kết hợp lời ca.</w:t>
            </w:r>
          </w:p>
          <w:p w:rsidR="00834346" w:rsidRPr="00834346" w:rsidRDefault="00834346" w:rsidP="00834346">
            <w:pPr>
              <w:spacing w:after="0" w:line="240" w:lineRule="auto"/>
              <w:rPr>
                <w:rFonts w:eastAsia="Times New Roman" w:cs="Times New Roman"/>
                <w:szCs w:val="28"/>
                <w:lang w:val="it-IT"/>
              </w:rPr>
            </w:pPr>
          </w:p>
        </w:tc>
        <w:tc>
          <w:tcPr>
            <w:tcW w:w="2552"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Sân tập sạch sẽ, xắc xô</w:t>
            </w: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p>
          <w:p w:rsidR="00834346" w:rsidRPr="00834346" w:rsidRDefault="005321F0" w:rsidP="00834346">
            <w:pPr>
              <w:spacing w:after="0" w:line="240" w:lineRule="auto"/>
              <w:rPr>
                <w:rFonts w:eastAsia="Times New Roman" w:cs="Times New Roman"/>
                <w:szCs w:val="28"/>
                <w:lang w:val="it-IT"/>
              </w:rPr>
            </w:pPr>
            <w:r>
              <w:rPr>
                <w:rFonts w:eastAsia="Times New Roman" w:cs="Times New Roman"/>
                <w:szCs w:val="28"/>
                <w:lang w:val="it-IT"/>
              </w:rPr>
              <w:t>- Nhạc bài hát “ Em bé lái máy bay”</w:t>
            </w: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Loa, đài</w:t>
            </w: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p>
        </w:tc>
      </w:tr>
      <w:tr w:rsidR="00834346" w:rsidRPr="00834346" w:rsidTr="005321F0">
        <w:trPr>
          <w:trHeight w:val="840"/>
        </w:trPr>
        <w:tc>
          <w:tcPr>
            <w:tcW w:w="851" w:type="dxa"/>
            <w:vMerge/>
            <w:tcBorders>
              <w:left w:val="single" w:sz="4" w:space="0" w:color="auto"/>
              <w:right w:val="single" w:sz="4" w:space="0" w:color="auto"/>
            </w:tcBorders>
            <w:vAlign w:val="center"/>
          </w:tcPr>
          <w:p w:rsidR="00834346" w:rsidRPr="00834346" w:rsidRDefault="00834346" w:rsidP="00834346">
            <w:pPr>
              <w:spacing w:after="0" w:line="240" w:lineRule="auto"/>
              <w:rPr>
                <w:rFonts w:eastAsia="Times New Roman" w:cs="Times New Roman"/>
                <w:szCs w:val="28"/>
              </w:rPr>
            </w:pPr>
          </w:p>
        </w:tc>
        <w:tc>
          <w:tcPr>
            <w:tcW w:w="2835" w:type="dxa"/>
            <w:vMerge/>
            <w:tcBorders>
              <w:left w:val="single" w:sz="4" w:space="0" w:color="auto"/>
              <w:right w:val="single" w:sz="4" w:space="0" w:color="auto"/>
            </w:tcBorders>
          </w:tcPr>
          <w:p w:rsidR="00834346" w:rsidRPr="00834346" w:rsidRDefault="00834346" w:rsidP="00834346">
            <w:pPr>
              <w:spacing w:after="0" w:line="240" w:lineRule="auto"/>
              <w:rPr>
                <w:rFonts w:eastAsia="Times New Roman" w:cs="Times New Roman"/>
                <w:b/>
                <w:szCs w:val="28"/>
              </w:rPr>
            </w:pPr>
          </w:p>
        </w:tc>
        <w:tc>
          <w:tcPr>
            <w:tcW w:w="3118"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lang w:val="it-IT"/>
              </w:rPr>
              <w:t>- Trẻ biết gọi tên theo sổ điểm danh.</w:t>
            </w:r>
          </w:p>
        </w:tc>
        <w:tc>
          <w:tcPr>
            <w:tcW w:w="2552"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Sổ điểm danh.</w:t>
            </w:r>
          </w:p>
        </w:tc>
      </w:tr>
    </w:tbl>
    <w:p w:rsidR="00834346" w:rsidRPr="00834346" w:rsidRDefault="00834346" w:rsidP="00834346">
      <w:pPr>
        <w:tabs>
          <w:tab w:val="left" w:pos="6034"/>
          <w:tab w:val="right" w:pos="9622"/>
        </w:tabs>
        <w:spacing w:after="0" w:line="240" w:lineRule="auto"/>
        <w:rPr>
          <w:rFonts w:eastAsia="Times New Roman" w:cs="Times New Roman"/>
          <w:b/>
          <w:bCs/>
          <w:szCs w:val="28"/>
        </w:rPr>
      </w:pPr>
      <w:r w:rsidRPr="00834346">
        <w:rPr>
          <w:rFonts w:eastAsia="Times New Roman" w:cs="Times New Roman"/>
          <w:b/>
          <w:bCs/>
          <w:szCs w:val="28"/>
        </w:rPr>
        <w:lastRenderedPageBreak/>
        <w:t>GIAO THÔNG</w:t>
      </w:r>
    </w:p>
    <w:p w:rsidR="00834346" w:rsidRPr="00834346" w:rsidRDefault="00834346" w:rsidP="00834346">
      <w:pPr>
        <w:spacing w:after="0" w:line="276" w:lineRule="auto"/>
        <w:jc w:val="both"/>
        <w:rPr>
          <w:rFonts w:eastAsia="Times New Roman" w:cs="Times New Roman"/>
          <w:iCs/>
          <w:szCs w:val="28"/>
          <w:lang w:val="it-IT"/>
        </w:rPr>
      </w:pPr>
      <w:r w:rsidRPr="00834346">
        <w:rPr>
          <w:rFonts w:eastAsia="Times New Roman" w:cs="Times New Roman"/>
          <w:iCs/>
          <w:szCs w:val="28"/>
          <w:lang w:val="it-IT"/>
        </w:rPr>
        <w:t>Từ ngày 11/03 đến ngày 05/04/2024</w:t>
      </w:r>
    </w:p>
    <w:p w:rsidR="00834346" w:rsidRPr="00834346" w:rsidRDefault="00834346" w:rsidP="00834346">
      <w:pPr>
        <w:spacing w:after="0" w:line="276" w:lineRule="auto"/>
        <w:jc w:val="both"/>
        <w:rPr>
          <w:rFonts w:eastAsia="Times New Roman" w:cs="Times New Roman"/>
          <w:iCs/>
          <w:szCs w:val="28"/>
          <w:lang w:val="it-IT"/>
        </w:rPr>
      </w:pPr>
      <w:r w:rsidRPr="00834346">
        <w:rPr>
          <w:rFonts w:eastAsia="Times New Roman" w:cs="Times New Roman"/>
          <w:iCs/>
          <w:szCs w:val="28"/>
          <w:lang w:val="it-IT"/>
        </w:rPr>
        <w:t>Một số PTGT đường sắt, đường hàng không</w:t>
      </w:r>
    </w:p>
    <w:p w:rsidR="00834346" w:rsidRPr="00834346" w:rsidRDefault="00834346" w:rsidP="00834346">
      <w:pPr>
        <w:spacing w:after="0" w:line="276" w:lineRule="auto"/>
        <w:jc w:val="both"/>
        <w:rPr>
          <w:rFonts w:eastAsia="Times New Roman" w:cs="Times New Roman"/>
          <w:bCs/>
          <w:szCs w:val="28"/>
          <w:lang w:val="it-IT"/>
        </w:rPr>
      </w:pPr>
      <w:r w:rsidRPr="00834346">
        <w:rPr>
          <w:rFonts w:eastAsia="Times New Roman" w:cs="Times New Roman"/>
          <w:bCs/>
          <w:szCs w:val="28"/>
          <w:lang w:val="it-IT"/>
        </w:rPr>
        <w:t>Từ ngày 25/03 đến ngày 29/03/2024.</w:t>
      </w:r>
    </w:p>
    <w:p w:rsidR="00834346" w:rsidRPr="00834346" w:rsidRDefault="00834346" w:rsidP="00834346">
      <w:pPr>
        <w:spacing w:after="0" w:line="240" w:lineRule="auto"/>
        <w:jc w:val="both"/>
        <w:rPr>
          <w:rFonts w:eastAsia="Times New Roman" w:cs="Times New Roman"/>
          <w:b/>
          <w:bCs/>
          <w:szCs w:val="28"/>
          <w:lang w:val="it-IT"/>
        </w:rPr>
      </w:pPr>
      <w:r w:rsidRPr="00834346">
        <w:rPr>
          <w:rFonts w:eastAsia="Times New Roman" w:cs="Times New Roman"/>
          <w:b/>
          <w:bCs/>
          <w:szCs w:val="28"/>
          <w:lang w:val="it-IT"/>
        </w:rPr>
        <w:t>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834346" w:rsidRPr="00834346" w:rsidTr="005321F0">
        <w:trPr>
          <w:trHeight w:val="569"/>
        </w:trPr>
        <w:tc>
          <w:tcPr>
            <w:tcW w:w="6067" w:type="dxa"/>
            <w:tcBorders>
              <w:top w:val="single" w:sz="4" w:space="0" w:color="auto"/>
              <w:left w:val="single" w:sz="4" w:space="0" w:color="auto"/>
              <w:bottom w:val="single" w:sz="4" w:space="0" w:color="auto"/>
              <w:right w:val="single" w:sz="4" w:space="0" w:color="auto"/>
            </w:tcBorders>
            <w:vAlign w:val="center"/>
            <w:hideMark/>
          </w:tcPr>
          <w:p w:rsidR="00834346" w:rsidRPr="00834346" w:rsidRDefault="00834346" w:rsidP="00834346">
            <w:pPr>
              <w:spacing w:after="0" w:line="240" w:lineRule="auto"/>
              <w:jc w:val="center"/>
              <w:rPr>
                <w:rFonts w:eastAsia="Times New Roman" w:cs="Times New Roman"/>
                <w:b/>
                <w:bCs/>
                <w:szCs w:val="28"/>
                <w:lang w:val="it-IT"/>
              </w:rPr>
            </w:pPr>
            <w:r w:rsidRPr="00834346">
              <w:rPr>
                <w:rFonts w:eastAsia="Times New Roman" w:cs="Times New Roman"/>
                <w:b/>
                <w:bCs/>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Hoạt động của trẻ</w:t>
            </w:r>
          </w:p>
        </w:tc>
      </w:tr>
      <w:tr w:rsidR="00834346" w:rsidRPr="00AF4DB2" w:rsidTr="005321F0">
        <w:trPr>
          <w:trHeight w:val="1946"/>
        </w:trPr>
        <w:tc>
          <w:tcPr>
            <w:tcW w:w="6067" w:type="dxa"/>
            <w:tcBorders>
              <w:top w:val="single" w:sz="4" w:space="0" w:color="auto"/>
              <w:left w:val="single" w:sz="4" w:space="0" w:color="auto"/>
              <w:right w:val="single" w:sz="4" w:space="0" w:color="auto"/>
            </w:tcBorders>
            <w:hideMark/>
          </w:tcPr>
          <w:p w:rsidR="00834346" w:rsidRPr="00D237D9" w:rsidRDefault="00834346" w:rsidP="00834346">
            <w:pPr>
              <w:spacing w:after="0" w:line="240" w:lineRule="auto"/>
              <w:rPr>
                <w:rFonts w:eastAsia="Times New Roman" w:cs="Times New Roman"/>
                <w:szCs w:val="28"/>
              </w:rPr>
            </w:pPr>
            <w:r w:rsidRPr="00D237D9">
              <w:rPr>
                <w:rFonts w:eastAsia="Times New Roman" w:cs="Times New Roman"/>
                <w:szCs w:val="28"/>
              </w:rPr>
              <w:t xml:space="preserve">- Cô niềm nở với trẻ và phụ huynh </w:t>
            </w:r>
          </w:p>
          <w:p w:rsidR="00834346" w:rsidRPr="00D237D9" w:rsidRDefault="00834346" w:rsidP="00834346">
            <w:pPr>
              <w:spacing w:after="0" w:line="240" w:lineRule="auto"/>
              <w:rPr>
                <w:rFonts w:eastAsia="Times New Roman" w:cs="Times New Roman"/>
                <w:szCs w:val="28"/>
              </w:rPr>
            </w:pPr>
            <w:r w:rsidRPr="00D237D9">
              <w:rPr>
                <w:rFonts w:eastAsia="Times New Roman" w:cs="Times New Roman"/>
                <w:szCs w:val="28"/>
              </w:rPr>
              <w:t>- Cô nhắc trẻ chào cô, chào bố mẹ</w:t>
            </w:r>
          </w:p>
          <w:p w:rsidR="00834346" w:rsidRPr="00D237D9" w:rsidRDefault="00834346" w:rsidP="00834346">
            <w:pPr>
              <w:spacing w:after="0" w:line="240" w:lineRule="auto"/>
              <w:rPr>
                <w:rFonts w:eastAsia="Times New Roman" w:cs="Times New Roman"/>
                <w:szCs w:val="28"/>
                <w:lang w:val="es-ES"/>
              </w:rPr>
            </w:pPr>
            <w:r w:rsidRPr="00D237D9">
              <w:rPr>
                <w:rFonts w:eastAsia="Times New Roman" w:cs="Times New Roman"/>
                <w:szCs w:val="28"/>
                <w:lang w:val="es-ES"/>
              </w:rPr>
              <w:t xml:space="preserve">- Cô </w:t>
            </w:r>
            <w:r>
              <w:rPr>
                <w:rFonts w:eastAsia="Times New Roman" w:cs="Times New Roman"/>
                <w:szCs w:val="28"/>
                <w:lang w:val="es-ES"/>
              </w:rPr>
              <w:t>trò chuyện cùng trẻ một số kiến thức về cách phòng tránh dịch bệnh theo mùa.</w:t>
            </w:r>
          </w:p>
          <w:p w:rsidR="00834346" w:rsidRPr="00834346" w:rsidRDefault="00834346" w:rsidP="00834346">
            <w:pPr>
              <w:spacing w:after="0" w:line="240" w:lineRule="auto"/>
              <w:rPr>
                <w:rFonts w:eastAsia="Times New Roman" w:cs="Times New Roman"/>
                <w:szCs w:val="28"/>
                <w:lang w:val="it-IT"/>
              </w:rPr>
            </w:pPr>
            <w:r w:rsidRPr="00D237D9">
              <w:rPr>
                <w:rFonts w:eastAsia="Times New Roman" w:cs="Times New Roman"/>
                <w:szCs w:val="28"/>
                <w:lang w:val="es-ES"/>
              </w:rPr>
              <w:t>- Các con xem trong túi quần áo của mình có gì không?</w:t>
            </w:r>
          </w:p>
        </w:tc>
        <w:tc>
          <w:tcPr>
            <w:tcW w:w="3289"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Con chào Ông (mẹ....)</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xml:space="preserve"> </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-Trẻ tự kiểm tra và  tự lấy đồ đưa cho cô</w:t>
            </w:r>
          </w:p>
        </w:tc>
      </w:tr>
      <w:tr w:rsidR="00834346" w:rsidRPr="00AF4DB2" w:rsidTr="005321F0">
        <w:trPr>
          <w:trHeight w:val="841"/>
        </w:trPr>
        <w:tc>
          <w:tcPr>
            <w:tcW w:w="6067"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es-ES"/>
              </w:rPr>
            </w:pPr>
            <w:r w:rsidRPr="00834346">
              <w:rPr>
                <w:rFonts w:eastAsia="Times New Roman" w:cs="Times New Roman"/>
                <w:szCs w:val="28"/>
                <w:lang w:val="es-ES"/>
              </w:rPr>
              <w:t>- Các con hãy để ba lô ( túi sách) của mình vào đúng ngăn tủ có tên và ảnh của trẻ cho đúng.</w:t>
            </w:r>
          </w:p>
        </w:tc>
        <w:tc>
          <w:tcPr>
            <w:tcW w:w="3289"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A ( B, C .. ) cất đồ vào đúng ngăn.</w:t>
            </w:r>
          </w:p>
        </w:tc>
      </w:tr>
      <w:tr w:rsidR="00834346" w:rsidRPr="00AF4DB2" w:rsidTr="005321F0">
        <w:trPr>
          <w:trHeight w:val="710"/>
        </w:trPr>
        <w:tc>
          <w:tcPr>
            <w:tcW w:w="6067"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es-ES"/>
              </w:rPr>
            </w:pPr>
            <w:r w:rsidRPr="00834346">
              <w:rPr>
                <w:rFonts w:eastAsia="Times New Roman" w:cs="Times New Roman"/>
                <w:szCs w:val="28"/>
                <w:lang w:val="es-ES"/>
              </w:rPr>
              <w:t>- Cho trẻ xem video.</w:t>
            </w:r>
          </w:p>
          <w:p w:rsidR="00834346" w:rsidRPr="00834346" w:rsidRDefault="00834346" w:rsidP="00834346">
            <w:pPr>
              <w:spacing w:after="0" w:line="240" w:lineRule="auto"/>
              <w:rPr>
                <w:rFonts w:eastAsia="Times New Roman" w:cs="Times New Roman"/>
                <w:szCs w:val="28"/>
                <w:lang w:val="es-ES"/>
              </w:rPr>
            </w:pPr>
            <w:r w:rsidRPr="00834346">
              <w:rPr>
                <w:rFonts w:eastAsia="Times New Roman" w:cs="Times New Roman"/>
                <w:szCs w:val="28"/>
                <w:lang w:val="es-ES"/>
              </w:rPr>
              <w:t>- Trẻ biết chào hỏi lễ phép.</w:t>
            </w:r>
          </w:p>
        </w:tc>
        <w:tc>
          <w:tcPr>
            <w:tcW w:w="3289" w:type="dxa"/>
            <w:tcBorders>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xem và thực hiện.</w:t>
            </w:r>
          </w:p>
        </w:tc>
      </w:tr>
      <w:tr w:rsidR="00834346" w:rsidRPr="00AF4DB2" w:rsidTr="005321F0">
        <w:trPr>
          <w:trHeight w:val="1929"/>
        </w:trPr>
        <w:tc>
          <w:tcPr>
            <w:tcW w:w="6067"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es-ES"/>
              </w:rPr>
            </w:pPr>
            <w:r w:rsidRPr="00834346">
              <w:rPr>
                <w:rFonts w:eastAsia="Times New Roman" w:cs="Times New Roman"/>
                <w:szCs w:val="28"/>
                <w:lang w:val="es-ES"/>
              </w:rPr>
              <w:t>- Cho trẻ xem video bạn nhỏ và mọi người tham gia giao thông trên đường và trò chuyện với trẻ.</w:t>
            </w:r>
          </w:p>
          <w:p w:rsidR="00834346" w:rsidRPr="00834346" w:rsidRDefault="00834346" w:rsidP="00834346">
            <w:pPr>
              <w:spacing w:after="0" w:line="240" w:lineRule="auto"/>
              <w:rPr>
                <w:rFonts w:eastAsia="Times New Roman" w:cs="Times New Roman"/>
                <w:szCs w:val="28"/>
                <w:lang w:val="es-ES"/>
              </w:rPr>
            </w:pPr>
            <w:r w:rsidRPr="00834346">
              <w:rPr>
                <w:rFonts w:eastAsia="Times New Roman" w:cs="Times New Roman"/>
                <w:szCs w:val="28"/>
                <w:lang w:val="es-ES" w:eastAsia="ja-JP"/>
              </w:rPr>
              <w:t>-</w:t>
            </w:r>
            <w:r w:rsidRPr="00834346">
              <w:rPr>
                <w:rFonts w:eastAsia="Times New Roman" w:cs="Times New Roman"/>
                <w:szCs w:val="28"/>
                <w:lang w:val="vi-VN" w:eastAsia="ja-JP"/>
              </w:rPr>
              <w:t xml:space="preserve">Trò chuyện với trẻ về </w:t>
            </w:r>
            <w:r w:rsidR="005321F0">
              <w:rPr>
                <w:rFonts w:eastAsia="Times New Roman" w:cs="Times New Roman"/>
                <w:szCs w:val="28"/>
                <w:lang w:val="es-ES" w:eastAsia="ja-JP"/>
              </w:rPr>
              <w:t xml:space="preserve">một </w:t>
            </w:r>
            <w:r w:rsidRPr="00834346">
              <w:rPr>
                <w:rFonts w:eastAsia="Times New Roman" w:cs="Times New Roman"/>
                <w:szCs w:val="28"/>
                <w:lang w:val="es-ES" w:eastAsia="ja-JP"/>
              </w:rPr>
              <w:t xml:space="preserve"> số phương tiện giao thông đường sắt, dường hàng không</w:t>
            </w:r>
          </w:p>
          <w:p w:rsidR="00834346" w:rsidRPr="00834346" w:rsidRDefault="00834346" w:rsidP="00834346">
            <w:pPr>
              <w:spacing w:after="0" w:line="240" w:lineRule="auto"/>
              <w:rPr>
                <w:rFonts w:eastAsia="Times New Roman" w:cs="Times New Roman"/>
                <w:szCs w:val="28"/>
                <w:lang w:val="es-ES"/>
              </w:rPr>
            </w:pPr>
            <w:r w:rsidRPr="00834346">
              <w:rPr>
                <w:rFonts w:eastAsia="Times New Roman" w:cs="Times New Roman"/>
                <w:szCs w:val="28"/>
                <w:lang w:val="es-ES"/>
              </w:rPr>
              <w:t>- Giáo dục trẻ.</w:t>
            </w:r>
          </w:p>
        </w:tc>
        <w:tc>
          <w:tcPr>
            <w:tcW w:w="3289" w:type="dxa"/>
            <w:tcBorders>
              <w:left w:val="single" w:sz="4" w:space="0" w:color="auto"/>
              <w:right w:val="single" w:sz="4" w:space="0" w:color="auto"/>
            </w:tcBorders>
          </w:tcPr>
          <w:p w:rsidR="00834346" w:rsidRPr="00834346" w:rsidRDefault="00834346" w:rsidP="00834346">
            <w:pPr>
              <w:spacing w:after="200" w:line="240" w:lineRule="auto"/>
              <w:jc w:val="both"/>
              <w:rPr>
                <w:rFonts w:eastAsia="Times New Roman" w:cs="Times New Roman"/>
                <w:szCs w:val="28"/>
                <w:lang w:val="es-ES"/>
              </w:rPr>
            </w:pPr>
            <w:r w:rsidRPr="00834346">
              <w:rPr>
                <w:rFonts w:eastAsia="Times New Roman" w:cs="Times New Roman"/>
                <w:szCs w:val="28"/>
                <w:lang w:val="es-ES"/>
              </w:rPr>
              <w:t>- Trẻ xem video và trò chuyện cùng cô.</w:t>
            </w:r>
          </w:p>
          <w:p w:rsidR="00834346" w:rsidRPr="00834346" w:rsidRDefault="00834346" w:rsidP="00834346">
            <w:pPr>
              <w:spacing w:after="200" w:line="240" w:lineRule="auto"/>
              <w:jc w:val="both"/>
              <w:rPr>
                <w:rFonts w:eastAsia="Times New Roman" w:cs="Times New Roman"/>
                <w:szCs w:val="28"/>
                <w:lang w:val="es-ES"/>
              </w:rPr>
            </w:pPr>
            <w:r w:rsidRPr="00834346">
              <w:rPr>
                <w:rFonts w:eastAsia="Times New Roman" w:cs="Times New Roman"/>
                <w:szCs w:val="28"/>
                <w:lang w:val="es-ES"/>
              </w:rPr>
              <w:t>- Trẻ trò chuyện cùng cô.</w:t>
            </w:r>
          </w:p>
        </w:tc>
      </w:tr>
      <w:tr w:rsidR="00834346" w:rsidRPr="00AF4DB2" w:rsidTr="005321F0">
        <w:trPr>
          <w:trHeight w:val="1194"/>
        </w:trPr>
        <w:tc>
          <w:tcPr>
            <w:tcW w:w="6067"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Calibri" w:cs="Times New Roman"/>
                <w:szCs w:val="28"/>
                <w:lang w:val="es-ES"/>
              </w:rPr>
            </w:pPr>
            <w:r w:rsidRPr="00834346">
              <w:rPr>
                <w:rFonts w:eastAsia="Times New Roman" w:cs="Times New Roman"/>
                <w:szCs w:val="28"/>
                <w:lang w:val="es-ES"/>
              </w:rPr>
              <w:t xml:space="preserve">- </w:t>
            </w:r>
            <w:r w:rsidRPr="00834346">
              <w:rPr>
                <w:rFonts w:eastAsia="Calibri" w:cs="Times New Roman"/>
                <w:szCs w:val="28"/>
                <w:lang w:val="vi-VN"/>
              </w:rPr>
              <w:t>Cô gợi ý và cho t</w:t>
            </w:r>
            <w:r w:rsidRPr="00834346">
              <w:rPr>
                <w:rFonts w:eastAsia="Calibri" w:cs="Times New Roman"/>
                <w:szCs w:val="28"/>
                <w:lang w:val="es-ES"/>
              </w:rPr>
              <w:t>r</w:t>
            </w:r>
            <w:r w:rsidRPr="00834346">
              <w:rPr>
                <w:rFonts w:eastAsia="Calibri" w:cs="Times New Roman"/>
                <w:szCs w:val="28"/>
                <w:lang w:val="vi-VN"/>
              </w:rPr>
              <w:t>ẻ tự lựa chọn góc chơi cho mình</w:t>
            </w:r>
            <w:r w:rsidRPr="00834346">
              <w:rPr>
                <w:rFonts w:eastAsia="Calibri" w:cs="Times New Roman"/>
                <w:szCs w:val="28"/>
                <w:lang w:val="es-ES"/>
              </w:rPr>
              <w:t>.</w:t>
            </w:r>
          </w:p>
          <w:p w:rsidR="00834346" w:rsidRPr="00834346" w:rsidRDefault="00834346" w:rsidP="00834346">
            <w:pPr>
              <w:spacing w:after="0" w:line="240" w:lineRule="auto"/>
              <w:rPr>
                <w:rFonts w:eastAsia="Times New Roman" w:cs="Times New Roman"/>
                <w:szCs w:val="28"/>
                <w:lang w:val="es-ES"/>
              </w:rPr>
            </w:pPr>
            <w:r w:rsidRPr="00834346">
              <w:rPr>
                <w:rFonts w:eastAsia="Times New Roman" w:cs="Times New Roman"/>
                <w:szCs w:val="28"/>
                <w:lang w:val="es-ES"/>
              </w:rPr>
              <w:t>- Nhắc trẻ không tranh giành đồ chơi.</w:t>
            </w:r>
          </w:p>
        </w:tc>
        <w:tc>
          <w:tcPr>
            <w:tcW w:w="3289" w:type="dxa"/>
            <w:tcBorders>
              <w:left w:val="single" w:sz="4" w:space="0" w:color="auto"/>
              <w:right w:val="single" w:sz="4" w:space="0" w:color="auto"/>
            </w:tcBorders>
          </w:tcPr>
          <w:p w:rsidR="00834346" w:rsidRPr="00834346" w:rsidRDefault="00834346" w:rsidP="00834346">
            <w:pPr>
              <w:spacing w:after="200" w:line="240" w:lineRule="auto"/>
              <w:jc w:val="both"/>
              <w:rPr>
                <w:rFonts w:eastAsia="Times New Roman" w:cs="Times New Roman"/>
                <w:szCs w:val="28"/>
                <w:lang w:val="es-ES"/>
              </w:rPr>
            </w:pPr>
          </w:p>
          <w:p w:rsidR="00834346" w:rsidRPr="00834346" w:rsidRDefault="00834346" w:rsidP="00834346">
            <w:pPr>
              <w:spacing w:after="200" w:line="240" w:lineRule="auto"/>
              <w:jc w:val="both"/>
              <w:rPr>
                <w:rFonts w:eastAsia="Times New Roman" w:cs="Times New Roman"/>
                <w:szCs w:val="28"/>
                <w:lang w:val="es-ES"/>
              </w:rPr>
            </w:pPr>
            <w:r w:rsidRPr="00834346">
              <w:rPr>
                <w:rFonts w:eastAsia="Times New Roman" w:cs="Times New Roman"/>
                <w:szCs w:val="28"/>
                <w:lang w:val="es-ES"/>
              </w:rPr>
              <w:t>- Trẻ lựa chọn góc chơi.</w:t>
            </w:r>
          </w:p>
        </w:tc>
      </w:tr>
      <w:tr w:rsidR="00834346" w:rsidRPr="00834346" w:rsidTr="005321F0">
        <w:trPr>
          <w:trHeight w:val="4468"/>
        </w:trPr>
        <w:tc>
          <w:tcPr>
            <w:tcW w:w="6067"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tabs>
                <w:tab w:val="left" w:pos="1418"/>
              </w:tabs>
              <w:spacing w:after="0" w:line="240" w:lineRule="auto"/>
              <w:rPr>
                <w:rFonts w:eastAsia="Times New Roman" w:cs="Times New Roman"/>
                <w:szCs w:val="28"/>
                <w:lang w:val="es-ES"/>
              </w:rPr>
            </w:pPr>
            <w:r w:rsidRPr="00834346">
              <w:rPr>
                <w:rFonts w:eastAsia="Times New Roman" w:cs="Times New Roman"/>
                <w:bCs/>
                <w:szCs w:val="28"/>
                <w:lang w:val="es-ES"/>
              </w:rPr>
              <w:t xml:space="preserve">1. </w:t>
            </w:r>
            <w:r w:rsidRPr="00834346">
              <w:rPr>
                <w:rFonts w:eastAsia="Times New Roman" w:cs="Times New Roman"/>
                <w:bCs/>
                <w:iCs/>
                <w:szCs w:val="28"/>
                <w:lang w:val="es-ES"/>
              </w:rPr>
              <w:t>Khởi động</w:t>
            </w:r>
            <w:r w:rsidRPr="00834346">
              <w:rPr>
                <w:rFonts w:eastAsia="Times New Roman" w:cs="Times New Roman"/>
                <w:szCs w:val="28"/>
                <w:lang w:val="es-ES"/>
              </w:rPr>
              <w:t>:</w:t>
            </w:r>
          </w:p>
          <w:p w:rsidR="00834346" w:rsidRPr="00834346" w:rsidRDefault="00834346" w:rsidP="00834346">
            <w:pPr>
              <w:tabs>
                <w:tab w:val="left" w:pos="1418"/>
              </w:tabs>
              <w:spacing w:after="0" w:line="240" w:lineRule="auto"/>
              <w:rPr>
                <w:rFonts w:eastAsia="Times New Roman" w:cs="Times New Roman"/>
                <w:szCs w:val="28"/>
                <w:lang w:val="es-ES"/>
              </w:rPr>
            </w:pPr>
            <w:r w:rsidRPr="00834346">
              <w:rPr>
                <w:rFonts w:eastAsia="Times New Roman" w:cs="Times New Roman"/>
                <w:szCs w:val="28"/>
                <w:lang w:val="es-ES"/>
              </w:rPr>
              <w:t>- Cho trẻ  khởi động một đoàn tàu, đi thường, đi mũi bàn chân, đi kiễng gót, khun lưng, chạy tốc độ khác nhau.</w:t>
            </w:r>
          </w:p>
          <w:p w:rsidR="00834346" w:rsidRPr="00834346" w:rsidRDefault="00834346" w:rsidP="00834346">
            <w:pPr>
              <w:tabs>
                <w:tab w:val="left" w:pos="1418"/>
              </w:tabs>
              <w:spacing w:after="0" w:line="240" w:lineRule="auto"/>
              <w:rPr>
                <w:rFonts w:eastAsia="Times New Roman" w:cs="Times New Roman"/>
                <w:bCs/>
                <w:iCs/>
                <w:szCs w:val="28"/>
                <w:lang w:val="es-ES"/>
              </w:rPr>
            </w:pPr>
            <w:r w:rsidRPr="00834346">
              <w:rPr>
                <w:rFonts w:eastAsia="Times New Roman" w:cs="Times New Roman"/>
                <w:bCs/>
                <w:szCs w:val="28"/>
                <w:lang w:val="es-ES"/>
              </w:rPr>
              <w:t xml:space="preserve">2. </w:t>
            </w:r>
            <w:r w:rsidRPr="00834346">
              <w:rPr>
                <w:rFonts w:eastAsia="Times New Roman" w:cs="Times New Roman"/>
                <w:bCs/>
                <w:iCs/>
                <w:szCs w:val="28"/>
                <w:lang w:val="es-ES"/>
              </w:rPr>
              <w:t>Trọng động. Tập theo bài “ Em bé lái máy bay”</w:t>
            </w:r>
          </w:p>
          <w:p w:rsidR="00834346" w:rsidRPr="00834346" w:rsidRDefault="00834346" w:rsidP="00834346">
            <w:pPr>
              <w:tabs>
                <w:tab w:val="left" w:pos="1418"/>
              </w:tabs>
              <w:spacing w:after="0" w:line="240" w:lineRule="auto"/>
              <w:rPr>
                <w:rFonts w:eastAsia="Times New Roman" w:cs="Times New Roman"/>
                <w:szCs w:val="28"/>
                <w:lang w:val="vi-VN"/>
              </w:rPr>
            </w:pPr>
            <w:r w:rsidRPr="00834346">
              <w:rPr>
                <w:rFonts w:eastAsia="Times New Roman" w:cs="Times New Roman"/>
                <w:szCs w:val="28"/>
                <w:lang w:val="es-ES"/>
              </w:rPr>
              <w:t>- Hô hấp 1: Thổi nơ bay</w:t>
            </w:r>
          </w:p>
          <w:p w:rsidR="00834346" w:rsidRPr="00834346" w:rsidRDefault="00834346" w:rsidP="00834346">
            <w:pPr>
              <w:tabs>
                <w:tab w:val="left" w:pos="1418"/>
              </w:tabs>
              <w:spacing w:after="0" w:line="240" w:lineRule="auto"/>
              <w:rPr>
                <w:rFonts w:eastAsia="Times New Roman" w:cs="Times New Roman"/>
                <w:szCs w:val="28"/>
                <w:lang w:val="vi-VN"/>
              </w:rPr>
            </w:pPr>
            <w:r w:rsidRPr="00834346">
              <w:rPr>
                <w:rFonts w:eastAsia="Times New Roman" w:cs="Times New Roman"/>
                <w:szCs w:val="28"/>
                <w:lang w:val="vi-VN"/>
              </w:rPr>
              <w:t>- Tay 2: Tay đưa ra trước, lên cao, sang ngang</w:t>
            </w:r>
          </w:p>
          <w:p w:rsidR="00834346" w:rsidRPr="00834346" w:rsidRDefault="00834346" w:rsidP="00834346">
            <w:pPr>
              <w:tabs>
                <w:tab w:val="left" w:pos="1418"/>
              </w:tabs>
              <w:spacing w:after="0" w:line="240" w:lineRule="auto"/>
              <w:rPr>
                <w:rFonts w:eastAsia="Times New Roman" w:cs="Times New Roman"/>
                <w:szCs w:val="28"/>
                <w:lang w:val="vi-VN"/>
              </w:rPr>
            </w:pPr>
            <w:r w:rsidRPr="00834346">
              <w:rPr>
                <w:rFonts w:eastAsia="Times New Roman" w:cs="Times New Roman"/>
                <w:szCs w:val="28"/>
                <w:lang w:val="vi-VN"/>
              </w:rPr>
              <w:t>- Chân 1: Đưa 1 chân lên trước, khuỵu gối</w:t>
            </w:r>
          </w:p>
          <w:p w:rsidR="00834346" w:rsidRPr="00834346" w:rsidRDefault="00834346" w:rsidP="00834346">
            <w:pPr>
              <w:tabs>
                <w:tab w:val="left" w:pos="1418"/>
              </w:tabs>
              <w:spacing w:after="0" w:line="240" w:lineRule="auto"/>
              <w:rPr>
                <w:rFonts w:eastAsia="Times New Roman" w:cs="Times New Roman"/>
                <w:szCs w:val="28"/>
                <w:lang w:val="vi-VN"/>
              </w:rPr>
            </w:pPr>
            <w:r w:rsidRPr="00834346">
              <w:rPr>
                <w:rFonts w:eastAsia="Times New Roman" w:cs="Times New Roman"/>
                <w:szCs w:val="28"/>
                <w:lang w:val="vi-VN"/>
              </w:rPr>
              <w:t>- Bụng 3: Đứng cúi người về phía trước</w:t>
            </w:r>
          </w:p>
          <w:p w:rsidR="00834346" w:rsidRPr="00834346" w:rsidRDefault="00834346" w:rsidP="00834346">
            <w:pPr>
              <w:tabs>
                <w:tab w:val="left" w:pos="1418"/>
              </w:tabs>
              <w:spacing w:after="0" w:line="240" w:lineRule="auto"/>
              <w:rPr>
                <w:rFonts w:eastAsia="Times New Roman" w:cs="Times New Roman"/>
                <w:szCs w:val="28"/>
                <w:lang w:val="vi-VN"/>
              </w:rPr>
            </w:pPr>
            <w:r w:rsidRPr="00834346">
              <w:rPr>
                <w:rFonts w:eastAsia="Times New Roman" w:cs="Times New Roman"/>
                <w:szCs w:val="28"/>
                <w:lang w:val="vi-VN"/>
              </w:rPr>
              <w:t>- Bật 1:Bật tại chỗ</w:t>
            </w:r>
          </w:p>
          <w:p w:rsidR="00834346" w:rsidRPr="00834346" w:rsidRDefault="00834346" w:rsidP="00834346">
            <w:pPr>
              <w:tabs>
                <w:tab w:val="left" w:pos="1418"/>
              </w:tabs>
              <w:spacing w:after="0" w:line="240" w:lineRule="auto"/>
              <w:rPr>
                <w:rFonts w:eastAsia="Times New Roman" w:cs="Times New Roman"/>
                <w:szCs w:val="28"/>
                <w:lang w:val="vi-VN"/>
              </w:rPr>
            </w:pPr>
            <w:r w:rsidRPr="00834346">
              <w:rPr>
                <w:rFonts w:eastAsia="Times New Roman" w:cs="Times New Roman"/>
                <w:bCs/>
                <w:szCs w:val="28"/>
                <w:lang w:val="vi-VN"/>
              </w:rPr>
              <w:t xml:space="preserve"> 3. </w:t>
            </w:r>
            <w:r w:rsidRPr="00834346">
              <w:rPr>
                <w:rFonts w:eastAsia="Times New Roman" w:cs="Times New Roman"/>
                <w:bCs/>
                <w:iCs/>
                <w:szCs w:val="28"/>
                <w:lang w:val="vi-VN"/>
              </w:rPr>
              <w:t>Hồi tĩnh</w:t>
            </w:r>
            <w:r w:rsidRPr="00834346">
              <w:rPr>
                <w:rFonts w:eastAsia="Times New Roman" w:cs="Times New Roman"/>
                <w:szCs w:val="28"/>
                <w:lang w:val="vi-VN"/>
              </w:rPr>
              <w:t xml:space="preserve">:  </w:t>
            </w:r>
          </w:p>
          <w:p w:rsidR="00834346" w:rsidRPr="00834346" w:rsidRDefault="00834346" w:rsidP="00834346">
            <w:pPr>
              <w:tabs>
                <w:tab w:val="left" w:pos="1418"/>
              </w:tabs>
              <w:spacing w:after="0" w:line="240" w:lineRule="auto"/>
              <w:rPr>
                <w:rFonts w:eastAsia="Times New Roman" w:cs="Times New Roman"/>
                <w:szCs w:val="28"/>
                <w:lang w:val="vi-VN"/>
              </w:rPr>
            </w:pPr>
            <w:r w:rsidRPr="00834346">
              <w:rPr>
                <w:rFonts w:eastAsia="Times New Roman" w:cs="Times New Roman"/>
                <w:szCs w:val="28"/>
                <w:lang w:val="vi-VN"/>
              </w:rPr>
              <w:t>- Đi nhẹ nhàng thả lỏng về hàng.</w:t>
            </w:r>
          </w:p>
          <w:p w:rsidR="00834346" w:rsidRPr="00834346" w:rsidRDefault="00834346" w:rsidP="00834346">
            <w:pPr>
              <w:tabs>
                <w:tab w:val="left" w:pos="1418"/>
              </w:tabs>
              <w:spacing w:after="0" w:line="240" w:lineRule="auto"/>
              <w:rPr>
                <w:rFonts w:eastAsia="Times New Roman" w:cs="Times New Roman"/>
                <w:szCs w:val="28"/>
                <w:lang w:val="vi-VN"/>
              </w:rPr>
            </w:pPr>
            <w:r w:rsidRPr="00834346">
              <w:rPr>
                <w:rFonts w:eastAsia="Times New Roman" w:cs="Times New Roman"/>
                <w:szCs w:val="28"/>
                <w:lang w:val="vi-VN"/>
              </w:rPr>
              <w:t>- Giáo dục trẻ chăm tập thể dục.</w:t>
            </w:r>
          </w:p>
        </w:tc>
        <w:tc>
          <w:tcPr>
            <w:tcW w:w="3289"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tabs>
                <w:tab w:val="left" w:pos="1418"/>
              </w:tabs>
              <w:spacing w:after="0" w:line="240" w:lineRule="auto"/>
              <w:rPr>
                <w:rFonts w:eastAsia="Times New Roman" w:cs="Times New Roman"/>
                <w:szCs w:val="28"/>
                <w:lang w:val="vi-VN"/>
              </w:rPr>
            </w:pPr>
            <w:r w:rsidRPr="00834346">
              <w:rPr>
                <w:rFonts w:eastAsia="Times New Roman" w:cs="Times New Roman"/>
                <w:szCs w:val="28"/>
                <w:lang w:val="vi-VN"/>
              </w:rPr>
              <w:t xml:space="preserve"> - Trẻ xoay cổ tay, vai, gối</w:t>
            </w:r>
          </w:p>
          <w:p w:rsidR="00834346" w:rsidRPr="00834346" w:rsidRDefault="00834346" w:rsidP="00834346">
            <w:pPr>
              <w:tabs>
                <w:tab w:val="left" w:pos="1418"/>
              </w:tabs>
              <w:spacing w:after="0" w:line="240" w:lineRule="auto"/>
              <w:rPr>
                <w:rFonts w:eastAsia="Times New Roman" w:cs="Times New Roman"/>
                <w:szCs w:val="28"/>
                <w:lang w:val="vi-VN"/>
              </w:rPr>
            </w:pPr>
          </w:p>
          <w:p w:rsidR="00834346" w:rsidRPr="00834346" w:rsidRDefault="00834346" w:rsidP="00834346">
            <w:pPr>
              <w:tabs>
                <w:tab w:val="left" w:pos="1418"/>
              </w:tabs>
              <w:spacing w:after="0" w:line="240" w:lineRule="auto"/>
              <w:rPr>
                <w:rFonts w:eastAsia="Times New Roman" w:cs="Times New Roman"/>
                <w:szCs w:val="28"/>
                <w:lang w:val="vi-VN"/>
              </w:rPr>
            </w:pPr>
          </w:p>
          <w:p w:rsidR="00834346" w:rsidRPr="00834346" w:rsidRDefault="00834346" w:rsidP="00834346">
            <w:pPr>
              <w:tabs>
                <w:tab w:val="left" w:pos="1418"/>
              </w:tabs>
              <w:spacing w:after="0" w:line="240" w:lineRule="auto"/>
              <w:rPr>
                <w:rFonts w:eastAsia="Times New Roman" w:cs="Times New Roman"/>
                <w:szCs w:val="28"/>
                <w:lang w:val="vi-VN"/>
              </w:rPr>
            </w:pPr>
          </w:p>
          <w:p w:rsidR="00834346" w:rsidRPr="00834346" w:rsidRDefault="00834346" w:rsidP="00834346">
            <w:pPr>
              <w:tabs>
                <w:tab w:val="left" w:pos="1418"/>
              </w:tabs>
              <w:spacing w:after="0" w:line="240" w:lineRule="auto"/>
              <w:rPr>
                <w:rFonts w:eastAsia="Times New Roman" w:cs="Times New Roman"/>
                <w:szCs w:val="28"/>
                <w:lang w:val="vi-VN"/>
              </w:rPr>
            </w:pPr>
          </w:p>
          <w:p w:rsidR="00834346" w:rsidRPr="00834346" w:rsidRDefault="00834346" w:rsidP="00834346">
            <w:pPr>
              <w:tabs>
                <w:tab w:val="left" w:pos="1418"/>
              </w:tabs>
              <w:spacing w:after="0" w:line="240" w:lineRule="auto"/>
              <w:rPr>
                <w:rFonts w:eastAsia="Times New Roman" w:cs="Times New Roman"/>
                <w:szCs w:val="28"/>
                <w:lang w:val="vi-VN"/>
              </w:rPr>
            </w:pPr>
          </w:p>
          <w:p w:rsidR="00834346" w:rsidRPr="00834346" w:rsidRDefault="00834346" w:rsidP="00834346">
            <w:pPr>
              <w:tabs>
                <w:tab w:val="left" w:pos="1418"/>
              </w:tabs>
              <w:spacing w:after="0" w:line="240" w:lineRule="auto"/>
              <w:rPr>
                <w:rFonts w:eastAsia="Times New Roman" w:cs="Times New Roman"/>
                <w:szCs w:val="28"/>
                <w:lang w:val="vi-VN"/>
              </w:rPr>
            </w:pPr>
            <w:r w:rsidRPr="00834346">
              <w:rPr>
                <w:rFonts w:eastAsia="Times New Roman" w:cs="Times New Roman"/>
                <w:szCs w:val="28"/>
                <w:lang w:val="vi-VN"/>
              </w:rPr>
              <w:t>- Tập 2 lần  x  4 nhịp</w:t>
            </w:r>
          </w:p>
          <w:p w:rsidR="00834346" w:rsidRPr="00834346" w:rsidRDefault="00834346" w:rsidP="00834346">
            <w:pPr>
              <w:tabs>
                <w:tab w:val="left" w:pos="1418"/>
              </w:tabs>
              <w:spacing w:after="0" w:line="240" w:lineRule="auto"/>
              <w:rPr>
                <w:rFonts w:eastAsia="Times New Roman" w:cs="Times New Roman"/>
                <w:szCs w:val="28"/>
                <w:lang w:val="vi-VN"/>
              </w:rPr>
            </w:pPr>
            <w:r w:rsidRPr="00834346">
              <w:rPr>
                <w:rFonts w:eastAsia="Times New Roman" w:cs="Times New Roman"/>
                <w:szCs w:val="28"/>
                <w:lang w:val="vi-VN"/>
              </w:rPr>
              <w:t>- Tập 2 lần  x  4 nhịp</w:t>
            </w:r>
          </w:p>
          <w:p w:rsidR="00834346" w:rsidRPr="00834346" w:rsidRDefault="00834346" w:rsidP="00834346">
            <w:pPr>
              <w:tabs>
                <w:tab w:val="left" w:pos="1418"/>
              </w:tabs>
              <w:spacing w:after="0" w:line="240" w:lineRule="auto"/>
              <w:rPr>
                <w:rFonts w:eastAsia="Times New Roman" w:cs="Times New Roman"/>
                <w:szCs w:val="28"/>
                <w:lang w:val="vi-VN"/>
              </w:rPr>
            </w:pPr>
            <w:r w:rsidRPr="00834346">
              <w:rPr>
                <w:rFonts w:eastAsia="Times New Roman" w:cs="Times New Roman"/>
                <w:szCs w:val="28"/>
                <w:lang w:val="vi-VN"/>
              </w:rPr>
              <w:t>- Tập 2 lần  x  4 nhịp</w:t>
            </w:r>
          </w:p>
          <w:p w:rsidR="00834346" w:rsidRPr="00834346" w:rsidRDefault="00834346" w:rsidP="00834346">
            <w:pPr>
              <w:tabs>
                <w:tab w:val="left" w:pos="1418"/>
              </w:tabs>
              <w:spacing w:after="0" w:line="240" w:lineRule="auto"/>
              <w:rPr>
                <w:rFonts w:eastAsia="Times New Roman" w:cs="Times New Roman"/>
                <w:szCs w:val="28"/>
                <w:lang w:val="vi-VN"/>
              </w:rPr>
            </w:pPr>
            <w:r w:rsidRPr="00834346">
              <w:rPr>
                <w:rFonts w:eastAsia="Times New Roman" w:cs="Times New Roman"/>
                <w:szCs w:val="28"/>
                <w:lang w:val="vi-VN"/>
              </w:rPr>
              <w:t>- Tập 2 lần  x  2 nhịp</w:t>
            </w:r>
          </w:p>
          <w:p w:rsidR="00834346" w:rsidRPr="00834346" w:rsidRDefault="00834346" w:rsidP="00834346">
            <w:pPr>
              <w:tabs>
                <w:tab w:val="left" w:pos="1418"/>
              </w:tabs>
              <w:spacing w:after="0" w:line="240" w:lineRule="auto"/>
              <w:rPr>
                <w:rFonts w:eastAsia="Times New Roman" w:cs="Times New Roman"/>
                <w:szCs w:val="28"/>
                <w:lang w:val="vi-VN"/>
              </w:rPr>
            </w:pPr>
          </w:p>
          <w:p w:rsidR="00834346" w:rsidRPr="00834346" w:rsidRDefault="00834346" w:rsidP="00834346">
            <w:pPr>
              <w:tabs>
                <w:tab w:val="left" w:pos="1418"/>
              </w:tabs>
              <w:spacing w:after="0" w:line="240" w:lineRule="auto"/>
              <w:rPr>
                <w:rFonts w:eastAsia="Times New Roman" w:cs="Times New Roman"/>
                <w:szCs w:val="28"/>
              </w:rPr>
            </w:pPr>
            <w:r w:rsidRPr="00834346">
              <w:rPr>
                <w:rFonts w:eastAsia="Times New Roman" w:cs="Times New Roman"/>
                <w:szCs w:val="28"/>
              </w:rPr>
              <w:t>- Trẻ đi nhẹ nhàng.</w:t>
            </w:r>
          </w:p>
          <w:p w:rsidR="00834346" w:rsidRPr="00834346" w:rsidRDefault="00834346" w:rsidP="00834346">
            <w:pPr>
              <w:spacing w:after="0" w:line="240" w:lineRule="auto"/>
              <w:rPr>
                <w:rFonts w:eastAsia="Times New Roman" w:cs="Times New Roman"/>
                <w:szCs w:val="28"/>
              </w:rPr>
            </w:pPr>
          </w:p>
        </w:tc>
      </w:tr>
      <w:tr w:rsidR="00834346" w:rsidRPr="00834346" w:rsidTr="005321F0">
        <w:trPr>
          <w:trHeight w:val="810"/>
        </w:trPr>
        <w:tc>
          <w:tcPr>
            <w:tcW w:w="6067" w:type="dxa"/>
            <w:tcBorders>
              <w:top w:val="single" w:sz="4" w:space="0" w:color="auto"/>
              <w:left w:val="single" w:sz="4" w:space="0" w:color="auto"/>
              <w:right w:val="single" w:sz="4" w:space="0" w:color="auto"/>
            </w:tcBorders>
          </w:tcPr>
          <w:p w:rsidR="00834346" w:rsidRPr="00834346" w:rsidRDefault="00834346" w:rsidP="00834346">
            <w:pPr>
              <w:tabs>
                <w:tab w:val="left" w:pos="1418"/>
              </w:tabs>
              <w:spacing w:after="0" w:line="240" w:lineRule="auto"/>
              <w:rPr>
                <w:rFonts w:eastAsia="Times New Roman" w:cs="Times New Roman"/>
                <w:bCs/>
                <w:szCs w:val="28"/>
              </w:rPr>
            </w:pPr>
            <w:r w:rsidRPr="00834346">
              <w:rPr>
                <w:rFonts w:eastAsia="Times New Roman" w:cs="Times New Roman"/>
                <w:bCs/>
                <w:szCs w:val="28"/>
              </w:rPr>
              <w:t>- Cô gọi tên trẻ theo thứ tự trong danh sách.</w:t>
            </w:r>
          </w:p>
        </w:tc>
        <w:tc>
          <w:tcPr>
            <w:tcW w:w="3289"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dạ cô.</w:t>
            </w:r>
          </w:p>
          <w:p w:rsidR="00834346" w:rsidRPr="00834346" w:rsidRDefault="00834346" w:rsidP="00834346">
            <w:pPr>
              <w:spacing w:after="0" w:line="240" w:lineRule="auto"/>
              <w:rPr>
                <w:rFonts w:eastAsia="Times New Roman" w:cs="Times New Roman"/>
                <w:szCs w:val="28"/>
              </w:rPr>
            </w:pPr>
          </w:p>
        </w:tc>
      </w:tr>
    </w:tbl>
    <w:p w:rsidR="00834346" w:rsidRPr="00834346" w:rsidRDefault="00834346" w:rsidP="00834346">
      <w:pPr>
        <w:spacing w:after="0" w:line="240" w:lineRule="auto"/>
        <w:ind w:left="6480"/>
        <w:rPr>
          <w:rFonts w:eastAsia="Times New Roman" w:cs="Times New Roman"/>
          <w:b/>
          <w:bCs/>
          <w:szCs w:val="28"/>
        </w:rPr>
      </w:pPr>
      <w:r w:rsidRPr="00834346">
        <w:rPr>
          <w:rFonts w:eastAsia="Times New Roman" w:cs="Times New Roman"/>
          <w:b/>
          <w:bCs/>
          <w:szCs w:val="28"/>
        </w:rPr>
        <w:lastRenderedPageBreak/>
        <w:t xml:space="preserve">     A -  TỔ CHỨC CÁC</w:t>
      </w:r>
    </w:p>
    <w:p w:rsidR="00834346" w:rsidRPr="00834346" w:rsidRDefault="00834346" w:rsidP="00834346">
      <w:pPr>
        <w:spacing w:after="0" w:line="240" w:lineRule="auto"/>
        <w:ind w:left="6480"/>
        <w:rPr>
          <w:rFonts w:eastAsia="Times New Roman" w:cs="Times New Roman"/>
          <w:b/>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3118"/>
        <w:gridCol w:w="2552"/>
      </w:tblGrid>
      <w:tr w:rsidR="00834346" w:rsidRPr="00834346" w:rsidTr="005321F0">
        <w:trPr>
          <w:trHeight w:val="532"/>
        </w:trPr>
        <w:tc>
          <w:tcPr>
            <w:tcW w:w="851" w:type="dxa"/>
            <w:tcBorders>
              <w:top w:val="single" w:sz="4" w:space="0" w:color="auto"/>
              <w:left w:val="single" w:sz="4" w:space="0" w:color="auto"/>
              <w:right w:val="single" w:sz="4" w:space="0" w:color="auto"/>
            </w:tcBorders>
            <w:hideMark/>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Chuẩn bị</w:t>
            </w:r>
          </w:p>
        </w:tc>
      </w:tr>
      <w:tr w:rsidR="00834346" w:rsidRPr="00834346" w:rsidTr="005321F0">
        <w:trPr>
          <w:trHeight w:val="2271"/>
        </w:trPr>
        <w:tc>
          <w:tcPr>
            <w:tcW w:w="851" w:type="dxa"/>
            <w:vMerge w:val="restart"/>
            <w:tcBorders>
              <w:left w:val="single" w:sz="4" w:space="0" w:color="auto"/>
              <w:right w:val="single" w:sz="4" w:space="0" w:color="auto"/>
            </w:tcBorders>
          </w:tcPr>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r w:rsidRPr="00834346">
              <w:rPr>
                <w:rFonts w:eastAsia="Calibri" w:cs="Times New Roman"/>
                <w:b/>
                <w:szCs w:val="28"/>
              </w:rPr>
              <w:t xml:space="preserve">Hoạt động góc </w:t>
            </w:r>
          </w:p>
          <w:p w:rsidR="00834346" w:rsidRPr="00834346" w:rsidRDefault="00834346" w:rsidP="00834346">
            <w:pPr>
              <w:spacing w:after="0" w:line="240" w:lineRule="auto"/>
              <w:jc w:val="center"/>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jc w:val="both"/>
              <w:rPr>
                <w:rFonts w:eastAsia="Times New Roman" w:cs="Times New Roman"/>
                <w:szCs w:val="28"/>
                <w:lang w:eastAsia="ja-JP"/>
              </w:rPr>
            </w:pPr>
            <w:r w:rsidRPr="00834346">
              <w:rPr>
                <w:rFonts w:eastAsia="Times New Roman" w:cs="Times New Roman"/>
                <w:color w:val="000000"/>
                <w:szCs w:val="28"/>
                <w:lang w:val="fr-FR"/>
              </w:rPr>
              <w:t xml:space="preserve">* </w:t>
            </w:r>
            <w:r w:rsidRPr="00834346">
              <w:rPr>
                <w:rFonts w:eastAsia="Times New Roman" w:cs="Times New Roman"/>
                <w:szCs w:val="28"/>
                <w:lang w:eastAsia="ja-JP"/>
              </w:rPr>
              <w:t>Góc phân vai</w:t>
            </w:r>
          </w:p>
          <w:p w:rsidR="00834346" w:rsidRPr="00834346" w:rsidRDefault="00834346" w:rsidP="00834346">
            <w:pPr>
              <w:spacing w:after="0" w:line="240" w:lineRule="auto"/>
              <w:rPr>
                <w:rFonts w:cs="Times New Roman"/>
                <w:lang w:eastAsia="ja-JP"/>
              </w:rPr>
            </w:pPr>
            <w:r w:rsidRPr="00834346">
              <w:rPr>
                <w:rFonts w:eastAsia="Times New Roman" w:cs="Times New Roman"/>
                <w:szCs w:val="28"/>
                <w:lang w:eastAsia="ja-JP"/>
              </w:rPr>
              <w:t xml:space="preserve">- </w:t>
            </w:r>
            <w:r w:rsidRPr="00834346">
              <w:rPr>
                <w:rFonts w:cs="Times New Roman"/>
                <w:szCs w:val="28"/>
              </w:rPr>
              <w:t>Cảnh sát giao thông, người điều kiển phương tiện giao thông, người thu vé, hành khách đi xe.</w:t>
            </w:r>
          </w:p>
        </w:tc>
        <w:tc>
          <w:tcPr>
            <w:tcW w:w="3118"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biết nhập vai chơi, biết thoả thuận chơi.</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biết nhập vai và thể hiện công việc của từng vai chơi</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-Biết được nguyên tắc giao tiếp cơ bản.</w:t>
            </w:r>
          </w:p>
        </w:tc>
        <w:tc>
          <w:tcPr>
            <w:tcW w:w="2552"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rPr>
            </w:pPr>
            <w:r w:rsidRPr="00834346">
              <w:rPr>
                <w:rFonts w:eastAsia="Times New Roman" w:cs="Times New Roman"/>
                <w:color w:val="000000"/>
                <w:szCs w:val="28"/>
              </w:rPr>
              <w:t>- Đồ chơi ở góc</w:t>
            </w:r>
          </w:p>
          <w:p w:rsidR="00834346" w:rsidRPr="00834346" w:rsidRDefault="00834346" w:rsidP="00834346">
            <w:pPr>
              <w:spacing w:after="0" w:line="240" w:lineRule="auto"/>
              <w:rPr>
                <w:rFonts w:eastAsia="Times New Roman" w:cs="Times New Roman"/>
                <w:color w:val="000000"/>
                <w:szCs w:val="28"/>
              </w:rPr>
            </w:pPr>
            <w:r w:rsidRPr="00834346">
              <w:rPr>
                <w:rFonts w:eastAsia="Times New Roman" w:cs="Times New Roman"/>
                <w:color w:val="000000"/>
                <w:szCs w:val="28"/>
              </w:rPr>
              <w:t>- Cửa hàng</w:t>
            </w:r>
          </w:p>
          <w:p w:rsidR="00834346" w:rsidRPr="00834346" w:rsidRDefault="00834346" w:rsidP="00834346">
            <w:pPr>
              <w:spacing w:after="0" w:line="240" w:lineRule="auto"/>
              <w:rPr>
                <w:rFonts w:eastAsia="Times New Roman" w:cs="Times New Roman"/>
                <w:color w:val="000000"/>
                <w:szCs w:val="28"/>
              </w:rPr>
            </w:pPr>
          </w:p>
        </w:tc>
      </w:tr>
      <w:tr w:rsidR="00834346" w:rsidRPr="00AF4DB2" w:rsidTr="005321F0">
        <w:trPr>
          <w:trHeight w:val="1939"/>
        </w:trPr>
        <w:tc>
          <w:tcPr>
            <w:tcW w:w="851" w:type="dxa"/>
            <w:vMerge/>
            <w:tcBorders>
              <w:left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jc w:val="both"/>
              <w:rPr>
                <w:rFonts w:eastAsia="Times New Roman" w:cs="Times New Roman"/>
                <w:szCs w:val="28"/>
                <w:lang w:eastAsia="ja-JP"/>
              </w:rPr>
            </w:pPr>
            <w:r w:rsidRPr="00834346">
              <w:rPr>
                <w:rFonts w:eastAsia="Times New Roman" w:cs="Times New Roman"/>
                <w:color w:val="000000"/>
                <w:szCs w:val="28"/>
              </w:rPr>
              <w:t xml:space="preserve">* </w:t>
            </w:r>
            <w:r w:rsidRPr="00834346">
              <w:rPr>
                <w:rFonts w:eastAsia="Times New Roman" w:cs="Times New Roman"/>
                <w:szCs w:val="28"/>
                <w:lang w:eastAsia="ja-JP"/>
              </w:rPr>
              <w:t>Góc xây dựng</w:t>
            </w:r>
          </w:p>
          <w:p w:rsidR="00834346" w:rsidRPr="00834346" w:rsidRDefault="00834346" w:rsidP="00834346">
            <w:pPr>
              <w:spacing w:after="0" w:line="240" w:lineRule="auto"/>
              <w:rPr>
                <w:rFonts w:eastAsia="Calibri" w:cs="Times New Roman"/>
              </w:rPr>
            </w:pPr>
            <w:r w:rsidRPr="00834346">
              <w:rPr>
                <w:rFonts w:asciiTheme="minorHAnsi" w:hAnsiTheme="minorHAnsi"/>
                <w:sz w:val="22"/>
              </w:rPr>
              <w:t xml:space="preserve">- </w:t>
            </w:r>
            <w:r w:rsidRPr="00834346">
              <w:rPr>
                <w:rFonts w:eastAsia="Calibri" w:cs="Times New Roman"/>
              </w:rPr>
              <w:t>Xây nhà ga</w:t>
            </w:r>
          </w:p>
          <w:p w:rsidR="00834346" w:rsidRPr="00834346" w:rsidRDefault="00834346" w:rsidP="00834346">
            <w:pPr>
              <w:spacing w:after="0" w:line="240" w:lineRule="auto"/>
              <w:rPr>
                <w:rFonts w:eastAsia="Calibri" w:cs="Times New Roman"/>
              </w:rPr>
            </w:pPr>
            <w:r w:rsidRPr="00834346">
              <w:rPr>
                <w:rFonts w:eastAsia="Calibri" w:cs="Times New Roman"/>
              </w:rPr>
              <w:t>- Lắp ghép tàu hỏa</w:t>
            </w:r>
          </w:p>
          <w:p w:rsidR="00834346" w:rsidRPr="00834346" w:rsidRDefault="00834346" w:rsidP="00834346">
            <w:pPr>
              <w:spacing w:after="0" w:line="240" w:lineRule="auto"/>
              <w:rPr>
                <w:rFonts w:eastAsia="Calibri" w:cs="Times New Roman"/>
              </w:rPr>
            </w:pPr>
            <w:r w:rsidRPr="00834346">
              <w:rPr>
                <w:rFonts w:eastAsia="Calibri" w:cs="Times New Roman"/>
              </w:rPr>
              <w:t>- Lắp ghép máy  bay</w:t>
            </w:r>
          </w:p>
        </w:tc>
        <w:tc>
          <w:tcPr>
            <w:tcW w:w="3118"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biết sử dụng các nguyên vật liệu để xây dựng</w:t>
            </w:r>
          </w:p>
          <w:p w:rsidR="00834346" w:rsidRPr="00834346" w:rsidRDefault="00834346" w:rsidP="00834346">
            <w:pPr>
              <w:spacing w:after="0" w:line="240" w:lineRule="auto"/>
              <w:rPr>
                <w:rFonts w:eastAsia="Times New Roman" w:cs="Times New Roman"/>
                <w:color w:val="000000"/>
                <w:szCs w:val="28"/>
                <w:lang w:val="pt-BR"/>
              </w:rPr>
            </w:pPr>
            <w:r w:rsidRPr="00834346">
              <w:rPr>
                <w:rFonts w:eastAsia="Times New Roman" w:cs="Times New Roman"/>
                <w:szCs w:val="28"/>
                <w:lang w:val="pt-BR"/>
              </w:rPr>
              <w:t>.</w:t>
            </w:r>
          </w:p>
        </w:tc>
        <w:tc>
          <w:tcPr>
            <w:tcW w:w="2552"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lang w:val="pt-BR"/>
              </w:rPr>
            </w:pPr>
          </w:p>
          <w:p w:rsidR="00834346" w:rsidRPr="00834346" w:rsidRDefault="00834346" w:rsidP="00834346">
            <w:pPr>
              <w:spacing w:after="0" w:line="240" w:lineRule="auto"/>
              <w:rPr>
                <w:rFonts w:eastAsia="Times New Roman" w:cs="Times New Roman"/>
                <w:color w:val="000000"/>
                <w:szCs w:val="28"/>
                <w:lang w:val="pt-BR"/>
              </w:rPr>
            </w:pPr>
            <w:r w:rsidRPr="00834346">
              <w:rPr>
                <w:rFonts w:eastAsia="Times New Roman" w:cs="Times New Roman"/>
                <w:color w:val="000000"/>
                <w:szCs w:val="28"/>
                <w:lang w:val="pt-BR"/>
              </w:rPr>
              <w:t>- Đồ chơi ở góc</w:t>
            </w:r>
          </w:p>
          <w:p w:rsidR="00834346" w:rsidRPr="00834346" w:rsidRDefault="00834346" w:rsidP="00834346">
            <w:pPr>
              <w:spacing w:after="0" w:line="240" w:lineRule="auto"/>
              <w:rPr>
                <w:rFonts w:eastAsia="Times New Roman" w:cs="Times New Roman"/>
                <w:color w:val="000000"/>
                <w:szCs w:val="28"/>
                <w:lang w:val="pt-BR"/>
              </w:rPr>
            </w:pPr>
            <w:r w:rsidRPr="00834346">
              <w:rPr>
                <w:rFonts w:eastAsia="Times New Roman" w:cs="Times New Roman"/>
                <w:color w:val="000000"/>
                <w:szCs w:val="28"/>
                <w:lang w:val="pt-BR"/>
              </w:rPr>
              <w:t>- Đồ lắp ghép</w:t>
            </w:r>
          </w:p>
          <w:p w:rsidR="00834346" w:rsidRPr="00834346" w:rsidRDefault="00834346" w:rsidP="00834346">
            <w:pPr>
              <w:spacing w:after="0" w:line="240" w:lineRule="auto"/>
              <w:rPr>
                <w:rFonts w:eastAsia="Times New Roman" w:cs="Times New Roman"/>
                <w:color w:val="000000"/>
                <w:szCs w:val="28"/>
                <w:lang w:val="pt-BR"/>
              </w:rPr>
            </w:pPr>
          </w:p>
          <w:p w:rsidR="00834346" w:rsidRPr="00834346" w:rsidRDefault="00834346" w:rsidP="00834346">
            <w:pPr>
              <w:spacing w:after="0" w:line="240" w:lineRule="auto"/>
              <w:rPr>
                <w:rFonts w:eastAsia="Times New Roman" w:cs="Times New Roman"/>
                <w:color w:val="000000"/>
                <w:szCs w:val="28"/>
                <w:lang w:val="pt-BR"/>
              </w:rPr>
            </w:pPr>
          </w:p>
        </w:tc>
      </w:tr>
      <w:tr w:rsidR="00834346" w:rsidRPr="00AF4DB2" w:rsidTr="005321F0">
        <w:trPr>
          <w:trHeight w:val="2281"/>
        </w:trPr>
        <w:tc>
          <w:tcPr>
            <w:tcW w:w="851" w:type="dxa"/>
            <w:vMerge/>
            <w:tcBorders>
              <w:left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szCs w:val="28"/>
                <w:lang w:val="pt-BR"/>
              </w:rPr>
            </w:pP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jc w:val="both"/>
              <w:rPr>
                <w:rFonts w:eastAsia="Times New Roman" w:cs="Times New Roman"/>
                <w:szCs w:val="28"/>
                <w:lang w:val="pt-BR" w:eastAsia="ja-JP"/>
              </w:rPr>
            </w:pPr>
            <w:r w:rsidRPr="00834346">
              <w:rPr>
                <w:rFonts w:eastAsia="Times New Roman" w:cs="Times New Roman"/>
                <w:color w:val="000000"/>
                <w:szCs w:val="28"/>
                <w:lang w:val="pt-BR"/>
              </w:rPr>
              <w:t xml:space="preserve">* </w:t>
            </w:r>
            <w:r w:rsidRPr="00834346">
              <w:rPr>
                <w:rFonts w:eastAsia="Times New Roman" w:cs="Times New Roman"/>
                <w:szCs w:val="28"/>
                <w:lang w:val="pt-BR" w:eastAsia="ja-JP"/>
              </w:rPr>
              <w:t>Góc nghệ thuật</w:t>
            </w:r>
          </w:p>
          <w:p w:rsidR="00834346" w:rsidRPr="00834346" w:rsidRDefault="00834346" w:rsidP="00834346">
            <w:pPr>
              <w:spacing w:after="0" w:line="240" w:lineRule="auto"/>
              <w:rPr>
                <w:rFonts w:cs="Times New Roman"/>
                <w:szCs w:val="28"/>
                <w:lang w:val="pt-BR"/>
              </w:rPr>
            </w:pPr>
            <w:r w:rsidRPr="00834346">
              <w:rPr>
                <w:rFonts w:cs="Times New Roman"/>
                <w:szCs w:val="28"/>
                <w:lang w:val="pt-BR"/>
              </w:rPr>
              <w:t>- Hát múa các bài hát về chủ đề gia thông.</w:t>
            </w:r>
          </w:p>
          <w:p w:rsidR="00834346" w:rsidRPr="00834346" w:rsidRDefault="00834346" w:rsidP="00834346">
            <w:pPr>
              <w:spacing w:after="0" w:line="240" w:lineRule="auto"/>
              <w:rPr>
                <w:rFonts w:cs="Times New Roman"/>
                <w:szCs w:val="28"/>
                <w:lang w:val="pt-BR"/>
              </w:rPr>
            </w:pPr>
            <w:r w:rsidRPr="00834346">
              <w:rPr>
                <w:rFonts w:cs="Times New Roman"/>
                <w:szCs w:val="28"/>
                <w:lang w:val="pt-BR"/>
              </w:rPr>
              <w:t>- Tô màu xé, dán một số PTGT đường sắt, hàng không.</w:t>
            </w:r>
          </w:p>
          <w:p w:rsidR="00834346" w:rsidRPr="00834346" w:rsidRDefault="00834346" w:rsidP="00834346">
            <w:pPr>
              <w:spacing w:after="0" w:line="240" w:lineRule="auto"/>
              <w:rPr>
                <w:rFonts w:cs="Times New Roman"/>
                <w:szCs w:val="28"/>
                <w:lang w:val="pt-BR"/>
              </w:rPr>
            </w:pPr>
          </w:p>
        </w:tc>
        <w:tc>
          <w:tcPr>
            <w:tcW w:w="3118"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56" w:lineRule="auto"/>
              <w:rPr>
                <w:rFonts w:eastAsia="Calibri" w:cs="Times New Roman"/>
                <w:noProof/>
                <w:szCs w:val="28"/>
                <w:lang w:val="it-IT"/>
              </w:rPr>
            </w:pPr>
          </w:p>
          <w:p w:rsidR="00834346" w:rsidRPr="00834346" w:rsidRDefault="00834346" w:rsidP="00834346">
            <w:pPr>
              <w:spacing w:after="0" w:line="240" w:lineRule="auto"/>
              <w:rPr>
                <w:rFonts w:cs="Times New Roman"/>
                <w:szCs w:val="28"/>
                <w:lang w:val="it-IT"/>
              </w:rPr>
            </w:pPr>
            <w:r w:rsidRPr="00834346">
              <w:rPr>
                <w:rFonts w:eastAsia="Calibri" w:cs="Times New Roman"/>
                <w:noProof/>
                <w:szCs w:val="28"/>
                <w:lang w:val="it-IT"/>
              </w:rPr>
              <w:t>- Rèn cho trẻ cách cầm màu vẽ, xé dán</w:t>
            </w:r>
          </w:p>
          <w:p w:rsidR="00834346" w:rsidRPr="00834346" w:rsidRDefault="00834346" w:rsidP="00834346">
            <w:pPr>
              <w:tabs>
                <w:tab w:val="left" w:pos="900"/>
              </w:tabs>
              <w:spacing w:after="0" w:line="240" w:lineRule="auto"/>
              <w:rPr>
                <w:rFonts w:eastAsia="Times New Roman" w:cs="Times New Roman"/>
                <w:color w:val="000000"/>
                <w:szCs w:val="28"/>
                <w:lang w:val="pt-BR"/>
              </w:rPr>
            </w:pPr>
            <w:r w:rsidRPr="00834346">
              <w:rPr>
                <w:rFonts w:eastAsia="Times New Roman" w:cs="Times New Roman"/>
                <w:color w:val="000000"/>
                <w:szCs w:val="28"/>
                <w:lang w:val="pt-BR"/>
              </w:rPr>
              <w:t>- Trẻ thích nghe nhạc.</w:t>
            </w:r>
          </w:p>
        </w:tc>
        <w:tc>
          <w:tcPr>
            <w:tcW w:w="2552"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rPr>
                <w:rFonts w:eastAsia="Malgun Gothic" w:cs="Times New Roman"/>
                <w:color w:val="000000"/>
                <w:szCs w:val="28"/>
                <w:lang w:val="vi-VN" w:eastAsia="ko-KR"/>
              </w:rPr>
            </w:pPr>
          </w:p>
          <w:p w:rsidR="00834346" w:rsidRPr="00834346" w:rsidRDefault="00834346" w:rsidP="00834346">
            <w:pPr>
              <w:spacing w:after="0"/>
              <w:rPr>
                <w:rFonts w:eastAsia="Times New Roman" w:cs="Times New Roman"/>
                <w:noProof/>
                <w:szCs w:val="28"/>
                <w:lang w:val="pt-BR"/>
              </w:rPr>
            </w:pPr>
            <w:r w:rsidRPr="00834346">
              <w:rPr>
                <w:rFonts w:eastAsia="Malgun Gothic" w:cs="Times New Roman"/>
                <w:color w:val="000000"/>
                <w:szCs w:val="28"/>
                <w:lang w:val="vi-VN" w:eastAsia="ko-KR"/>
              </w:rPr>
              <w:t>-</w:t>
            </w:r>
            <w:r w:rsidRPr="00834346">
              <w:rPr>
                <w:rFonts w:eastAsia="Times New Roman" w:cs="Times New Roman"/>
                <w:noProof/>
                <w:szCs w:val="28"/>
                <w:lang w:val="pt-BR"/>
              </w:rPr>
              <w:t xml:space="preserve"> Giấy A4, màu</w:t>
            </w:r>
          </w:p>
          <w:p w:rsidR="00834346" w:rsidRPr="00834346" w:rsidRDefault="00834346" w:rsidP="00834346">
            <w:pPr>
              <w:spacing w:after="0" w:line="276" w:lineRule="auto"/>
              <w:rPr>
                <w:rFonts w:eastAsia="Times New Roman" w:cs="Times New Roman"/>
                <w:noProof/>
                <w:szCs w:val="28"/>
                <w:lang w:val="pt-BR"/>
              </w:rPr>
            </w:pPr>
            <w:r w:rsidRPr="00834346">
              <w:rPr>
                <w:rFonts w:eastAsia="Times New Roman" w:cs="Times New Roman"/>
                <w:noProof/>
                <w:szCs w:val="28"/>
                <w:lang w:val="pt-BR"/>
              </w:rPr>
              <w:t>- Nguyên vật liệu mở</w:t>
            </w:r>
          </w:p>
          <w:p w:rsidR="00834346" w:rsidRPr="00834346" w:rsidRDefault="00834346" w:rsidP="00834346">
            <w:pPr>
              <w:spacing w:after="0" w:line="276" w:lineRule="auto"/>
              <w:rPr>
                <w:rFonts w:eastAsia="Times New Roman" w:cs="Times New Roman"/>
                <w:noProof/>
                <w:szCs w:val="28"/>
                <w:lang w:val="pt-BR"/>
              </w:rPr>
            </w:pPr>
            <w:r w:rsidRPr="00834346">
              <w:rPr>
                <w:rFonts w:eastAsia="Times New Roman" w:cs="Times New Roman"/>
                <w:noProof/>
                <w:szCs w:val="28"/>
                <w:lang w:val="pt-BR"/>
              </w:rPr>
              <w:t>- Nhạc, dụng cụ âm nhạc.</w:t>
            </w:r>
          </w:p>
          <w:p w:rsidR="00834346" w:rsidRPr="00834346" w:rsidRDefault="00834346" w:rsidP="00834346">
            <w:pPr>
              <w:spacing w:after="0" w:line="240" w:lineRule="auto"/>
              <w:jc w:val="both"/>
              <w:rPr>
                <w:rFonts w:eastAsia="Malgun Gothic" w:cs="Times New Roman"/>
                <w:color w:val="000000"/>
                <w:szCs w:val="28"/>
                <w:lang w:val="pt-BR" w:eastAsia="ko-KR"/>
              </w:rPr>
            </w:pPr>
          </w:p>
        </w:tc>
      </w:tr>
      <w:tr w:rsidR="00834346" w:rsidRPr="00AF4DB2" w:rsidTr="005321F0">
        <w:trPr>
          <w:trHeight w:val="1942"/>
        </w:trPr>
        <w:tc>
          <w:tcPr>
            <w:tcW w:w="851" w:type="dxa"/>
            <w:vMerge/>
            <w:tcBorders>
              <w:left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szCs w:val="28"/>
                <w:lang w:val="pt-BR"/>
              </w:rPr>
            </w:pP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jc w:val="both"/>
              <w:rPr>
                <w:rFonts w:eastAsia="Times New Roman" w:cs="Times New Roman"/>
                <w:szCs w:val="28"/>
                <w:lang w:val="pt-BR" w:eastAsia="ja-JP"/>
              </w:rPr>
            </w:pPr>
            <w:r w:rsidRPr="00834346">
              <w:rPr>
                <w:rFonts w:eastAsia="Times New Roman" w:cs="Times New Roman"/>
                <w:szCs w:val="28"/>
                <w:lang w:val="pt-BR" w:eastAsia="ja-JP"/>
              </w:rPr>
              <w:t>* Góc học tập</w:t>
            </w:r>
          </w:p>
          <w:p w:rsidR="00834346" w:rsidRPr="00834346" w:rsidRDefault="00834346" w:rsidP="00834346">
            <w:pPr>
              <w:spacing w:after="0" w:line="240" w:lineRule="auto"/>
              <w:rPr>
                <w:rFonts w:cs="Times New Roman"/>
                <w:szCs w:val="28"/>
                <w:lang w:val="pt-BR"/>
              </w:rPr>
            </w:pPr>
            <w:r w:rsidRPr="00834346">
              <w:rPr>
                <w:rFonts w:eastAsia="Times New Roman" w:cs="Times New Roman"/>
                <w:szCs w:val="28"/>
                <w:lang w:val="pt-BR" w:eastAsia="ja-JP"/>
              </w:rPr>
              <w:t>-</w:t>
            </w:r>
            <w:r w:rsidRPr="00834346">
              <w:rPr>
                <w:rFonts w:cs="Times New Roman"/>
                <w:szCs w:val="28"/>
                <w:lang w:val="pt-BR" w:eastAsia="ja-JP"/>
              </w:rPr>
              <w:t xml:space="preserve"> </w:t>
            </w:r>
            <w:r w:rsidRPr="00834346">
              <w:rPr>
                <w:rFonts w:cs="Times New Roman"/>
                <w:szCs w:val="28"/>
                <w:lang w:val="pt-BR"/>
              </w:rPr>
              <w:t>Xem tranh ảnh về phương tiện gia thông đường sắt, đường hàng không.</w:t>
            </w:r>
          </w:p>
          <w:p w:rsidR="00834346" w:rsidRPr="00834346" w:rsidRDefault="00834346" w:rsidP="00834346">
            <w:pPr>
              <w:spacing w:after="0" w:line="240" w:lineRule="auto"/>
              <w:rPr>
                <w:rFonts w:cs="Times New Roman"/>
                <w:szCs w:val="28"/>
                <w:lang w:val="pt-BR"/>
              </w:rPr>
            </w:pPr>
            <w:r w:rsidRPr="00834346">
              <w:rPr>
                <w:rFonts w:cs="Times New Roman"/>
                <w:szCs w:val="28"/>
                <w:lang w:val="pt-BR"/>
              </w:rPr>
              <w:t>- Chơi với lô tô về phương tiện giao thông đường sắt, đường hàng không.</w:t>
            </w:r>
          </w:p>
          <w:p w:rsidR="00834346" w:rsidRPr="00834346" w:rsidRDefault="00834346" w:rsidP="00834346">
            <w:pPr>
              <w:rPr>
                <w:rFonts w:asciiTheme="minorHAnsi" w:hAnsiTheme="minorHAnsi" w:cs="Times New Roman"/>
                <w:sz w:val="22"/>
                <w:lang w:val="pt-BR"/>
              </w:rPr>
            </w:pPr>
          </w:p>
        </w:tc>
        <w:tc>
          <w:tcPr>
            <w:tcW w:w="3118"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tabs>
                <w:tab w:val="left" w:pos="1418"/>
              </w:tabs>
              <w:spacing w:after="0" w:line="240" w:lineRule="auto"/>
              <w:rPr>
                <w:rFonts w:eastAsia="Times New Roman" w:cs="Times New Roman"/>
                <w:szCs w:val="28"/>
                <w:lang w:val="pt-BR"/>
              </w:rPr>
            </w:pPr>
          </w:p>
          <w:p w:rsidR="00834346" w:rsidRPr="00834346" w:rsidRDefault="00834346" w:rsidP="00834346">
            <w:pPr>
              <w:rPr>
                <w:rFonts w:eastAsia="Times New Roman" w:cs="Times New Roman"/>
                <w:szCs w:val="28"/>
                <w:lang w:val="pt-BR"/>
              </w:rPr>
            </w:pPr>
            <w:r w:rsidRPr="00834346">
              <w:rPr>
                <w:rFonts w:eastAsia="Times New Roman" w:cs="Times New Roman"/>
                <w:szCs w:val="28"/>
                <w:lang w:val="pt-BR"/>
              </w:rPr>
              <w:t>- Trẻ biết ghép tranh theo trình tự các bước.</w:t>
            </w:r>
          </w:p>
          <w:p w:rsidR="00834346" w:rsidRPr="00834346" w:rsidRDefault="00834346" w:rsidP="00834346">
            <w:pPr>
              <w:rPr>
                <w:rFonts w:eastAsia="Times New Roman" w:cs="Times New Roman"/>
                <w:szCs w:val="28"/>
                <w:lang w:val="pt-BR"/>
              </w:rPr>
            </w:pPr>
            <w:r w:rsidRPr="00834346">
              <w:rPr>
                <w:rFonts w:eastAsia="Times New Roman" w:cs="Times New Roman"/>
                <w:szCs w:val="28"/>
                <w:lang w:val="pt-BR"/>
              </w:rPr>
              <w:t>- Rèn kĩ năng giở sách, làm tranh cho trẻ</w:t>
            </w:r>
          </w:p>
        </w:tc>
        <w:tc>
          <w:tcPr>
            <w:tcW w:w="2552"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jc w:val="both"/>
              <w:rPr>
                <w:rFonts w:eastAsia="Times New Roman" w:cs="Times New Roman"/>
                <w:noProof/>
                <w:color w:val="000000"/>
                <w:szCs w:val="28"/>
                <w:lang w:val="pt-BR"/>
              </w:rPr>
            </w:pPr>
          </w:p>
          <w:p w:rsidR="00834346" w:rsidRPr="00834346" w:rsidRDefault="00834346" w:rsidP="00834346">
            <w:pPr>
              <w:spacing w:after="0" w:line="240" w:lineRule="auto"/>
              <w:jc w:val="both"/>
              <w:rPr>
                <w:rFonts w:eastAsia="Times New Roman" w:cs="Times New Roman"/>
                <w:color w:val="000000"/>
                <w:szCs w:val="28"/>
                <w:lang w:val="pt-BR"/>
              </w:rPr>
            </w:pPr>
            <w:r w:rsidRPr="00834346">
              <w:rPr>
                <w:rFonts w:eastAsia="Times New Roman" w:cs="Times New Roman"/>
                <w:noProof/>
                <w:color w:val="000000"/>
                <w:szCs w:val="28"/>
                <w:lang w:val="pt-BR"/>
              </w:rPr>
              <w:t>- Tranh ảnh, sách, báo chí, lô tô.</w:t>
            </w:r>
          </w:p>
        </w:tc>
      </w:tr>
      <w:tr w:rsidR="00834346" w:rsidRPr="00AF4DB2" w:rsidTr="005321F0">
        <w:trPr>
          <w:trHeight w:val="699"/>
        </w:trPr>
        <w:tc>
          <w:tcPr>
            <w:tcW w:w="851" w:type="dxa"/>
            <w:vMerge/>
            <w:tcBorders>
              <w:left w:val="single" w:sz="4" w:space="0" w:color="auto"/>
              <w:bottom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szCs w:val="28"/>
                <w:lang w:val="pt-BR"/>
              </w:rPr>
            </w:pP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lang w:val="pt-BR"/>
              </w:rPr>
            </w:pPr>
            <w:r w:rsidRPr="00834346">
              <w:rPr>
                <w:rFonts w:eastAsia="Times New Roman" w:cs="Times New Roman"/>
                <w:color w:val="000000"/>
                <w:szCs w:val="28"/>
                <w:lang w:val="pt-BR"/>
              </w:rPr>
              <w:t>* Góc thiên nhiên:</w:t>
            </w:r>
          </w:p>
          <w:p w:rsidR="00834346" w:rsidRPr="00834346" w:rsidRDefault="00834346" w:rsidP="00834346">
            <w:pPr>
              <w:spacing w:after="0" w:line="240" w:lineRule="auto"/>
              <w:rPr>
                <w:rFonts w:cs="Times New Roman"/>
                <w:szCs w:val="28"/>
                <w:lang w:val="pt-BR"/>
              </w:rPr>
            </w:pPr>
            <w:r w:rsidRPr="00834346">
              <w:rPr>
                <w:rFonts w:eastAsia="Calibri" w:cs="Times New Roman"/>
                <w:szCs w:val="28"/>
                <w:lang w:val="nl-NL"/>
              </w:rPr>
              <w:t>-</w:t>
            </w:r>
            <w:r w:rsidRPr="00834346">
              <w:rPr>
                <w:rFonts w:eastAsia="Times New Roman" w:cs="Times New Roman"/>
                <w:szCs w:val="28"/>
                <w:lang w:val="vi-VN" w:eastAsia="ja-JP"/>
              </w:rPr>
              <w:t xml:space="preserve"> </w:t>
            </w:r>
            <w:r w:rsidRPr="00834346">
              <w:rPr>
                <w:rFonts w:cs="Times New Roman"/>
                <w:szCs w:val="28"/>
                <w:lang w:val="pt-BR"/>
              </w:rPr>
              <w:t>Chăm sóc cây xanh, hoa</w:t>
            </w:r>
          </w:p>
          <w:p w:rsidR="00834346" w:rsidRPr="00834346" w:rsidRDefault="00834346" w:rsidP="00834346">
            <w:pPr>
              <w:spacing w:after="0" w:line="240" w:lineRule="auto"/>
              <w:rPr>
                <w:rFonts w:eastAsia="Times New Roman" w:cs="Times New Roman"/>
                <w:color w:val="000000"/>
                <w:szCs w:val="28"/>
                <w:lang w:val="pt-BR"/>
              </w:rPr>
            </w:pPr>
            <w:r w:rsidRPr="00834346">
              <w:rPr>
                <w:rFonts w:cs="Times New Roman"/>
                <w:szCs w:val="28"/>
                <w:lang w:val="pt-BR"/>
              </w:rPr>
              <w:t>- Lồng ghép giao dục không vu rác bừa bãi bảo vệ môi trường</w:t>
            </w:r>
          </w:p>
        </w:tc>
        <w:tc>
          <w:tcPr>
            <w:tcW w:w="3118"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lang w:val="pt-BR"/>
              </w:rPr>
            </w:pPr>
          </w:p>
          <w:p w:rsidR="00834346" w:rsidRPr="00834346" w:rsidRDefault="00834346" w:rsidP="00834346">
            <w:pPr>
              <w:spacing w:after="0" w:line="240" w:lineRule="auto"/>
              <w:rPr>
                <w:rFonts w:eastAsia="Times New Roman" w:cs="Times New Roman"/>
                <w:color w:val="000000"/>
                <w:szCs w:val="28"/>
                <w:lang w:val="pt-BR"/>
              </w:rPr>
            </w:pPr>
            <w:r w:rsidRPr="00834346">
              <w:rPr>
                <w:rFonts w:eastAsia="Times New Roman" w:cs="Times New Roman"/>
                <w:color w:val="000000"/>
                <w:szCs w:val="28"/>
                <w:lang w:val="pt-BR"/>
              </w:rPr>
              <w:t>- Trẻ có kĩ năng chăm sóc cây như: tưới nước, xới đất..</w:t>
            </w:r>
          </w:p>
          <w:p w:rsidR="00834346" w:rsidRPr="00834346" w:rsidRDefault="00834346" w:rsidP="00834346">
            <w:pPr>
              <w:spacing w:after="0" w:line="240" w:lineRule="auto"/>
              <w:rPr>
                <w:rFonts w:eastAsia="Times New Roman" w:cs="Times New Roman"/>
                <w:color w:val="000000"/>
                <w:szCs w:val="28"/>
                <w:lang w:val="pt-BR"/>
              </w:rPr>
            </w:pPr>
            <w:r w:rsidRPr="00834346">
              <w:rPr>
                <w:rFonts w:eastAsia="Times New Roman" w:cs="Times New Roman"/>
                <w:color w:val="000000"/>
                <w:szCs w:val="28"/>
                <w:lang w:val="pt-BR"/>
              </w:rPr>
              <w:t>- Trẻ biết được lợi ích mà cây xanh mang lại cho cuộc sống của con người.....</w:t>
            </w:r>
          </w:p>
          <w:p w:rsidR="00834346" w:rsidRPr="00834346" w:rsidRDefault="00834346" w:rsidP="00834346">
            <w:pPr>
              <w:spacing w:after="0" w:line="240" w:lineRule="auto"/>
              <w:rPr>
                <w:rFonts w:eastAsia="Times New Roman" w:cs="Times New Roman"/>
                <w:color w:val="000000"/>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lang w:val="pt-BR"/>
              </w:rPr>
            </w:pPr>
          </w:p>
          <w:p w:rsidR="00834346" w:rsidRPr="00834346" w:rsidRDefault="00834346" w:rsidP="00834346">
            <w:pPr>
              <w:spacing w:after="0" w:line="240" w:lineRule="auto"/>
              <w:rPr>
                <w:rFonts w:eastAsia="Times New Roman" w:cs="Times New Roman"/>
                <w:color w:val="000000"/>
                <w:szCs w:val="28"/>
                <w:lang w:val="pt-BR"/>
              </w:rPr>
            </w:pPr>
            <w:r w:rsidRPr="00834346">
              <w:rPr>
                <w:rFonts w:eastAsia="Times New Roman" w:cs="Times New Roman"/>
                <w:color w:val="000000"/>
                <w:szCs w:val="28"/>
                <w:lang w:val="pt-BR"/>
              </w:rPr>
              <w:t>- Cây cảnh, nước, khăn lau..</w:t>
            </w:r>
          </w:p>
          <w:p w:rsidR="00834346" w:rsidRPr="00834346" w:rsidRDefault="00834346" w:rsidP="00834346">
            <w:pPr>
              <w:spacing w:after="0" w:line="240" w:lineRule="auto"/>
              <w:rPr>
                <w:rFonts w:eastAsia="Times New Roman" w:cs="Times New Roman"/>
                <w:color w:val="000000"/>
                <w:szCs w:val="28"/>
                <w:lang w:val="pt-BR"/>
              </w:rPr>
            </w:pPr>
          </w:p>
        </w:tc>
      </w:tr>
    </w:tbl>
    <w:p w:rsidR="00834346" w:rsidRPr="00834346" w:rsidRDefault="00834346" w:rsidP="00834346">
      <w:pPr>
        <w:spacing w:after="0" w:line="240" w:lineRule="auto"/>
        <w:rPr>
          <w:rFonts w:eastAsia="Times New Roman" w:cs="Times New Roman"/>
          <w:b/>
          <w:bCs/>
          <w:szCs w:val="28"/>
        </w:rPr>
      </w:pPr>
      <w:r w:rsidRPr="00834346">
        <w:rPr>
          <w:rFonts w:eastAsia="Times New Roman" w:cs="Times New Roman"/>
          <w:b/>
          <w:bCs/>
          <w:szCs w:val="28"/>
        </w:rPr>
        <w:lastRenderedPageBreak/>
        <w:t>HOẠT ĐỘNG.</w:t>
      </w:r>
    </w:p>
    <w:p w:rsidR="00834346" w:rsidRPr="00834346" w:rsidRDefault="00834346" w:rsidP="00834346">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834346" w:rsidRPr="00834346" w:rsidTr="005321F0">
        <w:trPr>
          <w:trHeight w:val="674"/>
        </w:trPr>
        <w:tc>
          <w:tcPr>
            <w:tcW w:w="6237"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Hướng dẫn của giáo viên</w:t>
            </w:r>
          </w:p>
        </w:tc>
        <w:tc>
          <w:tcPr>
            <w:tcW w:w="3119" w:type="dxa"/>
            <w:tcBorders>
              <w:top w:val="single" w:sz="4" w:space="0" w:color="auto"/>
              <w:left w:val="single" w:sz="4" w:space="0" w:color="auto"/>
              <w:bottom w:val="single" w:sz="4" w:space="0" w:color="auto"/>
              <w:right w:val="single" w:sz="4" w:space="0" w:color="auto"/>
            </w:tcBorders>
            <w:vAlign w:val="center"/>
            <w:hideMark/>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Hoạt động của trẻ</w:t>
            </w:r>
          </w:p>
        </w:tc>
      </w:tr>
      <w:tr w:rsidR="00834346" w:rsidRPr="00AF4DB2" w:rsidTr="005321F0">
        <w:trPr>
          <w:trHeight w:val="144"/>
        </w:trPr>
        <w:tc>
          <w:tcPr>
            <w:tcW w:w="6237"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jc w:val="both"/>
              <w:rPr>
                <w:rFonts w:eastAsia="Times New Roman" w:cs="Times New Roman"/>
                <w:color w:val="000000"/>
                <w:szCs w:val="28"/>
              </w:rPr>
            </w:pPr>
            <w:r w:rsidRPr="00834346">
              <w:rPr>
                <w:rFonts w:eastAsia="Times New Roman" w:cs="Times New Roman"/>
                <w:color w:val="000000"/>
                <w:szCs w:val="28"/>
                <w:lang w:val="vi-VN"/>
              </w:rPr>
              <w:t>1.</w:t>
            </w:r>
            <w:r w:rsidRPr="00834346">
              <w:rPr>
                <w:rFonts w:eastAsia="Times New Roman" w:cs="Times New Roman"/>
                <w:color w:val="000000"/>
                <w:szCs w:val="28"/>
              </w:rPr>
              <w:t xml:space="preserve"> Ổn định tổ chức:</w:t>
            </w:r>
          </w:p>
          <w:p w:rsidR="00834346" w:rsidRPr="00834346" w:rsidRDefault="00834346" w:rsidP="00834346">
            <w:pPr>
              <w:spacing w:after="0" w:line="276" w:lineRule="auto"/>
              <w:rPr>
                <w:rFonts w:eastAsia="Times New Roman" w:cs="Times New Roman"/>
                <w:szCs w:val="28"/>
              </w:rPr>
            </w:pPr>
            <w:r w:rsidRPr="00834346">
              <w:rPr>
                <w:rFonts w:eastAsia="PMingLiU" w:cs="Times New Roman"/>
                <w:szCs w:val="28"/>
                <w:lang w:eastAsia="vi-VN"/>
              </w:rPr>
              <w:t xml:space="preserve">- </w:t>
            </w:r>
            <w:r w:rsidRPr="00834346">
              <w:rPr>
                <w:rFonts w:eastAsia="Times New Roman" w:cs="Times New Roman"/>
                <w:szCs w:val="28"/>
              </w:rPr>
              <w:t>Cô cho hát “mời bạn lên tàu lửa”.</w:t>
            </w:r>
          </w:p>
          <w:p w:rsidR="00834346" w:rsidRPr="00834346" w:rsidRDefault="00834346" w:rsidP="00834346">
            <w:pPr>
              <w:spacing w:after="0" w:line="276" w:lineRule="auto"/>
              <w:rPr>
                <w:rFonts w:eastAsia="Times New Roman" w:cs="Times New Roman"/>
                <w:szCs w:val="28"/>
              </w:rPr>
            </w:pPr>
            <w:r w:rsidRPr="00834346">
              <w:rPr>
                <w:rFonts w:eastAsia="Times New Roman" w:cs="Times New Roman"/>
                <w:szCs w:val="28"/>
              </w:rPr>
              <w:t xml:space="preserve">- Cô và các con vừa hát bài hát gì? </w:t>
            </w:r>
          </w:p>
          <w:p w:rsidR="00834346" w:rsidRPr="00834346" w:rsidRDefault="00834346" w:rsidP="00834346">
            <w:pPr>
              <w:spacing w:after="0" w:line="276" w:lineRule="auto"/>
              <w:rPr>
                <w:rFonts w:eastAsia="Times New Roman" w:cs="Times New Roman"/>
                <w:szCs w:val="28"/>
              </w:rPr>
            </w:pPr>
            <w:r w:rsidRPr="00834346">
              <w:rPr>
                <w:rFonts w:eastAsia="Times New Roman" w:cs="Times New Roman"/>
                <w:szCs w:val="28"/>
              </w:rPr>
              <w:t>- Trong bài hát nhắc tới gì?</w:t>
            </w:r>
          </w:p>
          <w:p w:rsidR="00834346" w:rsidRPr="00834346" w:rsidRDefault="00834346" w:rsidP="00834346">
            <w:pPr>
              <w:spacing w:after="0" w:line="276" w:lineRule="auto"/>
              <w:rPr>
                <w:rFonts w:eastAsia="Times New Roman" w:cs="Times New Roman"/>
                <w:szCs w:val="28"/>
              </w:rPr>
            </w:pPr>
            <w:r w:rsidRPr="00834346">
              <w:rPr>
                <w:rFonts w:eastAsia="Times New Roman" w:cs="Times New Roman"/>
                <w:szCs w:val="28"/>
              </w:rPr>
              <w:t>=&gt;</w:t>
            </w:r>
            <w:r w:rsidRPr="00834346">
              <w:rPr>
                <w:rFonts w:eastAsia="Times New Roman" w:cs="Times New Roman"/>
                <w:color w:val="000000"/>
                <w:szCs w:val="28"/>
                <w:shd w:val="clear" w:color="auto" w:fill="FFFFFF"/>
              </w:rPr>
              <w:t xml:space="preserve"> Trẻ biết yêu quý nét truyền thống xưa.</w:t>
            </w:r>
          </w:p>
          <w:p w:rsidR="00834346" w:rsidRPr="00834346" w:rsidRDefault="00834346" w:rsidP="00834346">
            <w:pPr>
              <w:spacing w:after="0" w:line="240" w:lineRule="auto"/>
              <w:jc w:val="both"/>
              <w:rPr>
                <w:rFonts w:eastAsia="Times New Roman" w:cs="Times New Roman"/>
                <w:color w:val="000000"/>
                <w:szCs w:val="28"/>
              </w:rPr>
            </w:pPr>
            <w:r w:rsidRPr="00834346">
              <w:rPr>
                <w:rFonts w:eastAsia="Times New Roman" w:cs="Times New Roman"/>
                <w:color w:val="000000"/>
                <w:szCs w:val="28"/>
                <w:lang w:val="vi-VN"/>
              </w:rPr>
              <w:t>2.</w:t>
            </w:r>
            <w:r w:rsidRPr="00834346">
              <w:rPr>
                <w:rFonts w:eastAsia="Times New Roman" w:cs="Times New Roman"/>
                <w:color w:val="000000"/>
                <w:szCs w:val="28"/>
              </w:rPr>
              <w:t xml:space="preserve"> Thỏa thuận chơi:</w:t>
            </w:r>
          </w:p>
          <w:p w:rsidR="00834346" w:rsidRPr="00834346" w:rsidRDefault="00834346" w:rsidP="00834346">
            <w:pPr>
              <w:spacing w:after="0" w:line="240" w:lineRule="auto"/>
              <w:jc w:val="both"/>
              <w:rPr>
                <w:rFonts w:eastAsia="Calibri" w:cs="Times New Roman"/>
                <w:szCs w:val="28"/>
              </w:rPr>
            </w:pPr>
            <w:r w:rsidRPr="00834346">
              <w:rPr>
                <w:rFonts w:eastAsia="Calibri" w:cs="Times New Roman"/>
                <w:szCs w:val="28"/>
              </w:rPr>
              <w:t>- Các con có biết lớp mình có mấy góc chơi không?</w:t>
            </w:r>
          </w:p>
          <w:p w:rsidR="00834346" w:rsidRPr="00834346" w:rsidRDefault="00834346" w:rsidP="00834346">
            <w:pPr>
              <w:spacing w:after="0" w:line="240" w:lineRule="auto"/>
              <w:jc w:val="both"/>
              <w:rPr>
                <w:rFonts w:eastAsia="Calibri" w:cs="Times New Roman"/>
                <w:szCs w:val="28"/>
              </w:rPr>
            </w:pPr>
            <w:r w:rsidRPr="00834346">
              <w:rPr>
                <w:rFonts w:eastAsia="Calibri" w:cs="Times New Roman"/>
                <w:szCs w:val="28"/>
                <w:lang w:val="vi-VN"/>
              </w:rPr>
              <w:t>- Cho trẻ nhắc lại tên các góc.</w:t>
            </w:r>
          </w:p>
          <w:p w:rsidR="00834346" w:rsidRPr="00834346" w:rsidRDefault="00834346" w:rsidP="00834346">
            <w:pPr>
              <w:spacing w:after="0" w:line="240" w:lineRule="auto"/>
              <w:jc w:val="both"/>
              <w:rPr>
                <w:rFonts w:eastAsia="Calibri" w:cs="Times New Roman"/>
                <w:szCs w:val="28"/>
              </w:rPr>
            </w:pPr>
            <w:r w:rsidRPr="00834346">
              <w:rPr>
                <w:rFonts w:eastAsia="Calibri" w:cs="Times New Roman"/>
                <w:szCs w:val="28"/>
                <w:lang w:val="vi-VN"/>
              </w:rPr>
              <w:t>*</w:t>
            </w:r>
            <w:r w:rsidRPr="00834346">
              <w:rPr>
                <w:rFonts w:eastAsia="Calibri" w:cs="Times New Roman"/>
                <w:szCs w:val="28"/>
              </w:rPr>
              <w:t xml:space="preserve"> </w:t>
            </w:r>
            <w:r w:rsidRPr="00834346">
              <w:rPr>
                <w:rFonts w:eastAsia="Calibri" w:cs="Times New Roman"/>
                <w:szCs w:val="28"/>
                <w:lang w:val="vi-VN"/>
              </w:rPr>
              <w:t xml:space="preserve">Góc </w:t>
            </w:r>
            <w:r w:rsidRPr="00834346">
              <w:rPr>
                <w:rFonts w:eastAsia="Calibri" w:cs="Times New Roman"/>
                <w:szCs w:val="28"/>
              </w:rPr>
              <w:t>phân vai:</w:t>
            </w:r>
          </w:p>
          <w:p w:rsidR="00834346" w:rsidRPr="00834346" w:rsidRDefault="00834346" w:rsidP="00834346">
            <w:pPr>
              <w:spacing w:after="0" w:line="240" w:lineRule="auto"/>
              <w:rPr>
                <w:rFonts w:eastAsia="Times New Roman" w:cs="Times New Roman"/>
                <w:szCs w:val="28"/>
              </w:rPr>
            </w:pPr>
            <w:r w:rsidRPr="00834346">
              <w:rPr>
                <w:rFonts w:eastAsia="Calibri" w:cs="Times New Roman"/>
                <w:szCs w:val="28"/>
                <w:lang w:val="vi-VN"/>
              </w:rPr>
              <w:t xml:space="preserve">- </w:t>
            </w:r>
            <w:r w:rsidRPr="00834346">
              <w:rPr>
                <w:rFonts w:eastAsia="Times New Roman" w:cs="Times New Roman"/>
                <w:szCs w:val="28"/>
              </w:rPr>
              <w:t>Ở góc phân vai cô đã chuẩn bị những gì?</w:t>
            </w: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b/>
                <w:szCs w:val="28"/>
              </w:rPr>
            </w:pPr>
            <w:r w:rsidRPr="00834346">
              <w:rPr>
                <w:rFonts w:eastAsia="Times New Roman" w:cs="Times New Roman"/>
                <w:b/>
                <w:szCs w:val="28"/>
              </w:rPr>
              <w:t xml:space="preserve">- </w:t>
            </w:r>
            <w:r w:rsidRPr="00834346">
              <w:rPr>
                <w:rFonts w:eastAsia="Times New Roman" w:cs="Times New Roman"/>
                <w:szCs w:val="28"/>
              </w:rPr>
              <w:t>Bạn nào muốn chơi ở góc này?</w:t>
            </w:r>
          </w:p>
          <w:p w:rsidR="00834346" w:rsidRPr="00834346" w:rsidRDefault="00834346" w:rsidP="00834346">
            <w:pPr>
              <w:spacing w:after="0" w:line="240" w:lineRule="auto"/>
              <w:jc w:val="both"/>
              <w:rPr>
                <w:rFonts w:eastAsia="Calibri" w:cs="Times New Roman"/>
                <w:szCs w:val="28"/>
                <w:lang w:val="vi-VN"/>
              </w:rPr>
            </w:pPr>
            <w:r w:rsidRPr="00834346">
              <w:rPr>
                <w:rFonts w:eastAsia="Calibri" w:cs="Times New Roman"/>
                <w:szCs w:val="28"/>
                <w:lang w:val="vi-VN"/>
              </w:rPr>
              <w:t>*</w:t>
            </w:r>
            <w:r w:rsidRPr="00834346">
              <w:rPr>
                <w:rFonts w:eastAsia="Calibri" w:cs="Times New Roman"/>
                <w:szCs w:val="28"/>
              </w:rPr>
              <w:t xml:space="preserve"> </w:t>
            </w:r>
            <w:r w:rsidRPr="00834346">
              <w:rPr>
                <w:rFonts w:eastAsia="Calibri" w:cs="Times New Roman"/>
                <w:szCs w:val="28"/>
                <w:lang w:val="vi-VN"/>
              </w:rPr>
              <w:t>Góc xây dựng:</w:t>
            </w:r>
          </w:p>
          <w:p w:rsidR="00834346" w:rsidRPr="00834346" w:rsidRDefault="00834346" w:rsidP="00834346">
            <w:pPr>
              <w:spacing w:after="0" w:line="240" w:lineRule="auto"/>
              <w:jc w:val="both"/>
              <w:rPr>
                <w:rFonts w:eastAsia="Times New Roman" w:cs="Times New Roman"/>
                <w:szCs w:val="28"/>
                <w:lang w:val="vi-VN" w:eastAsia="ja-JP"/>
              </w:rPr>
            </w:pPr>
            <w:r w:rsidRPr="00834346">
              <w:rPr>
                <w:rFonts w:eastAsia="Calibri" w:cs="Times New Roman"/>
                <w:szCs w:val="28"/>
                <w:lang w:val="vi-VN"/>
              </w:rPr>
              <w:t>- Chúng mình sẽ được xây</w:t>
            </w:r>
            <w:r w:rsidRPr="00834346">
              <w:rPr>
                <w:rFonts w:cs="Times New Roman"/>
                <w:szCs w:val="28"/>
                <w:lang w:val="vi-VN"/>
              </w:rPr>
              <w:t xml:space="preserve"> dựng chợ, khu vui chơi</w:t>
            </w:r>
            <w:r w:rsidRPr="00834346">
              <w:rPr>
                <w:rFonts w:eastAsia="Times New Roman" w:cs="Times New Roman"/>
                <w:szCs w:val="28"/>
                <w:lang w:val="vi-VN" w:eastAsia="ja-JP"/>
              </w:rPr>
              <w:t>.</w:t>
            </w:r>
          </w:p>
          <w:p w:rsidR="00834346" w:rsidRPr="00834346" w:rsidRDefault="00834346" w:rsidP="00834346">
            <w:pPr>
              <w:spacing w:after="0" w:line="240" w:lineRule="auto"/>
              <w:jc w:val="both"/>
              <w:rPr>
                <w:rFonts w:eastAsia="Times New Roman" w:cs="Times New Roman"/>
                <w:szCs w:val="28"/>
                <w:lang w:val="vi-VN" w:eastAsia="ja-JP"/>
              </w:rPr>
            </w:pPr>
            <w:r w:rsidRPr="00834346">
              <w:rPr>
                <w:rFonts w:eastAsia="Times New Roman" w:cs="Times New Roman"/>
                <w:szCs w:val="28"/>
                <w:lang w:val="vi-VN" w:eastAsia="ja-JP"/>
              </w:rPr>
              <w:t>- Bạn nào thích chơi ở góc xây dựng.</w:t>
            </w:r>
          </w:p>
          <w:p w:rsidR="00834346" w:rsidRPr="00834346" w:rsidRDefault="00834346" w:rsidP="00834346">
            <w:pPr>
              <w:spacing w:after="0" w:line="240" w:lineRule="auto"/>
              <w:jc w:val="both"/>
              <w:rPr>
                <w:rFonts w:eastAsia="Calibri" w:cs="Times New Roman"/>
                <w:b/>
                <w:szCs w:val="28"/>
                <w:lang w:val="vi-VN"/>
              </w:rPr>
            </w:pPr>
            <w:r w:rsidRPr="00834346">
              <w:rPr>
                <w:rFonts w:eastAsia="Calibri" w:cs="Times New Roman"/>
                <w:b/>
                <w:szCs w:val="28"/>
                <w:lang w:val="vi-VN"/>
              </w:rPr>
              <w:t xml:space="preserve">* </w:t>
            </w:r>
            <w:r w:rsidRPr="00834346">
              <w:rPr>
                <w:rFonts w:eastAsia="Calibri" w:cs="Times New Roman"/>
                <w:szCs w:val="28"/>
                <w:lang w:val="vi-VN"/>
              </w:rPr>
              <w:t>Góc nghệ thuật:</w:t>
            </w:r>
          </w:p>
          <w:p w:rsidR="00834346" w:rsidRPr="00834346" w:rsidRDefault="00834346" w:rsidP="00834346">
            <w:pPr>
              <w:spacing w:after="0" w:line="240" w:lineRule="auto"/>
              <w:rPr>
                <w:rFonts w:cs="Times New Roman"/>
                <w:szCs w:val="28"/>
                <w:lang w:val="vi-VN"/>
              </w:rPr>
            </w:pPr>
            <w:r w:rsidRPr="00834346">
              <w:rPr>
                <w:rFonts w:eastAsia="Times New Roman" w:cs="Times New Roman"/>
                <w:szCs w:val="28"/>
                <w:lang w:val="vi-VN"/>
              </w:rPr>
              <w:t xml:space="preserve">- Ở góc này </w:t>
            </w:r>
            <w:r w:rsidRPr="00834346">
              <w:rPr>
                <w:rFonts w:cs="Times New Roman"/>
                <w:lang w:val="vi-VN" w:eastAsia="ja-JP"/>
              </w:rPr>
              <w:t>các con sẽ hát, múa các bài hát về PTGT tô mùa, xé dán một số PTGT đường sắt, đường hàng không. Bạn nào thích chơi góc nghệ thuật nào.</w:t>
            </w:r>
          </w:p>
          <w:p w:rsidR="00834346" w:rsidRPr="00834346" w:rsidRDefault="00834346" w:rsidP="00834346">
            <w:pPr>
              <w:spacing w:after="0" w:line="240" w:lineRule="auto"/>
              <w:rPr>
                <w:rFonts w:cs="Times New Roman"/>
                <w:szCs w:val="28"/>
                <w:lang w:val="vi-VN"/>
              </w:rPr>
            </w:pPr>
            <w:r w:rsidRPr="00834346">
              <w:rPr>
                <w:rFonts w:eastAsia="Calibri" w:cs="Times New Roman"/>
                <w:szCs w:val="28"/>
                <w:lang w:val="vi-VN"/>
              </w:rPr>
              <w:t>* Góc học tập:</w:t>
            </w:r>
          </w:p>
          <w:p w:rsidR="00834346" w:rsidRPr="00834346" w:rsidRDefault="00834346" w:rsidP="00834346">
            <w:pPr>
              <w:spacing w:after="0" w:line="240" w:lineRule="auto"/>
              <w:rPr>
                <w:rFonts w:cs="Times New Roman"/>
                <w:szCs w:val="28"/>
                <w:lang w:val="vi-VN"/>
              </w:rPr>
            </w:pPr>
            <w:r w:rsidRPr="00834346">
              <w:rPr>
                <w:rFonts w:eastAsia="Calibri" w:cs="Times New Roman"/>
                <w:szCs w:val="28"/>
                <w:lang w:val="vi-VN"/>
              </w:rPr>
              <w:t>-</w:t>
            </w:r>
            <w:r w:rsidRPr="00834346">
              <w:rPr>
                <w:rFonts w:eastAsia="Times New Roman" w:cs="Times New Roman"/>
                <w:szCs w:val="28"/>
                <w:lang w:val="vi-VN" w:eastAsia="ja-JP"/>
              </w:rPr>
              <w:t xml:space="preserve"> </w:t>
            </w:r>
            <w:r w:rsidRPr="00834346">
              <w:rPr>
                <w:rFonts w:cs="Times New Roman"/>
                <w:szCs w:val="28"/>
                <w:lang w:val="vi-VN"/>
              </w:rPr>
              <w:t>Các con sẽ xem tranh ảnh về PTGT, làm sách về PTGT đường sắt, đường hàng không.</w:t>
            </w:r>
          </w:p>
          <w:p w:rsidR="00834346" w:rsidRPr="00834346" w:rsidRDefault="00834346" w:rsidP="00834346">
            <w:pPr>
              <w:spacing w:after="0" w:line="240" w:lineRule="auto"/>
              <w:rPr>
                <w:rFonts w:cs="Times New Roman"/>
                <w:szCs w:val="28"/>
                <w:lang w:val="vi-VN"/>
              </w:rPr>
            </w:pPr>
            <w:r w:rsidRPr="00834346">
              <w:rPr>
                <w:rFonts w:cs="Times New Roman"/>
                <w:szCs w:val="28"/>
                <w:lang w:val="vi-VN"/>
              </w:rPr>
              <w:t>- Bạn nào muốn chơi ở góc học tập thì vào dây nhé</w:t>
            </w:r>
          </w:p>
          <w:p w:rsidR="00834346" w:rsidRPr="00834346" w:rsidRDefault="00834346" w:rsidP="00834346">
            <w:pPr>
              <w:spacing w:after="0" w:line="240" w:lineRule="auto"/>
              <w:rPr>
                <w:rFonts w:eastAsia="Times New Roman" w:cs="Times New Roman"/>
                <w:szCs w:val="28"/>
                <w:lang w:val="vi-VN" w:eastAsia="ja-JP"/>
              </w:rPr>
            </w:pPr>
            <w:r w:rsidRPr="00834346">
              <w:rPr>
                <w:rFonts w:eastAsia="Calibri" w:cs="Times New Roman"/>
                <w:szCs w:val="28"/>
                <w:lang w:val="vi-VN"/>
              </w:rPr>
              <w:t>* Góc thiên nhiên:</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Góc thiên nhiên có gì?</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Khi tưới nước cho cây chúng mình phải lấy như thế nào?</w:t>
            </w:r>
          </w:p>
          <w:p w:rsidR="00834346" w:rsidRPr="00834346" w:rsidRDefault="00834346" w:rsidP="00834346">
            <w:pPr>
              <w:spacing w:after="0" w:line="240" w:lineRule="auto"/>
              <w:rPr>
                <w:rFonts w:eastAsia="Calibri" w:cs="Times New Roman"/>
                <w:szCs w:val="28"/>
                <w:lang w:val="vi-VN" w:eastAsia="ja-JP"/>
              </w:rPr>
            </w:pPr>
            <w:r w:rsidRPr="00834346">
              <w:rPr>
                <w:rFonts w:eastAsia="Times New Roman" w:cs="Times New Roman"/>
                <w:szCs w:val="28"/>
                <w:lang w:val="vi-VN"/>
              </w:rPr>
              <w:t>- Khi không sử dụng điện nước  chúng mình phải tiết kiệm, tắt khi không sử dụng.</w:t>
            </w:r>
          </w:p>
          <w:p w:rsidR="00834346" w:rsidRPr="00834346" w:rsidRDefault="00834346" w:rsidP="00834346">
            <w:pPr>
              <w:spacing w:after="0" w:line="240" w:lineRule="auto"/>
              <w:jc w:val="both"/>
              <w:rPr>
                <w:rFonts w:eastAsia="Times New Roman" w:cs="Times New Roman"/>
                <w:color w:val="000000"/>
                <w:szCs w:val="28"/>
                <w:lang w:val="it-IT"/>
              </w:rPr>
            </w:pPr>
            <w:r w:rsidRPr="00834346">
              <w:rPr>
                <w:rFonts w:eastAsia="Times New Roman" w:cs="Times New Roman"/>
                <w:color w:val="000000"/>
                <w:szCs w:val="28"/>
                <w:lang w:val="it-IT"/>
              </w:rPr>
              <w:t>3. Quá trình chơi:</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color w:val="000000"/>
                <w:szCs w:val="28"/>
                <w:lang w:val="it-IT"/>
              </w:rPr>
              <w:t xml:space="preserve">- </w:t>
            </w:r>
            <w:r w:rsidRPr="00834346">
              <w:rPr>
                <w:rFonts w:eastAsia="Times New Roman" w:cs="Times New Roman"/>
                <w:szCs w:val="28"/>
                <w:lang w:val="vi-VN"/>
              </w:rPr>
              <w:t>Cho trẻ về tham gia chơi ở các góc.</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Bao quát trẻ chơi, giáo dục trẻ chơi đoàn kết.</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Hướng trẻ liên kết các góc chơi với nhau.</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Cô quan tâm đến góc xây dựng.</w:t>
            </w:r>
          </w:p>
          <w:p w:rsidR="00834346" w:rsidRPr="00834346" w:rsidRDefault="00834346" w:rsidP="00834346">
            <w:pPr>
              <w:spacing w:after="0" w:line="240" w:lineRule="auto"/>
              <w:jc w:val="both"/>
              <w:rPr>
                <w:rFonts w:eastAsia="Times New Roman" w:cs="Times New Roman"/>
                <w:color w:val="000000"/>
                <w:szCs w:val="28"/>
                <w:lang w:val="it-IT"/>
              </w:rPr>
            </w:pPr>
            <w:r w:rsidRPr="00834346">
              <w:rPr>
                <w:rFonts w:eastAsia="Times New Roman" w:cs="Times New Roman"/>
                <w:color w:val="000000"/>
                <w:szCs w:val="28"/>
                <w:lang w:val="it-IT"/>
              </w:rPr>
              <w:t>4. Kết thúc chơi:</w:t>
            </w:r>
          </w:p>
          <w:p w:rsidR="00834346" w:rsidRPr="00834346" w:rsidRDefault="00834346" w:rsidP="00834346">
            <w:pPr>
              <w:spacing w:after="0" w:line="240" w:lineRule="auto"/>
              <w:jc w:val="both"/>
              <w:rPr>
                <w:rFonts w:eastAsia="Times New Roman" w:cs="Times New Roman"/>
                <w:color w:val="000000"/>
                <w:szCs w:val="28"/>
                <w:lang w:val="it-IT"/>
              </w:rPr>
            </w:pPr>
            <w:r w:rsidRPr="00834346">
              <w:rPr>
                <w:rFonts w:eastAsia="Times New Roman" w:cs="Times New Roman"/>
                <w:color w:val="000000"/>
                <w:szCs w:val="28"/>
                <w:lang w:val="it-IT"/>
              </w:rPr>
              <w:t>- Nhóm của các con chơi trò chơi gì?</w:t>
            </w:r>
          </w:p>
          <w:p w:rsidR="00834346" w:rsidRPr="00834346" w:rsidRDefault="00834346" w:rsidP="00834346">
            <w:pPr>
              <w:spacing w:after="0" w:line="240" w:lineRule="auto"/>
              <w:jc w:val="both"/>
              <w:rPr>
                <w:rFonts w:eastAsia="Times New Roman" w:cs="Times New Roman"/>
                <w:color w:val="000000"/>
                <w:szCs w:val="28"/>
                <w:lang w:val="it-IT"/>
              </w:rPr>
            </w:pPr>
            <w:r w:rsidRPr="00834346">
              <w:rPr>
                <w:rFonts w:eastAsia="Times New Roman" w:cs="Times New Roman"/>
                <w:color w:val="000000"/>
                <w:szCs w:val="28"/>
                <w:lang w:val="it-IT"/>
              </w:rPr>
              <w:t>- Chơi như thế nào.</w:t>
            </w:r>
          </w:p>
          <w:p w:rsidR="00834346" w:rsidRPr="00834346" w:rsidRDefault="00834346" w:rsidP="00834346">
            <w:pPr>
              <w:spacing w:after="0" w:line="240" w:lineRule="auto"/>
              <w:jc w:val="both"/>
              <w:rPr>
                <w:rFonts w:eastAsia="Times New Roman" w:cs="Times New Roman"/>
                <w:color w:val="000000"/>
                <w:szCs w:val="28"/>
                <w:lang w:val="it-IT"/>
              </w:rPr>
            </w:pPr>
            <w:r w:rsidRPr="00834346">
              <w:rPr>
                <w:rFonts w:eastAsia="Times New Roman" w:cs="Times New Roman"/>
                <w:color w:val="000000"/>
                <w:szCs w:val="28"/>
                <w:lang w:val="it-IT"/>
              </w:rPr>
              <w:t>- Cho trẻ cùng đến thăm quan nhận xét các góc..</w:t>
            </w:r>
          </w:p>
          <w:p w:rsidR="00834346" w:rsidRPr="00834346" w:rsidRDefault="00834346" w:rsidP="00834346">
            <w:pPr>
              <w:spacing w:after="0" w:line="240" w:lineRule="auto"/>
              <w:jc w:val="both"/>
              <w:rPr>
                <w:rFonts w:eastAsia="Times New Roman" w:cs="Times New Roman"/>
                <w:szCs w:val="28"/>
                <w:lang w:val="it-IT"/>
              </w:rPr>
            </w:pPr>
            <w:r w:rsidRPr="00834346">
              <w:rPr>
                <w:rFonts w:eastAsia="Times New Roman" w:cs="Times New Roman"/>
                <w:szCs w:val="28"/>
                <w:lang w:val="it-IT"/>
              </w:rPr>
              <w:t>- Cô nhật xét ngay trong quá trình chơi, khen gợi kịp</w:t>
            </w:r>
          </w:p>
        </w:tc>
        <w:tc>
          <w:tcPr>
            <w:tcW w:w="3119"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PMingLiU" w:cs="Times New Roman"/>
                <w:szCs w:val="28"/>
                <w:lang w:val="it-IT" w:eastAsia="vi-VN"/>
              </w:rPr>
            </w:pPr>
            <w:r w:rsidRPr="00834346">
              <w:rPr>
                <w:rFonts w:eastAsia="Times New Roman" w:cs="Times New Roman"/>
                <w:color w:val="000000"/>
                <w:szCs w:val="28"/>
                <w:lang w:val="it-IT"/>
              </w:rPr>
              <w:t xml:space="preserve">- </w:t>
            </w:r>
            <w:r w:rsidRPr="00834346">
              <w:rPr>
                <w:rFonts w:eastAsia="PMingLiU" w:cs="Times New Roman"/>
                <w:szCs w:val="28"/>
                <w:lang w:val="it-IT" w:eastAsia="vi-VN"/>
              </w:rPr>
              <w:t>Trẻ hát cùng cô.</w:t>
            </w:r>
          </w:p>
          <w:p w:rsidR="00834346" w:rsidRPr="00834346" w:rsidRDefault="00834346" w:rsidP="00834346">
            <w:pPr>
              <w:spacing w:after="0" w:line="240" w:lineRule="auto"/>
              <w:rPr>
                <w:rFonts w:eastAsia="PMingLiU" w:cs="Times New Roman"/>
                <w:szCs w:val="28"/>
                <w:lang w:val="it-IT" w:eastAsia="vi-VN"/>
              </w:rPr>
            </w:pPr>
            <w:r w:rsidRPr="00834346">
              <w:rPr>
                <w:rFonts w:eastAsia="PMingLiU" w:cs="Times New Roman"/>
                <w:szCs w:val="28"/>
                <w:lang w:val="it-IT" w:eastAsia="vi-VN"/>
              </w:rPr>
              <w:t>- Trẻ nói.</w:t>
            </w:r>
          </w:p>
          <w:p w:rsidR="00834346" w:rsidRPr="00834346" w:rsidRDefault="00834346" w:rsidP="00834346">
            <w:pPr>
              <w:spacing w:after="0" w:line="240" w:lineRule="auto"/>
              <w:rPr>
                <w:rFonts w:eastAsia="PMingLiU" w:cs="Times New Roman"/>
                <w:szCs w:val="28"/>
                <w:lang w:val="it-IT" w:eastAsia="vi-VN"/>
              </w:rPr>
            </w:pPr>
            <w:r w:rsidRPr="00834346">
              <w:rPr>
                <w:rFonts w:eastAsia="PMingLiU" w:cs="Times New Roman"/>
                <w:szCs w:val="28"/>
                <w:lang w:val="it-IT" w:eastAsia="vi-VN"/>
              </w:rPr>
              <w:t>- Trẻ lắng nghe</w:t>
            </w: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Times New Roman" w:cs="Times New Roman"/>
                <w:color w:val="000000"/>
                <w:szCs w:val="28"/>
                <w:lang w:val="it-IT"/>
              </w:rPr>
            </w:pPr>
            <w:r w:rsidRPr="00834346">
              <w:rPr>
                <w:rFonts w:eastAsia="Times New Roman" w:cs="Times New Roman"/>
                <w:color w:val="000000"/>
                <w:szCs w:val="28"/>
                <w:lang w:val="it-IT"/>
              </w:rPr>
              <w:t>- Trẻ nhắc lại</w:t>
            </w: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Times New Roman" w:cs="Times New Roman"/>
                <w:color w:val="000000"/>
                <w:szCs w:val="28"/>
                <w:lang w:val="it-IT"/>
              </w:rPr>
            </w:pPr>
            <w:r w:rsidRPr="00834346">
              <w:rPr>
                <w:rFonts w:eastAsia="Times New Roman" w:cs="Times New Roman"/>
                <w:color w:val="000000"/>
                <w:szCs w:val="28"/>
                <w:lang w:val="it-IT"/>
              </w:rPr>
              <w:t>- Người điều kiển PTGT, người thu vé, hành khách</w:t>
            </w:r>
          </w:p>
          <w:p w:rsidR="00834346" w:rsidRPr="00834346" w:rsidRDefault="00834346" w:rsidP="00834346">
            <w:pPr>
              <w:spacing w:after="0" w:line="240" w:lineRule="auto"/>
              <w:rPr>
                <w:rFonts w:eastAsia="Times New Roman" w:cs="Times New Roman"/>
                <w:color w:val="000000"/>
                <w:szCs w:val="28"/>
                <w:lang w:val="it-IT"/>
              </w:rPr>
            </w:pPr>
            <w:r w:rsidRPr="00834346">
              <w:rPr>
                <w:rFonts w:eastAsia="Times New Roman" w:cs="Times New Roman"/>
                <w:color w:val="000000"/>
                <w:szCs w:val="28"/>
                <w:lang w:val="it-IT"/>
              </w:rPr>
              <w:t>- Trẻ nói</w:t>
            </w: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Times New Roman" w:cs="Times New Roman"/>
                <w:color w:val="000000"/>
                <w:szCs w:val="28"/>
                <w:lang w:val="it-IT"/>
              </w:rPr>
            </w:pPr>
            <w:r w:rsidRPr="00834346">
              <w:rPr>
                <w:rFonts w:eastAsia="Times New Roman" w:cs="Times New Roman"/>
                <w:color w:val="000000"/>
                <w:szCs w:val="28"/>
                <w:lang w:val="it-IT"/>
              </w:rPr>
              <w:t>- Trẻ trả lời.</w:t>
            </w: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Times New Roman" w:cs="Times New Roman"/>
                <w:color w:val="000000"/>
                <w:szCs w:val="28"/>
                <w:lang w:val="it-IT"/>
              </w:rPr>
            </w:pPr>
            <w:r w:rsidRPr="00834346">
              <w:rPr>
                <w:rFonts w:eastAsia="Times New Roman" w:cs="Times New Roman"/>
                <w:color w:val="000000"/>
                <w:szCs w:val="28"/>
                <w:lang w:val="it-IT"/>
              </w:rPr>
              <w:t>- Trẻ nhận vai</w:t>
            </w: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nói.</w:t>
            </w: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nghe.</w:t>
            </w: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Nước, xô</w:t>
            </w: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Times New Roman" w:cs="Times New Roman"/>
                <w:color w:val="000000"/>
                <w:szCs w:val="28"/>
                <w:lang w:val="it-IT"/>
              </w:rPr>
            </w:pPr>
            <w:r w:rsidRPr="00834346">
              <w:rPr>
                <w:rFonts w:eastAsia="Times New Roman" w:cs="Times New Roman"/>
                <w:color w:val="000000"/>
                <w:szCs w:val="28"/>
                <w:lang w:val="it-IT"/>
              </w:rPr>
              <w:t>- Trẻ nghe.</w:t>
            </w: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Times New Roman" w:cs="Times New Roman"/>
                <w:color w:val="000000"/>
                <w:szCs w:val="28"/>
                <w:lang w:val="it-IT"/>
              </w:rPr>
            </w:pPr>
            <w:r w:rsidRPr="00834346">
              <w:rPr>
                <w:rFonts w:eastAsia="Times New Roman" w:cs="Times New Roman"/>
                <w:color w:val="000000"/>
                <w:szCs w:val="28"/>
                <w:lang w:val="it-IT"/>
              </w:rPr>
              <w:t>- Trẻ chơi.</w:t>
            </w: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Times New Roman" w:cs="Times New Roman"/>
                <w:color w:val="000000"/>
                <w:szCs w:val="28"/>
                <w:lang w:val="it-IT"/>
              </w:rPr>
            </w:pPr>
            <w:r w:rsidRPr="00834346">
              <w:rPr>
                <w:rFonts w:eastAsia="Times New Roman" w:cs="Times New Roman"/>
                <w:color w:val="000000"/>
                <w:szCs w:val="28"/>
                <w:lang w:val="it-IT"/>
              </w:rPr>
              <w:t>- Trẻ liên kết các góc cùng nhau.</w:t>
            </w: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pacing w:after="0" w:line="240" w:lineRule="auto"/>
              <w:jc w:val="both"/>
              <w:rPr>
                <w:rFonts w:eastAsia="Times New Roman" w:cs="Times New Roman"/>
                <w:color w:val="000000"/>
                <w:szCs w:val="28"/>
                <w:lang w:val="it-IT"/>
              </w:rPr>
            </w:pPr>
            <w:r w:rsidRPr="00834346">
              <w:rPr>
                <w:rFonts w:eastAsia="Times New Roman" w:cs="Times New Roman"/>
                <w:color w:val="000000"/>
                <w:szCs w:val="28"/>
                <w:lang w:val="it-IT"/>
              </w:rPr>
              <w:t>- Trẻ thu dọn đồ chơi.</w:t>
            </w:r>
          </w:p>
          <w:p w:rsidR="00834346" w:rsidRPr="00834346" w:rsidRDefault="00834346" w:rsidP="00834346">
            <w:pPr>
              <w:spacing w:after="0" w:line="240" w:lineRule="auto"/>
              <w:jc w:val="both"/>
              <w:rPr>
                <w:rFonts w:eastAsia="Times New Roman" w:cs="Times New Roman"/>
                <w:szCs w:val="28"/>
                <w:lang w:val="it-IT" w:eastAsia="en-AU"/>
              </w:rPr>
            </w:pPr>
          </w:p>
        </w:tc>
      </w:tr>
    </w:tbl>
    <w:p w:rsidR="00834346" w:rsidRPr="00834346" w:rsidRDefault="00834346" w:rsidP="00834346">
      <w:pPr>
        <w:spacing w:after="0" w:line="240" w:lineRule="auto"/>
        <w:ind w:left="6480"/>
        <w:rPr>
          <w:rFonts w:eastAsia="Times New Roman" w:cs="Times New Roman"/>
          <w:b/>
          <w:bCs/>
          <w:szCs w:val="28"/>
        </w:rPr>
      </w:pPr>
      <w:r w:rsidRPr="00834346">
        <w:rPr>
          <w:rFonts w:eastAsia="Times New Roman" w:cs="Times New Roman"/>
          <w:b/>
          <w:bCs/>
          <w:sz w:val="26"/>
          <w:szCs w:val="26"/>
          <w:lang w:val="it-IT"/>
        </w:rPr>
        <w:lastRenderedPageBreak/>
        <w:t xml:space="preserve">      </w:t>
      </w:r>
      <w:r w:rsidRPr="00834346">
        <w:rPr>
          <w:rFonts w:eastAsia="Times New Roman" w:cs="Times New Roman"/>
          <w:b/>
          <w:bCs/>
          <w:szCs w:val="28"/>
        </w:rPr>
        <w:t>A - TỔ CHỨC CÁC</w:t>
      </w:r>
    </w:p>
    <w:p w:rsidR="00834346" w:rsidRPr="00834346" w:rsidRDefault="00834346" w:rsidP="00834346">
      <w:pPr>
        <w:spacing w:after="0" w:line="240" w:lineRule="auto"/>
        <w:ind w:left="6480"/>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2828"/>
        <w:gridCol w:w="3111"/>
        <w:gridCol w:w="2547"/>
      </w:tblGrid>
      <w:tr w:rsidR="00834346" w:rsidRPr="00834346" w:rsidTr="005321F0">
        <w:trPr>
          <w:trHeight w:val="532"/>
        </w:trPr>
        <w:tc>
          <w:tcPr>
            <w:tcW w:w="851" w:type="dxa"/>
            <w:tcBorders>
              <w:top w:val="single" w:sz="4" w:space="0" w:color="auto"/>
              <w:left w:val="single" w:sz="4" w:space="0" w:color="auto"/>
              <w:right w:val="single" w:sz="4" w:space="0" w:color="auto"/>
            </w:tcBorders>
            <w:hideMark/>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Chuẩn bị</w:t>
            </w:r>
          </w:p>
        </w:tc>
      </w:tr>
      <w:tr w:rsidR="00834346" w:rsidRPr="00AF4DB2" w:rsidTr="005321F0">
        <w:trPr>
          <w:trHeight w:val="2260"/>
        </w:trPr>
        <w:tc>
          <w:tcPr>
            <w:tcW w:w="851" w:type="dxa"/>
            <w:vMerge w:val="restart"/>
            <w:tcBorders>
              <w:left w:val="single" w:sz="4" w:space="0" w:color="auto"/>
              <w:right w:val="single" w:sz="4" w:space="0" w:color="auto"/>
            </w:tcBorders>
          </w:tcPr>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p>
          <w:p w:rsidR="00834346" w:rsidRPr="00834346" w:rsidRDefault="00834346" w:rsidP="00834346">
            <w:pPr>
              <w:spacing w:after="200" w:line="276" w:lineRule="auto"/>
              <w:jc w:val="center"/>
              <w:rPr>
                <w:rFonts w:eastAsia="Calibri" w:cs="Times New Roman"/>
                <w:b/>
                <w:szCs w:val="28"/>
              </w:rPr>
            </w:pPr>
            <w:r w:rsidRPr="00834346">
              <w:rPr>
                <w:rFonts w:eastAsia="Calibri" w:cs="Times New Roman"/>
                <w:b/>
                <w:szCs w:val="28"/>
              </w:rPr>
              <w:t>Hoạt động ngoài trời</w:t>
            </w:r>
          </w:p>
          <w:p w:rsidR="00834346" w:rsidRPr="00834346" w:rsidRDefault="00834346" w:rsidP="00834346">
            <w:pPr>
              <w:spacing w:after="0" w:line="240" w:lineRule="auto"/>
              <w:jc w:val="center"/>
              <w:rPr>
                <w:rFonts w:eastAsia="Times New Roman" w:cs="Times New Roman"/>
                <w:szCs w:val="28"/>
              </w:rPr>
            </w:pPr>
          </w:p>
        </w:tc>
        <w:tc>
          <w:tcPr>
            <w:tcW w:w="2835"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xml:space="preserve">* </w:t>
            </w:r>
            <w:r w:rsidRPr="00834346">
              <w:rPr>
                <w:rFonts w:eastAsia="Times New Roman" w:cs="Times New Roman"/>
                <w:szCs w:val="28"/>
                <w:lang w:val="vi-VN"/>
              </w:rPr>
              <w:t xml:space="preserve"> Hoạt động có mục đích</w:t>
            </w:r>
            <w:r w:rsidRPr="00834346">
              <w:rPr>
                <w:rFonts w:eastAsia="Times New Roman" w:cs="Times New Roman"/>
                <w:szCs w:val="28"/>
              </w:rPr>
              <w:t>:</w:t>
            </w:r>
          </w:p>
          <w:p w:rsidR="00834346" w:rsidRPr="00834346" w:rsidRDefault="00834346" w:rsidP="00834346">
            <w:pPr>
              <w:jc w:val="both"/>
              <w:rPr>
                <w:rFonts w:eastAsia="Times New Roman" w:cs="Times New Roman"/>
                <w:szCs w:val="28"/>
                <w:lang w:val="pt-BR"/>
              </w:rPr>
            </w:pPr>
            <w:r w:rsidRPr="00834346">
              <w:rPr>
                <w:rFonts w:eastAsia="Times New Roman" w:cs="Times New Roman"/>
                <w:szCs w:val="28"/>
                <w:lang w:val="pt-BR" w:eastAsia="ja-JP"/>
              </w:rPr>
              <w:t>-  Quan sát thời tiết</w:t>
            </w:r>
          </w:p>
        </w:tc>
        <w:tc>
          <w:tcPr>
            <w:tcW w:w="3118" w:type="dxa"/>
            <w:tcBorders>
              <w:top w:val="single" w:sz="4" w:space="0" w:color="auto"/>
              <w:left w:val="single" w:sz="4" w:space="0" w:color="auto"/>
              <w:right w:val="single" w:sz="4" w:space="0" w:color="auto"/>
            </w:tcBorders>
          </w:tcPr>
          <w:p w:rsidR="00834346" w:rsidRPr="00834346" w:rsidRDefault="00834346" w:rsidP="00834346">
            <w:pPr>
              <w:shd w:val="clear" w:color="auto" w:fill="FFFFFF"/>
              <w:spacing w:after="0" w:line="240" w:lineRule="auto"/>
              <w:jc w:val="both"/>
              <w:rPr>
                <w:rFonts w:eastAsia="Times New Roman" w:cs="Times New Roman"/>
                <w:szCs w:val="28"/>
                <w:lang w:val="pt-BR"/>
              </w:rPr>
            </w:pPr>
          </w:p>
          <w:p w:rsidR="00834346" w:rsidRPr="00834346" w:rsidRDefault="00834346" w:rsidP="00834346">
            <w:pPr>
              <w:shd w:val="clear" w:color="auto" w:fill="FFFFFF"/>
              <w:spacing w:after="0" w:line="240" w:lineRule="auto"/>
              <w:jc w:val="both"/>
              <w:rPr>
                <w:rFonts w:cs="Times New Roman"/>
                <w:color w:val="000000"/>
                <w:szCs w:val="28"/>
                <w:shd w:val="clear" w:color="auto" w:fill="FFFFFF"/>
                <w:lang w:val="pt-BR"/>
              </w:rPr>
            </w:pPr>
            <w:r w:rsidRPr="00834346">
              <w:rPr>
                <w:rFonts w:cs="Times New Roman"/>
                <w:color w:val="000000"/>
                <w:szCs w:val="28"/>
                <w:shd w:val="clear" w:color="auto" w:fill="FFFFFF"/>
                <w:lang w:val="pt-BR"/>
              </w:rPr>
              <w:t>- Phát triển óc quan sát, khả năng ghi nhớ của trẻ.</w:t>
            </w:r>
          </w:p>
          <w:p w:rsidR="00834346" w:rsidRPr="00834346" w:rsidRDefault="00834346" w:rsidP="00834346">
            <w:pPr>
              <w:shd w:val="clear" w:color="auto" w:fill="FFFFFF"/>
              <w:spacing w:after="0" w:line="240" w:lineRule="auto"/>
              <w:jc w:val="both"/>
              <w:rPr>
                <w:rFonts w:eastAsia="Times New Roman" w:cs="Times New Roman"/>
                <w:color w:val="000000"/>
                <w:sz w:val="24"/>
                <w:szCs w:val="24"/>
                <w:lang w:val="pt-BR"/>
              </w:rPr>
            </w:pPr>
          </w:p>
        </w:tc>
        <w:tc>
          <w:tcPr>
            <w:tcW w:w="2552" w:type="dxa"/>
            <w:tcBorders>
              <w:top w:val="single" w:sz="4" w:space="0" w:color="auto"/>
              <w:left w:val="single" w:sz="4" w:space="0" w:color="auto"/>
              <w:right w:val="single" w:sz="4" w:space="0" w:color="auto"/>
            </w:tcBorders>
          </w:tcPr>
          <w:p w:rsidR="00834346" w:rsidRPr="00834346" w:rsidRDefault="00834346" w:rsidP="00834346">
            <w:pPr>
              <w:spacing w:after="0" w:line="240" w:lineRule="auto"/>
              <w:jc w:val="both"/>
              <w:rPr>
                <w:rFonts w:eastAsia="Times New Roman" w:cs="Times New Roman"/>
                <w:szCs w:val="28"/>
                <w:lang w:val="pt-BR"/>
              </w:rPr>
            </w:pPr>
          </w:p>
          <w:p w:rsidR="00834346" w:rsidRPr="00834346" w:rsidRDefault="00834346" w:rsidP="00834346">
            <w:pPr>
              <w:spacing w:after="0" w:line="240" w:lineRule="auto"/>
              <w:jc w:val="both"/>
              <w:rPr>
                <w:rFonts w:eastAsia="Times New Roman" w:cs="Times New Roman"/>
                <w:szCs w:val="28"/>
                <w:lang w:val="pt-BR"/>
              </w:rPr>
            </w:pPr>
            <w:r w:rsidRPr="00834346">
              <w:rPr>
                <w:rFonts w:eastAsia="Times New Roman" w:cs="Times New Roman"/>
                <w:szCs w:val="28"/>
                <w:lang w:val="pt-BR"/>
              </w:rPr>
              <w:t>- Sân trường gọn gàng sạch sẽ</w:t>
            </w:r>
          </w:p>
        </w:tc>
      </w:tr>
      <w:tr w:rsidR="00834346" w:rsidRPr="00AF4DB2" w:rsidTr="005321F0">
        <w:trPr>
          <w:trHeight w:val="1561"/>
        </w:trPr>
        <w:tc>
          <w:tcPr>
            <w:tcW w:w="851" w:type="dxa"/>
            <w:vMerge/>
            <w:tcBorders>
              <w:left w:val="single" w:sz="4" w:space="0" w:color="auto"/>
              <w:right w:val="single" w:sz="4" w:space="0" w:color="auto"/>
            </w:tcBorders>
          </w:tcPr>
          <w:p w:rsidR="00834346" w:rsidRPr="00834346" w:rsidRDefault="00834346" w:rsidP="00834346">
            <w:pPr>
              <w:spacing w:after="0" w:line="240" w:lineRule="auto"/>
              <w:ind w:right="113"/>
              <w:jc w:val="center"/>
              <w:rPr>
                <w:rFonts w:eastAsia="Times New Roman" w:cs="Times New Roman"/>
                <w:szCs w:val="28"/>
                <w:lang w:val="pt-BR"/>
              </w:rPr>
            </w:pPr>
          </w:p>
        </w:tc>
        <w:tc>
          <w:tcPr>
            <w:tcW w:w="2835" w:type="dxa"/>
            <w:tcBorders>
              <w:top w:val="single" w:sz="4" w:space="0" w:color="auto"/>
              <w:left w:val="single" w:sz="4" w:space="0" w:color="auto"/>
              <w:right w:val="single" w:sz="4" w:space="0" w:color="auto"/>
            </w:tcBorders>
          </w:tcPr>
          <w:p w:rsidR="00834346" w:rsidRPr="00834346" w:rsidRDefault="00834346" w:rsidP="00834346">
            <w:pPr>
              <w:rPr>
                <w:rFonts w:eastAsia="Times New Roman" w:cs="Times New Roman"/>
                <w:szCs w:val="28"/>
                <w:lang w:val="pt-BR" w:eastAsia="ja-JP"/>
              </w:rPr>
            </w:pPr>
            <w:r w:rsidRPr="00834346">
              <w:rPr>
                <w:rFonts w:eastAsia="Times New Roman" w:cs="Times New Roman"/>
                <w:szCs w:val="28"/>
                <w:lang w:val="pt-BR" w:eastAsia="ja-JP"/>
              </w:rPr>
              <w:t>- Quan sát đồ chơi phương tiện giao thông đường sắt, đường hàng không</w:t>
            </w:r>
          </w:p>
          <w:p w:rsidR="00834346" w:rsidRPr="00834346" w:rsidRDefault="00834346" w:rsidP="00834346">
            <w:pPr>
              <w:spacing w:after="0" w:line="240" w:lineRule="auto"/>
              <w:rPr>
                <w:rFonts w:eastAsia="Times New Roman" w:cs="Times New Roman"/>
                <w:szCs w:val="28"/>
                <w:lang w:val="pt-BR"/>
              </w:rPr>
            </w:pPr>
          </w:p>
        </w:tc>
        <w:tc>
          <w:tcPr>
            <w:tcW w:w="3118"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PMingLiU" w:cs="Times New Roman"/>
                <w:bCs/>
                <w:lang w:val="fr-FR" w:eastAsia="ja-JP"/>
              </w:rPr>
            </w:pPr>
            <w:r w:rsidRPr="00834346">
              <w:rPr>
                <w:rFonts w:eastAsia="PMingLiU" w:cs="Times New Roman"/>
                <w:bCs/>
                <w:lang w:val="fr-FR" w:eastAsia="ja-JP"/>
              </w:rPr>
              <w:t>- Rèn kĩ năng quan sát có chủ định</w:t>
            </w:r>
          </w:p>
          <w:p w:rsidR="00834346" w:rsidRPr="00834346" w:rsidRDefault="00834346" w:rsidP="00834346">
            <w:pPr>
              <w:spacing w:after="0" w:line="240" w:lineRule="auto"/>
              <w:rPr>
                <w:rFonts w:eastAsia="PMingLiU" w:cs="Times New Roman"/>
                <w:lang w:val="fr-FR" w:eastAsia="ja-JP"/>
              </w:rPr>
            </w:pPr>
            <w:r w:rsidRPr="00834346">
              <w:rPr>
                <w:rFonts w:eastAsia="PMingLiU" w:cs="Times New Roman"/>
                <w:bCs/>
                <w:lang w:val="fr-FR" w:eastAsia="ja-JP"/>
              </w:rPr>
              <w:t>- Trẻ biết được một số phương tiện giao thông đường sắt, đường hàng không.</w:t>
            </w:r>
          </w:p>
        </w:tc>
        <w:tc>
          <w:tcPr>
            <w:tcW w:w="2552" w:type="dxa"/>
            <w:tcBorders>
              <w:top w:val="single" w:sz="4" w:space="0" w:color="auto"/>
              <w:left w:val="single" w:sz="4" w:space="0" w:color="auto"/>
              <w:right w:val="single" w:sz="4" w:space="0" w:color="auto"/>
            </w:tcBorders>
          </w:tcPr>
          <w:p w:rsidR="00834346" w:rsidRPr="00834346" w:rsidRDefault="00834346" w:rsidP="00834346">
            <w:pPr>
              <w:spacing w:after="0" w:line="240" w:lineRule="auto"/>
              <w:jc w:val="both"/>
              <w:rPr>
                <w:rFonts w:eastAsia="Times New Roman" w:cs="Times New Roman"/>
                <w:szCs w:val="28"/>
                <w:lang w:val="fr-FR"/>
              </w:rPr>
            </w:pPr>
            <w:r w:rsidRPr="00834346">
              <w:rPr>
                <w:rFonts w:eastAsia="Times New Roman" w:cs="Times New Roman"/>
                <w:szCs w:val="28"/>
                <w:lang w:val="fr-FR"/>
              </w:rPr>
              <w:t>- Tranh một số phương tiện giao thông đường sắt, đường hàng không.</w:t>
            </w:r>
          </w:p>
        </w:tc>
      </w:tr>
      <w:tr w:rsidR="00834346" w:rsidRPr="00AF4DB2" w:rsidTr="005321F0">
        <w:trPr>
          <w:trHeight w:val="2100"/>
        </w:trPr>
        <w:tc>
          <w:tcPr>
            <w:tcW w:w="851" w:type="dxa"/>
            <w:vMerge/>
            <w:tcBorders>
              <w:left w:val="single" w:sz="4" w:space="0" w:color="auto"/>
              <w:right w:val="single" w:sz="4" w:space="0" w:color="auto"/>
            </w:tcBorders>
          </w:tcPr>
          <w:p w:rsidR="00834346" w:rsidRPr="00834346" w:rsidRDefault="00834346" w:rsidP="00834346">
            <w:pPr>
              <w:spacing w:after="0" w:line="240" w:lineRule="auto"/>
              <w:ind w:right="113"/>
              <w:jc w:val="center"/>
              <w:rPr>
                <w:rFonts w:eastAsia="Times New Roman" w:cs="Times New Roman"/>
                <w:szCs w:val="28"/>
                <w:lang w:val="fr-FR"/>
              </w:rPr>
            </w:pPr>
          </w:p>
        </w:tc>
        <w:tc>
          <w:tcPr>
            <w:tcW w:w="2835"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Malgun Gothic" w:cs="Times New Roman"/>
                <w:iCs/>
                <w:noProof/>
                <w:szCs w:val="28"/>
                <w:lang w:val="fr-FR" w:eastAsia="ko-KR"/>
              </w:rPr>
            </w:pPr>
            <w:r w:rsidRPr="00834346">
              <w:rPr>
                <w:rFonts w:eastAsia="Malgun Gothic" w:cs="Times New Roman"/>
                <w:i/>
                <w:noProof/>
                <w:szCs w:val="28"/>
                <w:lang w:val="vi-VN" w:eastAsia="ko-KR"/>
              </w:rPr>
              <w:t xml:space="preserve">- </w:t>
            </w:r>
            <w:r w:rsidRPr="00834346">
              <w:rPr>
                <w:rFonts w:eastAsia="Malgun Gothic" w:cs="Times New Roman"/>
                <w:iCs/>
                <w:noProof/>
                <w:szCs w:val="28"/>
                <w:lang w:val="fr-FR" w:eastAsia="ko-KR"/>
              </w:rPr>
              <w:t>Dạo chơi ngoài trời giải câu đố về phương tiện giao thông đường sắt, đường hàng không.</w:t>
            </w:r>
          </w:p>
          <w:p w:rsidR="00834346" w:rsidRPr="00834346" w:rsidRDefault="00834346" w:rsidP="00834346">
            <w:pPr>
              <w:spacing w:after="0" w:line="240" w:lineRule="auto"/>
              <w:rPr>
                <w:rFonts w:eastAsia="Times New Roman" w:cs="Times New Roman"/>
                <w:szCs w:val="28"/>
                <w:lang w:val="fr-FR" w:eastAsia="ja-JP"/>
              </w:rPr>
            </w:pPr>
          </w:p>
        </w:tc>
        <w:tc>
          <w:tcPr>
            <w:tcW w:w="3118"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PMingLiU" w:cs="Times New Roman"/>
                <w:lang w:val="fr-FR" w:eastAsia="ja-JP"/>
              </w:rPr>
            </w:pPr>
            <w:r w:rsidRPr="00834346">
              <w:rPr>
                <w:rFonts w:eastAsia="PMingLiU" w:cs="Times New Roman"/>
                <w:lang w:val="vi-VN" w:eastAsia="ja-JP"/>
              </w:rPr>
              <w:t xml:space="preserve">- </w:t>
            </w:r>
            <w:r w:rsidRPr="00834346">
              <w:rPr>
                <w:rFonts w:eastAsia="PMingLiU" w:cs="Times New Roman"/>
                <w:lang w:val="fr-FR" w:eastAsia="ja-JP"/>
              </w:rPr>
              <w:t>Rèn kỹ năng quan sát, ghi nhớ ở trẻ</w:t>
            </w:r>
          </w:p>
          <w:p w:rsidR="00834346" w:rsidRPr="00834346" w:rsidRDefault="00834346" w:rsidP="00834346">
            <w:pPr>
              <w:spacing w:after="0" w:line="240" w:lineRule="auto"/>
              <w:rPr>
                <w:rFonts w:eastAsia="PMingLiU" w:cs="Times New Roman"/>
                <w:lang w:val="vi-VN" w:eastAsia="ja-JP"/>
              </w:rPr>
            </w:pPr>
            <w:r w:rsidRPr="00834346">
              <w:rPr>
                <w:rFonts w:eastAsia="PMingLiU" w:cs="Times New Roman"/>
                <w:lang w:val="vi-VN" w:eastAsia="ja-JP"/>
              </w:rPr>
              <w:t>- Rèn trẻ kĩ năng trả lời các câu hỏi</w:t>
            </w:r>
          </w:p>
          <w:p w:rsidR="00834346" w:rsidRPr="00834346" w:rsidRDefault="00834346" w:rsidP="00834346">
            <w:pPr>
              <w:spacing w:after="0" w:line="240" w:lineRule="auto"/>
              <w:rPr>
                <w:rFonts w:eastAsia="PMingLiU" w:cs="Times New Roman"/>
                <w:lang w:val="vi-VN" w:eastAsia="ja-JP"/>
              </w:rPr>
            </w:pPr>
            <w:r w:rsidRPr="00834346">
              <w:rPr>
                <w:rFonts w:eastAsia="PMingLiU" w:cs="Times New Roman"/>
                <w:lang w:val="vi-VN" w:eastAsia="ja-JP"/>
              </w:rPr>
              <w:t>- giáo dục trẻ an toàn khi tham ra giao thông.</w:t>
            </w:r>
          </w:p>
          <w:p w:rsidR="00834346" w:rsidRPr="00834346" w:rsidRDefault="00834346" w:rsidP="00834346">
            <w:pPr>
              <w:spacing w:after="0" w:line="240" w:lineRule="auto"/>
              <w:rPr>
                <w:rFonts w:eastAsia="PMingLiU" w:cs="Times New Roman"/>
                <w:bCs/>
                <w:lang w:val="vi-VN" w:eastAsia="ja-JP"/>
              </w:rPr>
            </w:pPr>
          </w:p>
        </w:tc>
        <w:tc>
          <w:tcPr>
            <w:tcW w:w="2552" w:type="dxa"/>
            <w:tcBorders>
              <w:top w:val="single" w:sz="4" w:space="0" w:color="auto"/>
              <w:left w:val="single" w:sz="4" w:space="0" w:color="auto"/>
              <w:right w:val="single" w:sz="4" w:space="0" w:color="auto"/>
            </w:tcBorders>
          </w:tcPr>
          <w:p w:rsidR="00834346" w:rsidRPr="00834346" w:rsidRDefault="00834346" w:rsidP="00834346">
            <w:pPr>
              <w:spacing w:after="0" w:line="240" w:lineRule="auto"/>
              <w:jc w:val="both"/>
              <w:rPr>
                <w:rFonts w:eastAsia="Times New Roman" w:cs="Times New Roman"/>
                <w:szCs w:val="28"/>
                <w:lang w:val="vi-VN"/>
              </w:rPr>
            </w:pPr>
            <w:r w:rsidRPr="00834346">
              <w:rPr>
                <w:rFonts w:eastAsia="Times New Roman" w:cs="Times New Roman"/>
                <w:szCs w:val="28"/>
                <w:lang w:val="vi-VN"/>
              </w:rPr>
              <w:t>- Sân trường sạch sẽ, một số câu đố về PTGT</w:t>
            </w:r>
          </w:p>
          <w:p w:rsidR="00834346" w:rsidRPr="00834346" w:rsidRDefault="00834346" w:rsidP="00834346">
            <w:pPr>
              <w:spacing w:after="0" w:line="240" w:lineRule="auto"/>
              <w:jc w:val="both"/>
              <w:rPr>
                <w:rFonts w:eastAsia="Times New Roman" w:cs="Times New Roman"/>
                <w:szCs w:val="28"/>
                <w:lang w:val="vi-VN"/>
              </w:rPr>
            </w:pPr>
          </w:p>
          <w:p w:rsidR="00834346" w:rsidRPr="00834346" w:rsidRDefault="00834346" w:rsidP="00834346">
            <w:pPr>
              <w:spacing w:after="0" w:line="240" w:lineRule="auto"/>
              <w:jc w:val="both"/>
              <w:rPr>
                <w:rFonts w:eastAsia="Times New Roman" w:cs="Times New Roman"/>
                <w:szCs w:val="28"/>
                <w:lang w:val="vi-VN"/>
              </w:rPr>
            </w:pPr>
          </w:p>
        </w:tc>
      </w:tr>
      <w:tr w:rsidR="00834346" w:rsidRPr="00834346" w:rsidTr="005321F0">
        <w:trPr>
          <w:trHeight w:val="1730"/>
        </w:trPr>
        <w:tc>
          <w:tcPr>
            <w:tcW w:w="851" w:type="dxa"/>
            <w:vMerge/>
            <w:tcBorders>
              <w:left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szCs w:val="28"/>
                <w:lang w:val="vi-VN"/>
              </w:rPr>
            </w:pPr>
          </w:p>
        </w:tc>
        <w:tc>
          <w:tcPr>
            <w:tcW w:w="2835" w:type="dxa"/>
            <w:tcBorders>
              <w:top w:val="single" w:sz="4" w:space="0" w:color="auto"/>
              <w:left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color w:val="000000"/>
                <w:szCs w:val="28"/>
                <w:lang w:val="vi-VN"/>
              </w:rPr>
            </w:pPr>
            <w:r w:rsidRPr="00834346">
              <w:rPr>
                <w:rFonts w:eastAsia="Times New Roman" w:cs="Times New Roman"/>
                <w:b/>
                <w:color w:val="000000"/>
                <w:szCs w:val="28"/>
                <w:lang w:val="vi-VN"/>
              </w:rPr>
              <w:t>*</w:t>
            </w:r>
            <w:r w:rsidRPr="00834346">
              <w:rPr>
                <w:rFonts w:eastAsia="Times New Roman" w:cs="Times New Roman"/>
                <w:color w:val="000000"/>
                <w:szCs w:val="28"/>
                <w:lang w:val="vi-VN"/>
              </w:rPr>
              <w:t>Trò chơi vận động:</w:t>
            </w:r>
          </w:p>
          <w:p w:rsidR="00834346" w:rsidRPr="00834346" w:rsidRDefault="00834346" w:rsidP="00834346">
            <w:pPr>
              <w:spacing w:after="0" w:line="240" w:lineRule="auto"/>
              <w:rPr>
                <w:rFonts w:eastAsia="Times New Roman" w:cs="Times New Roman"/>
                <w:color w:val="000000"/>
                <w:szCs w:val="28"/>
                <w:lang w:val="vi-VN"/>
              </w:rPr>
            </w:pPr>
            <w:r w:rsidRPr="00834346">
              <w:rPr>
                <w:rFonts w:eastAsia="Calibri" w:cs="Times New Roman"/>
                <w:szCs w:val="28"/>
                <w:lang w:val="nl-NL"/>
              </w:rPr>
              <w:t xml:space="preserve">- </w:t>
            </w:r>
            <w:r w:rsidRPr="00834346">
              <w:rPr>
                <w:rFonts w:eastAsia="Times New Roman" w:cs="Times New Roman"/>
                <w:szCs w:val="28"/>
                <w:lang w:val="vi-VN" w:eastAsia="ja-JP"/>
              </w:rPr>
              <w:t xml:space="preserve"> Phi công</w:t>
            </w:r>
          </w:p>
        </w:tc>
        <w:tc>
          <w:tcPr>
            <w:tcW w:w="3118"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lang w:val="vi-VN"/>
              </w:rPr>
            </w:pPr>
            <w:r w:rsidRPr="00834346">
              <w:rPr>
                <w:rFonts w:eastAsia="Times New Roman" w:cs="Times New Roman"/>
                <w:color w:val="000000"/>
                <w:szCs w:val="28"/>
                <w:lang w:val="vi-VN"/>
              </w:rPr>
              <w:t>- Trẻ biết cách chơi, luật  chơi.</w:t>
            </w:r>
          </w:p>
          <w:p w:rsidR="00834346" w:rsidRPr="00834346" w:rsidRDefault="00834346" w:rsidP="00834346">
            <w:pPr>
              <w:tabs>
                <w:tab w:val="left" w:pos="1418"/>
              </w:tabs>
              <w:spacing w:after="0" w:line="240" w:lineRule="auto"/>
              <w:rPr>
                <w:rFonts w:eastAsia="Times New Roman" w:cs="Times New Roman"/>
                <w:color w:val="000000"/>
                <w:szCs w:val="28"/>
                <w:lang w:val="vi-VN"/>
              </w:rPr>
            </w:pPr>
            <w:r w:rsidRPr="00834346">
              <w:rPr>
                <w:rFonts w:eastAsia="Times New Roman" w:cs="Times New Roman"/>
                <w:color w:val="000000"/>
                <w:szCs w:val="28"/>
                <w:lang w:val="vi-VN"/>
              </w:rPr>
              <w:t>- Rèn luyện phản xạ linh hoạt, nhanh nhẹn. Phát triển thính giác cho trẻ</w:t>
            </w:r>
          </w:p>
        </w:tc>
        <w:tc>
          <w:tcPr>
            <w:tcW w:w="2552"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lang w:val="vi-VN"/>
              </w:rPr>
            </w:pPr>
          </w:p>
          <w:p w:rsidR="00834346" w:rsidRPr="00834346" w:rsidRDefault="00834346" w:rsidP="00834346">
            <w:pPr>
              <w:spacing w:after="0" w:line="240" w:lineRule="auto"/>
              <w:rPr>
                <w:rFonts w:eastAsia="Times New Roman" w:cs="Times New Roman"/>
                <w:color w:val="000000"/>
                <w:szCs w:val="28"/>
              </w:rPr>
            </w:pPr>
            <w:r w:rsidRPr="00834346">
              <w:rPr>
                <w:rFonts w:eastAsia="Times New Roman" w:cs="Times New Roman"/>
                <w:color w:val="000000"/>
                <w:szCs w:val="28"/>
              </w:rPr>
              <w:t>- Sân chơi.</w:t>
            </w:r>
          </w:p>
          <w:p w:rsidR="00834346" w:rsidRPr="00834346" w:rsidRDefault="00834346" w:rsidP="00834346">
            <w:pPr>
              <w:spacing w:after="0" w:line="240" w:lineRule="auto"/>
              <w:rPr>
                <w:rFonts w:eastAsia="Times New Roman" w:cs="Times New Roman"/>
                <w:color w:val="000000"/>
                <w:szCs w:val="28"/>
              </w:rPr>
            </w:pPr>
          </w:p>
        </w:tc>
      </w:tr>
      <w:tr w:rsidR="00834346" w:rsidRPr="00834346" w:rsidTr="005321F0">
        <w:trPr>
          <w:trHeight w:val="1659"/>
        </w:trPr>
        <w:tc>
          <w:tcPr>
            <w:tcW w:w="851" w:type="dxa"/>
            <w:vMerge/>
            <w:tcBorders>
              <w:left w:val="single" w:sz="4" w:space="0" w:color="auto"/>
              <w:right w:val="single" w:sz="4" w:space="0" w:color="auto"/>
            </w:tcBorders>
            <w:vAlign w:val="center"/>
          </w:tcPr>
          <w:p w:rsidR="00834346" w:rsidRPr="00834346" w:rsidRDefault="00834346" w:rsidP="00834346">
            <w:pPr>
              <w:spacing w:after="0" w:line="240" w:lineRule="auto"/>
              <w:rPr>
                <w:rFonts w:eastAsia="Times New Roman" w:cs="Times New Roman"/>
                <w:szCs w:val="28"/>
              </w:rPr>
            </w:pPr>
          </w:p>
        </w:tc>
        <w:tc>
          <w:tcPr>
            <w:tcW w:w="2835" w:type="dxa"/>
            <w:tcBorders>
              <w:top w:val="single" w:sz="4" w:space="0" w:color="auto"/>
              <w:left w:val="single" w:sz="4" w:space="0" w:color="auto"/>
              <w:right w:val="single" w:sz="4" w:space="0" w:color="auto"/>
            </w:tcBorders>
          </w:tcPr>
          <w:p w:rsidR="00834346" w:rsidRPr="00834346" w:rsidRDefault="00834346" w:rsidP="00834346">
            <w:pPr>
              <w:tabs>
                <w:tab w:val="left" w:pos="1418"/>
              </w:tabs>
              <w:spacing w:after="0" w:line="240" w:lineRule="auto"/>
              <w:rPr>
                <w:rFonts w:eastAsia="Times New Roman" w:cs="Times New Roman"/>
                <w:szCs w:val="28"/>
                <w:lang w:val="vi-VN"/>
              </w:rPr>
            </w:pPr>
            <w:r w:rsidRPr="00834346">
              <w:rPr>
                <w:rFonts w:eastAsia="Times New Roman" w:cs="Times New Roman"/>
                <w:color w:val="000000"/>
                <w:szCs w:val="28"/>
              </w:rPr>
              <w:t>- Đi tàu hỏa</w:t>
            </w:r>
          </w:p>
        </w:tc>
        <w:tc>
          <w:tcPr>
            <w:tcW w:w="3118" w:type="dxa"/>
            <w:tcBorders>
              <w:top w:val="single" w:sz="4" w:space="0" w:color="auto"/>
              <w:left w:val="single" w:sz="4" w:space="0" w:color="auto"/>
              <w:right w:val="single" w:sz="4" w:space="0" w:color="auto"/>
            </w:tcBorders>
          </w:tcPr>
          <w:p w:rsidR="00834346" w:rsidRPr="00834346" w:rsidRDefault="00834346" w:rsidP="00834346">
            <w:pPr>
              <w:spacing w:after="0" w:line="26" w:lineRule="atLeast"/>
              <w:rPr>
                <w:rFonts w:eastAsia="Times New Roman" w:cs="Times New Roman"/>
                <w:color w:val="000000"/>
                <w:szCs w:val="28"/>
                <w:lang w:val="vi-VN"/>
              </w:rPr>
            </w:pPr>
            <w:r w:rsidRPr="00834346">
              <w:rPr>
                <w:rFonts w:eastAsia="Times New Roman" w:cs="Times New Roman"/>
                <w:color w:val="000000"/>
                <w:szCs w:val="28"/>
                <w:lang w:val="vi-VN"/>
              </w:rPr>
              <w:t>- Trẻ biết tên trò chơi ,cách chơi và luật chơi của trò chơi bên.</w:t>
            </w:r>
          </w:p>
          <w:p w:rsidR="00834346" w:rsidRPr="00834346" w:rsidRDefault="00834346" w:rsidP="00834346">
            <w:pPr>
              <w:tabs>
                <w:tab w:val="left" w:pos="1418"/>
              </w:tabs>
              <w:spacing w:after="0" w:line="240" w:lineRule="auto"/>
              <w:rPr>
                <w:rFonts w:eastAsia="Times New Roman" w:cs="Times New Roman"/>
                <w:color w:val="000000"/>
                <w:szCs w:val="28"/>
                <w:lang w:val="vi-VN"/>
              </w:rPr>
            </w:pPr>
            <w:r w:rsidRPr="00834346">
              <w:rPr>
                <w:rFonts w:eastAsia="Times New Roman" w:cs="Times New Roman"/>
                <w:color w:val="000000"/>
                <w:szCs w:val="28"/>
                <w:lang w:val="vi-VN"/>
              </w:rPr>
              <w:t>- Rèn luyện phản xạ nhanh nhẹn cho trẻ.</w:t>
            </w:r>
          </w:p>
          <w:p w:rsidR="00834346" w:rsidRPr="00834346" w:rsidRDefault="00834346" w:rsidP="00834346">
            <w:pPr>
              <w:tabs>
                <w:tab w:val="left" w:pos="1418"/>
              </w:tabs>
              <w:spacing w:after="0" w:line="240" w:lineRule="auto"/>
              <w:rPr>
                <w:rFonts w:eastAsia="Times New Roman" w:cs="Times New Roman"/>
                <w:color w:val="000000"/>
                <w:szCs w:val="28"/>
                <w:lang w:val="vi-VN"/>
              </w:rPr>
            </w:pPr>
          </w:p>
          <w:p w:rsidR="00834346" w:rsidRPr="00834346" w:rsidRDefault="00834346" w:rsidP="00834346">
            <w:pPr>
              <w:tabs>
                <w:tab w:val="left" w:pos="1418"/>
              </w:tabs>
              <w:spacing w:after="0" w:line="240" w:lineRule="auto"/>
              <w:rPr>
                <w:rFonts w:eastAsia="Times New Roman" w:cs="Times New Roman"/>
                <w:color w:val="000000"/>
                <w:szCs w:val="28"/>
                <w:lang w:val="vi-VN"/>
              </w:rPr>
            </w:pPr>
          </w:p>
        </w:tc>
        <w:tc>
          <w:tcPr>
            <w:tcW w:w="2552" w:type="dxa"/>
            <w:tcBorders>
              <w:left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rPr>
            </w:pPr>
            <w:r w:rsidRPr="00834346">
              <w:rPr>
                <w:rFonts w:eastAsia="Times New Roman" w:cs="Times New Roman"/>
                <w:color w:val="000000"/>
                <w:szCs w:val="28"/>
              </w:rPr>
              <w:t>- Sân chơi.</w:t>
            </w:r>
          </w:p>
        </w:tc>
      </w:tr>
      <w:tr w:rsidR="00834346" w:rsidRPr="00834346" w:rsidTr="005321F0">
        <w:trPr>
          <w:trHeight w:val="2492"/>
        </w:trPr>
        <w:tc>
          <w:tcPr>
            <w:tcW w:w="851" w:type="dxa"/>
            <w:vMerge/>
            <w:tcBorders>
              <w:left w:val="single" w:sz="4" w:space="0" w:color="auto"/>
              <w:bottom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color w:val="000000"/>
                <w:szCs w:val="28"/>
              </w:rPr>
            </w:pPr>
            <w:r w:rsidRPr="00834346">
              <w:rPr>
                <w:rFonts w:eastAsia="Times New Roman" w:cs="Times New Roman"/>
                <w:color w:val="000000"/>
                <w:szCs w:val="28"/>
              </w:rPr>
              <w:t>*Chơi tự do:</w:t>
            </w:r>
          </w:p>
          <w:p w:rsidR="00834346" w:rsidRPr="00834346" w:rsidRDefault="00834346" w:rsidP="00834346">
            <w:pPr>
              <w:spacing w:after="0" w:line="240" w:lineRule="auto"/>
              <w:rPr>
                <w:rFonts w:eastAsia="Times New Roman" w:cs="Times New Roman"/>
                <w:szCs w:val="28"/>
                <w:lang w:eastAsia="ja-JP"/>
              </w:rPr>
            </w:pPr>
            <w:r w:rsidRPr="00834346">
              <w:rPr>
                <w:rFonts w:eastAsia="Times New Roman" w:cs="Times New Roman"/>
                <w:szCs w:val="28"/>
                <w:lang w:eastAsia="ja-JP"/>
              </w:rPr>
              <w:t>Chơi với đồ chơi ngoài trời: đu quay, cầu trượt, xích đu, chơi với phấn</w:t>
            </w:r>
          </w:p>
          <w:p w:rsidR="00834346" w:rsidRPr="00834346" w:rsidRDefault="00834346" w:rsidP="00834346">
            <w:pPr>
              <w:spacing w:after="0" w:line="240" w:lineRule="auto"/>
              <w:jc w:val="both"/>
              <w:rPr>
                <w:rFonts w:eastAsia="Times New Roman" w:cs="Times New Roman"/>
                <w:color w:val="000000"/>
                <w:szCs w:val="28"/>
              </w:rPr>
            </w:pPr>
            <w:r w:rsidRPr="00834346">
              <w:rPr>
                <w:rFonts w:cs="Times New Roman"/>
                <w:szCs w:val="28"/>
              </w:rPr>
              <w:t>* Lồng ghép giao dục giữ môi trường sạch sẽ</w:t>
            </w:r>
            <w:r w:rsidRPr="00834346">
              <w:rPr>
                <w:rFonts w:eastAsia="Times New Roman" w:cs="Times New Roman"/>
                <w:szCs w:val="28"/>
                <w:lang w:eastAsia="ja-JP"/>
              </w:rPr>
              <w:t>.</w:t>
            </w:r>
          </w:p>
        </w:tc>
        <w:tc>
          <w:tcPr>
            <w:tcW w:w="3118"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color w:val="000000"/>
                <w:szCs w:val="28"/>
              </w:rPr>
            </w:pPr>
            <w:r w:rsidRPr="00834346">
              <w:rPr>
                <w:rFonts w:eastAsia="Times New Roman" w:cs="Times New Roman"/>
                <w:color w:val="000000"/>
                <w:szCs w:val="28"/>
              </w:rPr>
              <w:t>-Trẻ biết chơi với các đồ chơi theo ý thích của mình</w:t>
            </w:r>
          </w:p>
          <w:p w:rsidR="00834346" w:rsidRPr="00834346" w:rsidRDefault="00834346" w:rsidP="00834346">
            <w:pPr>
              <w:spacing w:after="0" w:line="240" w:lineRule="auto"/>
              <w:rPr>
                <w:rFonts w:eastAsia="Times New Roman" w:cs="Times New Roman"/>
                <w:color w:val="000000"/>
                <w:szCs w:val="28"/>
              </w:rPr>
            </w:pPr>
            <w:r w:rsidRPr="00834346">
              <w:rPr>
                <w:rFonts w:eastAsia="Times New Roman" w:cs="Times New Roman"/>
                <w:color w:val="000000"/>
                <w:szCs w:val="28"/>
              </w:rPr>
              <w:t xml:space="preserve">- Giáo </w:t>
            </w:r>
            <w:r w:rsidRPr="00834346">
              <w:rPr>
                <w:rFonts w:eastAsia="Times New Roman" w:cs="Times New Roman"/>
                <w:szCs w:val="28"/>
                <w:lang w:eastAsia="ja-JP"/>
              </w:rPr>
              <w:t>dục giữ vệ sinh trong khi chơi bảo về cây xanh sân trường</w:t>
            </w:r>
          </w:p>
        </w:tc>
        <w:tc>
          <w:tcPr>
            <w:tcW w:w="2552"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rPr>
            </w:pPr>
            <w:r w:rsidRPr="00834346">
              <w:rPr>
                <w:rFonts w:eastAsia="Times New Roman" w:cs="Times New Roman"/>
                <w:color w:val="000000"/>
                <w:szCs w:val="28"/>
              </w:rPr>
              <w:t>- Đồ chơi ngoài trời.</w:t>
            </w:r>
          </w:p>
          <w:p w:rsidR="00834346" w:rsidRPr="00834346" w:rsidRDefault="00834346" w:rsidP="00834346">
            <w:pPr>
              <w:spacing w:after="0" w:line="240" w:lineRule="auto"/>
              <w:rPr>
                <w:rFonts w:eastAsia="Times New Roman" w:cs="Times New Roman"/>
                <w:color w:val="000000"/>
                <w:szCs w:val="28"/>
              </w:rPr>
            </w:pPr>
            <w:r w:rsidRPr="00834346">
              <w:rPr>
                <w:rFonts w:eastAsia="Times New Roman" w:cs="Times New Roman"/>
                <w:color w:val="000000"/>
                <w:szCs w:val="28"/>
              </w:rPr>
              <w:t>- Các hột hạt.</w:t>
            </w:r>
          </w:p>
          <w:p w:rsidR="00834346" w:rsidRPr="00834346" w:rsidRDefault="00834346" w:rsidP="00834346">
            <w:pPr>
              <w:spacing w:after="0" w:line="240" w:lineRule="auto"/>
              <w:rPr>
                <w:rFonts w:eastAsia="Times New Roman" w:cs="Times New Roman"/>
                <w:color w:val="000000"/>
                <w:szCs w:val="28"/>
              </w:rPr>
            </w:pPr>
          </w:p>
        </w:tc>
      </w:tr>
    </w:tbl>
    <w:p w:rsidR="00834346" w:rsidRPr="00834346" w:rsidRDefault="00834346" w:rsidP="00834346">
      <w:pPr>
        <w:spacing w:after="0" w:line="240" w:lineRule="auto"/>
        <w:ind w:right="-117"/>
        <w:rPr>
          <w:rFonts w:eastAsia="Times New Roman" w:cs="Times New Roman"/>
          <w:b/>
          <w:bCs/>
          <w:szCs w:val="28"/>
        </w:rPr>
      </w:pPr>
      <w:r w:rsidRPr="00834346">
        <w:rPr>
          <w:rFonts w:eastAsia="Times New Roman" w:cs="Times New Roman"/>
          <w:b/>
          <w:bCs/>
          <w:szCs w:val="28"/>
        </w:rPr>
        <w:lastRenderedPageBreak/>
        <w:t>HOẠT ĐỘNG.</w:t>
      </w:r>
    </w:p>
    <w:p w:rsidR="00834346" w:rsidRPr="00834346" w:rsidRDefault="00834346" w:rsidP="00834346">
      <w:pPr>
        <w:spacing w:after="0" w:line="240" w:lineRule="auto"/>
        <w:ind w:right="-117"/>
        <w:rPr>
          <w:rFonts w:eastAsia="Times New Roman" w:cs="Times New Roman"/>
          <w:b/>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835"/>
      </w:tblGrid>
      <w:tr w:rsidR="00834346" w:rsidRPr="00834346" w:rsidTr="005321F0">
        <w:trPr>
          <w:trHeight w:val="636"/>
        </w:trPr>
        <w:tc>
          <w:tcPr>
            <w:tcW w:w="6521"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Hướng dẫn của giáo viên</w:t>
            </w:r>
          </w:p>
        </w:tc>
        <w:tc>
          <w:tcPr>
            <w:tcW w:w="2835"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Hoạt động của trẻ</w:t>
            </w:r>
          </w:p>
        </w:tc>
      </w:tr>
      <w:tr w:rsidR="00834346" w:rsidRPr="00834346" w:rsidTr="005321F0">
        <w:trPr>
          <w:trHeight w:val="2260"/>
        </w:trPr>
        <w:tc>
          <w:tcPr>
            <w:tcW w:w="6521"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lang w:val="vi-VN"/>
              </w:rPr>
              <w:t xml:space="preserve">*Quan sát </w:t>
            </w:r>
            <w:r w:rsidRPr="00834346">
              <w:rPr>
                <w:rFonts w:eastAsia="Times New Roman" w:cs="Times New Roman"/>
                <w:szCs w:val="28"/>
              </w:rPr>
              <w:t>thời tiết</w:t>
            </w:r>
          </w:p>
          <w:p w:rsidR="00834346" w:rsidRPr="00834346" w:rsidRDefault="00834346" w:rsidP="00834346">
            <w:pPr>
              <w:spacing w:after="0" w:line="240" w:lineRule="auto"/>
              <w:ind w:left="-72"/>
              <w:rPr>
                <w:rFonts w:eastAsia="Times New Roman" w:cs="Times New Roman"/>
                <w:szCs w:val="28"/>
              </w:rPr>
            </w:pPr>
            <w:r w:rsidRPr="00834346">
              <w:rPr>
                <w:rFonts w:eastAsia="Times New Roman" w:cs="Times New Roman"/>
                <w:szCs w:val="28"/>
                <w:lang w:val="vi-VN"/>
              </w:rPr>
              <w:t xml:space="preserve">- </w:t>
            </w:r>
            <w:r w:rsidRPr="00834346">
              <w:rPr>
                <w:rFonts w:eastAsia="Times New Roman" w:cs="Times New Roman"/>
                <w:szCs w:val="28"/>
              </w:rPr>
              <w:t>Chúng mình hãy quan sát xem hôm nay thời tiết như thế nào?</w:t>
            </w:r>
          </w:p>
          <w:p w:rsidR="00834346" w:rsidRPr="00834346" w:rsidRDefault="00834346" w:rsidP="00834346">
            <w:pPr>
              <w:spacing w:after="0" w:line="240" w:lineRule="auto"/>
              <w:ind w:left="-72"/>
              <w:rPr>
                <w:rFonts w:eastAsia="Times New Roman" w:cs="Times New Roman"/>
                <w:szCs w:val="28"/>
              </w:rPr>
            </w:pPr>
            <w:r w:rsidRPr="00834346">
              <w:rPr>
                <w:rFonts w:eastAsia="Times New Roman" w:cs="Times New Roman"/>
                <w:szCs w:val="28"/>
              </w:rPr>
              <w:t>- Khi đi học các con ăn mặc như thế nào?</w:t>
            </w:r>
          </w:p>
          <w:p w:rsidR="00834346" w:rsidRPr="00834346" w:rsidRDefault="00834346" w:rsidP="00834346">
            <w:pPr>
              <w:spacing w:after="0" w:line="240" w:lineRule="auto"/>
              <w:ind w:left="-72"/>
              <w:rPr>
                <w:rFonts w:eastAsia="Times New Roman" w:cs="Times New Roman"/>
                <w:szCs w:val="28"/>
              </w:rPr>
            </w:pPr>
            <w:r w:rsidRPr="00834346">
              <w:rPr>
                <w:rFonts w:eastAsia="Times New Roman" w:cs="Times New Roman"/>
                <w:szCs w:val="28"/>
              </w:rPr>
              <w:t>- Mùa này là mùa gì trong năm chúng mình có biết không?</w:t>
            </w:r>
          </w:p>
          <w:p w:rsidR="00834346" w:rsidRPr="00834346" w:rsidRDefault="00834346" w:rsidP="00834346">
            <w:pPr>
              <w:spacing w:after="0" w:line="240" w:lineRule="auto"/>
              <w:ind w:left="-72"/>
              <w:rPr>
                <w:rFonts w:eastAsia="PMingLiU" w:cs="Arial"/>
                <w:szCs w:val="28"/>
                <w:lang w:val="vi-VN" w:eastAsia="ko-KR"/>
              </w:rPr>
            </w:pPr>
            <w:r w:rsidRPr="00834346">
              <w:rPr>
                <w:rFonts w:eastAsia="Times New Roman" w:cs="Times New Roman"/>
                <w:szCs w:val="28"/>
              </w:rPr>
              <w:t>- Cô giáo dục trẻ</w:t>
            </w:r>
          </w:p>
        </w:tc>
        <w:tc>
          <w:tcPr>
            <w:tcW w:w="2835"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lang w:val="it-IT"/>
              </w:rPr>
            </w:pPr>
            <w:r w:rsidRPr="00834346">
              <w:rPr>
                <w:rFonts w:eastAsia="Times New Roman" w:cs="Times New Roman"/>
                <w:color w:val="000000"/>
                <w:szCs w:val="28"/>
                <w:lang w:val="it-IT"/>
              </w:rPr>
              <w:t>- Trẻ ra sân.</w:t>
            </w:r>
          </w:p>
          <w:p w:rsidR="00834346" w:rsidRPr="00834346" w:rsidRDefault="00834346" w:rsidP="00834346">
            <w:pPr>
              <w:spacing w:after="0" w:line="240" w:lineRule="auto"/>
              <w:rPr>
                <w:rFonts w:eastAsia="Times New Roman" w:cs="Times New Roman"/>
                <w:color w:val="000000"/>
                <w:szCs w:val="28"/>
                <w:lang w:val="it-IT"/>
              </w:rPr>
            </w:pPr>
          </w:p>
          <w:p w:rsidR="00834346" w:rsidRPr="00834346" w:rsidRDefault="00834346" w:rsidP="00834346">
            <w:pPr>
              <w:shd w:val="clear" w:color="auto" w:fill="FFFFFF"/>
              <w:spacing w:after="0" w:line="240" w:lineRule="auto"/>
              <w:rPr>
                <w:rFonts w:eastAsia="Times New Roman" w:cs="Times New Roman"/>
                <w:color w:val="000000"/>
                <w:szCs w:val="28"/>
                <w:lang w:val="vi-VN"/>
              </w:rPr>
            </w:pPr>
            <w:r w:rsidRPr="00834346">
              <w:rPr>
                <w:rFonts w:eastAsia="Times New Roman" w:cs="Times New Roman"/>
                <w:color w:val="000000"/>
                <w:szCs w:val="28"/>
                <w:lang w:val="it-IT"/>
              </w:rPr>
              <w:t xml:space="preserve">- </w:t>
            </w:r>
            <w:r w:rsidRPr="00834346">
              <w:rPr>
                <w:rFonts w:eastAsia="Times New Roman" w:cs="Times New Roman"/>
                <w:iCs/>
                <w:color w:val="000000"/>
                <w:szCs w:val="28"/>
                <w:lang w:val="fr-FR"/>
              </w:rPr>
              <w:t>Trẻ trả lời</w:t>
            </w:r>
          </w:p>
          <w:p w:rsidR="00834346" w:rsidRPr="00834346" w:rsidRDefault="00834346" w:rsidP="00834346">
            <w:pPr>
              <w:spacing w:after="0" w:line="240" w:lineRule="auto"/>
              <w:rPr>
                <w:rFonts w:eastAsia="Times New Roman" w:cs="Times New Roman"/>
                <w:color w:val="000000"/>
                <w:szCs w:val="28"/>
                <w:lang w:val="it-IT"/>
              </w:rPr>
            </w:pPr>
            <w:r w:rsidRPr="00834346">
              <w:rPr>
                <w:rFonts w:eastAsia="Times New Roman" w:cs="Times New Roman"/>
                <w:color w:val="000000"/>
                <w:szCs w:val="28"/>
                <w:lang w:val="it-IT"/>
              </w:rPr>
              <w:t>- Vâng ạ</w:t>
            </w:r>
          </w:p>
          <w:p w:rsidR="00834346" w:rsidRPr="00834346" w:rsidRDefault="00834346" w:rsidP="00834346">
            <w:pPr>
              <w:spacing w:after="0" w:line="240" w:lineRule="auto"/>
              <w:rPr>
                <w:rFonts w:eastAsia="Times New Roman" w:cs="Times New Roman"/>
                <w:color w:val="000000"/>
                <w:szCs w:val="28"/>
                <w:lang w:val="it-IT"/>
              </w:rPr>
            </w:pPr>
            <w:r w:rsidRPr="00834346">
              <w:rPr>
                <w:rFonts w:eastAsia="Times New Roman" w:cs="Times New Roman"/>
                <w:color w:val="000000"/>
                <w:szCs w:val="28"/>
                <w:lang w:val="it-IT"/>
              </w:rPr>
              <w:t>- Trẻ trả lời</w:t>
            </w:r>
          </w:p>
          <w:p w:rsidR="00834346" w:rsidRPr="00834346" w:rsidRDefault="00834346" w:rsidP="00834346">
            <w:pPr>
              <w:spacing w:after="0" w:line="240" w:lineRule="auto"/>
              <w:rPr>
                <w:rFonts w:eastAsia="Times New Roman" w:cs="Times New Roman"/>
                <w:color w:val="000000"/>
                <w:szCs w:val="28"/>
                <w:lang w:val="it-IT"/>
              </w:rPr>
            </w:pPr>
          </w:p>
        </w:tc>
      </w:tr>
      <w:tr w:rsidR="00834346" w:rsidRPr="00834346" w:rsidTr="005321F0">
        <w:trPr>
          <w:trHeight w:val="1575"/>
        </w:trPr>
        <w:tc>
          <w:tcPr>
            <w:tcW w:w="6521"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PMingLiU" w:cs="Times New Roman"/>
                <w:szCs w:val="28"/>
                <w:lang w:eastAsia="ja-JP"/>
              </w:rPr>
            </w:pPr>
            <w:r w:rsidRPr="00834346">
              <w:rPr>
                <w:rFonts w:eastAsia="PMingLiU" w:cs="Times New Roman"/>
                <w:szCs w:val="28"/>
                <w:lang w:val="vi-VN" w:eastAsia="ja-JP"/>
              </w:rPr>
              <w:t xml:space="preserve">- </w:t>
            </w:r>
            <w:r w:rsidRPr="00834346">
              <w:rPr>
                <w:rFonts w:eastAsia="PMingLiU" w:cs="Times New Roman"/>
                <w:szCs w:val="28"/>
                <w:lang w:eastAsia="ja-JP"/>
              </w:rPr>
              <w:t>Trên đây cô có gì đây?</w:t>
            </w:r>
          </w:p>
          <w:p w:rsidR="00834346" w:rsidRPr="00834346" w:rsidRDefault="00834346" w:rsidP="00834346">
            <w:pPr>
              <w:spacing w:after="0" w:line="240" w:lineRule="auto"/>
              <w:rPr>
                <w:rFonts w:eastAsia="PMingLiU" w:cs="Times New Roman"/>
                <w:szCs w:val="28"/>
                <w:lang w:val="nl-NL" w:eastAsia="ja-JP"/>
              </w:rPr>
            </w:pPr>
            <w:r w:rsidRPr="00834346">
              <w:rPr>
                <w:rFonts w:eastAsia="PMingLiU" w:cs="Times New Roman"/>
                <w:szCs w:val="28"/>
                <w:lang w:val="nl-NL" w:eastAsia="ja-JP"/>
              </w:rPr>
              <w:t>- Tàu hỏa là phương tiện giao thông đường gì?</w:t>
            </w:r>
          </w:p>
          <w:p w:rsidR="00834346" w:rsidRPr="00834346" w:rsidRDefault="00834346" w:rsidP="00834346">
            <w:pPr>
              <w:spacing w:after="0" w:line="240" w:lineRule="auto"/>
              <w:rPr>
                <w:rFonts w:eastAsia="PMingLiU" w:cs="Times New Roman"/>
                <w:szCs w:val="28"/>
                <w:lang w:val="nl-NL" w:eastAsia="ja-JP"/>
              </w:rPr>
            </w:pPr>
            <w:r w:rsidRPr="00834346">
              <w:rPr>
                <w:rFonts w:eastAsia="PMingLiU" w:cs="Times New Roman"/>
                <w:szCs w:val="28"/>
                <w:lang w:val="nl-NL" w:eastAsia="ja-JP"/>
              </w:rPr>
              <w:t>- Máy bay là phương tiện giao thông đường gì?</w:t>
            </w:r>
          </w:p>
          <w:p w:rsidR="00834346" w:rsidRPr="00834346" w:rsidRDefault="00834346" w:rsidP="00834346">
            <w:pPr>
              <w:spacing w:after="0" w:line="240" w:lineRule="auto"/>
              <w:rPr>
                <w:rFonts w:eastAsia="PMingLiU" w:cs="Times New Roman"/>
                <w:szCs w:val="28"/>
                <w:lang w:val="nl-NL" w:eastAsia="ja-JP"/>
              </w:rPr>
            </w:pPr>
            <w:r w:rsidRPr="00834346">
              <w:rPr>
                <w:rFonts w:eastAsia="PMingLiU" w:cs="Times New Roman"/>
                <w:szCs w:val="28"/>
                <w:lang w:val="nl-NL" w:eastAsia="ja-JP"/>
              </w:rPr>
              <w:t>- Chúng có đặc điểm gì?</w:t>
            </w:r>
          </w:p>
          <w:p w:rsidR="00834346" w:rsidRPr="00834346" w:rsidRDefault="00834346" w:rsidP="00834346">
            <w:pPr>
              <w:spacing w:after="0" w:line="240" w:lineRule="auto"/>
              <w:rPr>
                <w:rFonts w:eastAsia="PMingLiU" w:cs="Times New Roman"/>
                <w:szCs w:val="28"/>
                <w:lang w:val="nl-NL" w:eastAsia="ja-JP"/>
              </w:rPr>
            </w:pPr>
            <w:r w:rsidRPr="00834346">
              <w:rPr>
                <w:rFonts w:eastAsia="PMingLiU" w:cs="Times New Roman"/>
                <w:szCs w:val="28"/>
                <w:lang w:val="nl-NL" w:eastAsia="ja-JP"/>
              </w:rPr>
              <w:t>- Cô giáo dục trẻ khi tham ra giao thông phải chấp hành đúng quy định.</w:t>
            </w:r>
          </w:p>
        </w:tc>
        <w:tc>
          <w:tcPr>
            <w:tcW w:w="2835" w:type="dxa"/>
            <w:tcBorders>
              <w:left w:val="single" w:sz="4" w:space="0" w:color="auto"/>
              <w:right w:val="single" w:sz="4" w:space="0" w:color="auto"/>
            </w:tcBorders>
          </w:tcPr>
          <w:p w:rsidR="00834346" w:rsidRPr="00834346" w:rsidRDefault="00834346" w:rsidP="00834346">
            <w:pPr>
              <w:spacing w:after="0" w:line="240" w:lineRule="auto"/>
              <w:jc w:val="both"/>
              <w:rPr>
                <w:rFonts w:eastAsia="Times New Roman" w:cs="Times New Roman"/>
                <w:color w:val="000000"/>
                <w:szCs w:val="28"/>
                <w:lang w:val="it-IT"/>
              </w:rPr>
            </w:pPr>
            <w:r w:rsidRPr="00834346">
              <w:rPr>
                <w:rFonts w:eastAsia="Times New Roman" w:cs="Times New Roman"/>
                <w:color w:val="000000"/>
                <w:szCs w:val="28"/>
                <w:lang w:val="it-IT"/>
              </w:rPr>
              <w:t>- Trẻ nói.</w:t>
            </w:r>
          </w:p>
          <w:p w:rsidR="00834346" w:rsidRPr="00834346" w:rsidRDefault="00834346" w:rsidP="00834346">
            <w:pPr>
              <w:spacing w:after="0" w:line="240" w:lineRule="auto"/>
              <w:jc w:val="both"/>
              <w:rPr>
                <w:rFonts w:eastAsia="Times New Roman" w:cs="Times New Roman"/>
                <w:color w:val="000000"/>
                <w:szCs w:val="28"/>
                <w:lang w:val="it-IT"/>
              </w:rPr>
            </w:pPr>
            <w:r w:rsidRPr="00834346">
              <w:rPr>
                <w:rFonts w:eastAsia="Times New Roman" w:cs="Times New Roman"/>
                <w:color w:val="000000"/>
                <w:szCs w:val="28"/>
                <w:lang w:val="it-IT"/>
              </w:rPr>
              <w:t>- Đường sắt</w:t>
            </w:r>
          </w:p>
          <w:p w:rsidR="00834346" w:rsidRPr="00834346" w:rsidRDefault="00834346" w:rsidP="00834346">
            <w:pPr>
              <w:spacing w:after="0" w:line="240" w:lineRule="auto"/>
              <w:jc w:val="both"/>
              <w:rPr>
                <w:rFonts w:eastAsia="Times New Roman" w:cs="Times New Roman"/>
                <w:color w:val="000000"/>
                <w:szCs w:val="28"/>
                <w:lang w:val="it-IT"/>
              </w:rPr>
            </w:pPr>
            <w:r w:rsidRPr="00834346">
              <w:rPr>
                <w:rFonts w:eastAsia="Times New Roman" w:cs="Times New Roman"/>
                <w:color w:val="000000"/>
                <w:szCs w:val="28"/>
                <w:lang w:val="it-IT"/>
              </w:rPr>
              <w:t>- Hàng không</w:t>
            </w:r>
          </w:p>
          <w:p w:rsidR="00834346" w:rsidRPr="00834346" w:rsidRDefault="00834346" w:rsidP="00834346">
            <w:pPr>
              <w:spacing w:after="0" w:line="240" w:lineRule="auto"/>
              <w:jc w:val="both"/>
              <w:rPr>
                <w:rFonts w:eastAsia="Times New Roman" w:cs="Times New Roman"/>
                <w:color w:val="000000"/>
                <w:szCs w:val="28"/>
                <w:lang w:val="it-IT"/>
              </w:rPr>
            </w:pPr>
            <w:r w:rsidRPr="00834346">
              <w:rPr>
                <w:rFonts w:eastAsia="Times New Roman" w:cs="Times New Roman"/>
                <w:color w:val="000000"/>
                <w:szCs w:val="28"/>
                <w:lang w:val="it-IT"/>
              </w:rPr>
              <w:t>- Trẻ nói</w:t>
            </w:r>
          </w:p>
          <w:p w:rsidR="00834346" w:rsidRPr="00834346" w:rsidRDefault="00834346" w:rsidP="00834346">
            <w:pPr>
              <w:spacing w:after="0" w:line="240" w:lineRule="auto"/>
              <w:jc w:val="both"/>
              <w:rPr>
                <w:rFonts w:eastAsia="Times New Roman" w:cs="Times New Roman"/>
                <w:color w:val="000000"/>
                <w:szCs w:val="28"/>
                <w:lang w:val="it-IT"/>
              </w:rPr>
            </w:pPr>
          </w:p>
        </w:tc>
      </w:tr>
      <w:tr w:rsidR="00834346" w:rsidRPr="00AF4DB2" w:rsidTr="005321F0">
        <w:trPr>
          <w:trHeight w:val="645"/>
        </w:trPr>
        <w:tc>
          <w:tcPr>
            <w:tcW w:w="6521"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PMingLiU" w:cs="Times New Roman"/>
                <w:szCs w:val="28"/>
                <w:lang w:val="nl-NL" w:eastAsia="ja-JP"/>
              </w:rPr>
            </w:pPr>
            <w:r w:rsidRPr="00834346">
              <w:rPr>
                <w:rFonts w:eastAsia="PMingLiU" w:cs="Times New Roman"/>
                <w:szCs w:val="28"/>
                <w:lang w:val="vi-VN" w:eastAsia="ja-JP"/>
              </w:rPr>
              <w:t xml:space="preserve">* </w:t>
            </w:r>
            <w:r w:rsidRPr="00834346">
              <w:rPr>
                <w:rFonts w:eastAsia="PMingLiU" w:cs="Times New Roman"/>
                <w:szCs w:val="28"/>
                <w:lang w:val="nl-NL" w:eastAsia="ja-JP"/>
              </w:rPr>
              <w:t>Dạo chơi trong sân trường giải câu đố về PTGT đường sắt, đường hàng không.</w:t>
            </w:r>
          </w:p>
          <w:p w:rsidR="00834346" w:rsidRPr="00834346" w:rsidRDefault="00834346" w:rsidP="00834346">
            <w:pPr>
              <w:spacing w:after="0" w:line="240" w:lineRule="auto"/>
              <w:rPr>
                <w:rFonts w:eastAsia="PMingLiU" w:cs="Times New Roman"/>
                <w:szCs w:val="28"/>
                <w:lang w:val="nl-NL" w:eastAsia="ja-JP"/>
              </w:rPr>
            </w:pPr>
            <w:r w:rsidRPr="00834346">
              <w:rPr>
                <w:rFonts w:eastAsia="PMingLiU" w:cs="Times New Roman"/>
                <w:szCs w:val="28"/>
                <w:lang w:val="nl-NL" w:eastAsia="ja-JP"/>
              </w:rPr>
              <w:t>- Cô tạo hứng thú cho trẻ.</w:t>
            </w:r>
          </w:p>
          <w:p w:rsidR="00834346" w:rsidRPr="00834346" w:rsidRDefault="00834346" w:rsidP="00834346">
            <w:pPr>
              <w:spacing w:after="0" w:line="240" w:lineRule="auto"/>
              <w:rPr>
                <w:rFonts w:eastAsia="PMingLiU" w:cs="Times New Roman"/>
                <w:szCs w:val="28"/>
                <w:lang w:val="nl-NL" w:eastAsia="ja-JP"/>
              </w:rPr>
            </w:pPr>
            <w:r w:rsidRPr="00834346">
              <w:rPr>
                <w:rFonts w:eastAsia="PMingLiU" w:cs="Times New Roman"/>
                <w:szCs w:val="28"/>
                <w:lang w:val="vi-VN" w:eastAsia="ja-JP"/>
              </w:rPr>
              <w:t xml:space="preserve">- </w:t>
            </w:r>
            <w:r w:rsidRPr="00834346">
              <w:rPr>
                <w:rFonts w:eastAsia="PMingLiU" w:cs="Times New Roman"/>
                <w:szCs w:val="28"/>
                <w:lang w:val="nl-NL" w:eastAsia="ja-JP"/>
              </w:rPr>
              <w:t>Cô đọc câu đố cho trẻ giải</w:t>
            </w:r>
          </w:p>
          <w:p w:rsidR="00834346" w:rsidRPr="00834346" w:rsidRDefault="00834346" w:rsidP="00834346">
            <w:pPr>
              <w:spacing w:after="0" w:line="240" w:lineRule="auto"/>
              <w:rPr>
                <w:rFonts w:eastAsia="PMingLiU" w:cs="Times New Roman"/>
                <w:szCs w:val="28"/>
                <w:lang w:val="nl-NL" w:eastAsia="ja-JP"/>
              </w:rPr>
            </w:pPr>
            <w:r w:rsidRPr="00834346">
              <w:rPr>
                <w:rFonts w:eastAsia="PMingLiU" w:cs="Times New Roman"/>
                <w:szCs w:val="28"/>
                <w:lang w:val="nl-NL" w:eastAsia="ja-JP"/>
              </w:rPr>
              <w:t>- Cô giáo dục trẻ khi tham ra giao thông phải chấp hành một số quy định.</w:t>
            </w:r>
          </w:p>
          <w:p w:rsidR="00834346" w:rsidRPr="00834346" w:rsidRDefault="00834346" w:rsidP="00834346">
            <w:pPr>
              <w:spacing w:after="0" w:line="240" w:lineRule="auto"/>
              <w:rPr>
                <w:rFonts w:eastAsia="PMingLiU" w:cs="Times New Roman"/>
                <w:szCs w:val="28"/>
                <w:lang w:val="nl-NL" w:eastAsia="ja-JP"/>
              </w:rPr>
            </w:pPr>
          </w:p>
        </w:tc>
        <w:tc>
          <w:tcPr>
            <w:tcW w:w="2835" w:type="dxa"/>
            <w:tcBorders>
              <w:left w:val="single" w:sz="4" w:space="0" w:color="auto"/>
              <w:right w:val="single" w:sz="4" w:space="0" w:color="auto"/>
            </w:tcBorders>
          </w:tcPr>
          <w:p w:rsidR="00834346" w:rsidRPr="00834346" w:rsidRDefault="00834346" w:rsidP="00834346">
            <w:pPr>
              <w:spacing w:after="0" w:line="240" w:lineRule="auto"/>
              <w:jc w:val="both"/>
              <w:rPr>
                <w:rFonts w:eastAsia="Times New Roman" w:cs="Times New Roman"/>
                <w:color w:val="000000"/>
                <w:szCs w:val="28"/>
                <w:lang w:val="nl-NL"/>
              </w:rPr>
            </w:pPr>
          </w:p>
          <w:p w:rsidR="00834346" w:rsidRPr="00834346" w:rsidRDefault="00834346" w:rsidP="00834346">
            <w:pPr>
              <w:spacing w:after="0" w:line="240" w:lineRule="auto"/>
              <w:jc w:val="both"/>
              <w:rPr>
                <w:rFonts w:eastAsia="Times New Roman" w:cs="Times New Roman"/>
                <w:color w:val="000000"/>
                <w:szCs w:val="28"/>
                <w:lang w:val="nl-NL"/>
              </w:rPr>
            </w:pPr>
            <w:r w:rsidRPr="00834346">
              <w:rPr>
                <w:rFonts w:eastAsia="Times New Roman" w:cs="Times New Roman"/>
                <w:color w:val="000000"/>
                <w:szCs w:val="28"/>
                <w:lang w:val="nl-NL"/>
              </w:rPr>
              <w:t>- Trẻ hứng tú giải câu đố cùng cô</w:t>
            </w:r>
          </w:p>
        </w:tc>
      </w:tr>
      <w:tr w:rsidR="00834346" w:rsidRPr="00AF4DB2" w:rsidTr="005321F0">
        <w:trPr>
          <w:trHeight w:val="1707"/>
        </w:trPr>
        <w:tc>
          <w:tcPr>
            <w:tcW w:w="6521" w:type="dxa"/>
            <w:tcBorders>
              <w:top w:val="single" w:sz="4" w:space="0" w:color="auto"/>
              <w:left w:val="single" w:sz="4" w:space="0" w:color="auto"/>
              <w:right w:val="single" w:sz="4" w:space="0" w:color="auto"/>
            </w:tcBorders>
          </w:tcPr>
          <w:p w:rsidR="00834346" w:rsidRPr="00834346" w:rsidRDefault="00834346" w:rsidP="00834346">
            <w:pPr>
              <w:tabs>
                <w:tab w:val="left" w:pos="1418"/>
              </w:tabs>
              <w:spacing w:after="0" w:line="240" w:lineRule="auto"/>
              <w:rPr>
                <w:rFonts w:eastAsia="Times New Roman" w:cs="Times New Roman"/>
                <w:szCs w:val="28"/>
                <w:lang w:val="nl-NL"/>
              </w:rPr>
            </w:pPr>
            <w:r w:rsidRPr="00834346">
              <w:rPr>
                <w:rFonts w:eastAsia="Times New Roman" w:cs="Times New Roman"/>
                <w:szCs w:val="28"/>
                <w:lang w:val="nl-NL"/>
              </w:rPr>
              <w:t>- Cô giới thiệu tên trò chơi.</w:t>
            </w:r>
          </w:p>
          <w:p w:rsidR="00834346" w:rsidRPr="00834346" w:rsidRDefault="00834346" w:rsidP="00834346">
            <w:pPr>
              <w:tabs>
                <w:tab w:val="left" w:pos="1418"/>
              </w:tabs>
              <w:spacing w:after="0" w:line="240" w:lineRule="auto"/>
              <w:rPr>
                <w:rFonts w:eastAsia="Times New Roman" w:cs="Times New Roman"/>
                <w:szCs w:val="28"/>
                <w:lang w:val="nl-NL"/>
              </w:rPr>
            </w:pPr>
            <w:r w:rsidRPr="00834346">
              <w:rPr>
                <w:rFonts w:eastAsia="Times New Roman" w:cs="Times New Roman"/>
                <w:szCs w:val="28"/>
                <w:lang w:val="nl-NL"/>
              </w:rPr>
              <w:t>- Giới thiệu cách chơi.</w:t>
            </w:r>
          </w:p>
          <w:p w:rsidR="00834346" w:rsidRPr="00834346" w:rsidRDefault="00834346" w:rsidP="00834346">
            <w:pPr>
              <w:tabs>
                <w:tab w:val="left" w:pos="1418"/>
              </w:tabs>
              <w:spacing w:after="0" w:line="240" w:lineRule="auto"/>
              <w:rPr>
                <w:rFonts w:eastAsia="Times New Roman" w:cs="Times New Roman"/>
                <w:szCs w:val="28"/>
                <w:lang w:val="nl-NL"/>
              </w:rPr>
            </w:pPr>
            <w:r w:rsidRPr="00834346">
              <w:rPr>
                <w:rFonts w:eastAsia="Times New Roman" w:cs="Times New Roman"/>
                <w:szCs w:val="28"/>
                <w:lang w:val="nl-NL"/>
              </w:rPr>
              <w:t>- Tổ chức cho trẻ chơi 2-3 lần.</w:t>
            </w:r>
          </w:p>
          <w:p w:rsidR="00834346" w:rsidRPr="00834346" w:rsidRDefault="00834346" w:rsidP="00834346">
            <w:pPr>
              <w:tabs>
                <w:tab w:val="left" w:pos="1418"/>
              </w:tabs>
              <w:spacing w:after="0" w:line="240" w:lineRule="auto"/>
              <w:rPr>
                <w:rFonts w:eastAsia="Times New Roman" w:cs="Times New Roman"/>
                <w:szCs w:val="28"/>
                <w:lang w:val="nl-NL"/>
              </w:rPr>
            </w:pPr>
            <w:r w:rsidRPr="00834346">
              <w:rPr>
                <w:rFonts w:eastAsia="Times New Roman" w:cs="Times New Roman"/>
                <w:szCs w:val="28"/>
                <w:lang w:val="nl-NL"/>
              </w:rPr>
              <w:t>- Bao quát trẻ chơi.</w:t>
            </w:r>
          </w:p>
          <w:p w:rsidR="00834346" w:rsidRPr="00834346" w:rsidRDefault="00834346" w:rsidP="00834346">
            <w:pPr>
              <w:spacing w:after="0" w:line="240" w:lineRule="auto"/>
              <w:jc w:val="both"/>
              <w:rPr>
                <w:rFonts w:eastAsia="Times New Roman" w:cs="Times New Roman"/>
                <w:color w:val="000000"/>
                <w:szCs w:val="28"/>
                <w:lang w:val="nl-NL"/>
              </w:rPr>
            </w:pPr>
            <w:r w:rsidRPr="00834346">
              <w:rPr>
                <w:rFonts w:eastAsia="Times New Roman" w:cs="Times New Roman"/>
                <w:szCs w:val="28"/>
                <w:lang w:val="nl-NL"/>
              </w:rPr>
              <w:t>- Nhận xét trong khi</w:t>
            </w:r>
          </w:p>
        </w:tc>
        <w:tc>
          <w:tcPr>
            <w:tcW w:w="2835"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lang w:val="nl-NL"/>
              </w:rPr>
            </w:pPr>
            <w:r w:rsidRPr="00834346">
              <w:rPr>
                <w:rFonts w:eastAsia="Times New Roman" w:cs="Times New Roman"/>
                <w:color w:val="000000"/>
                <w:szCs w:val="28"/>
                <w:lang w:val="nl-NL"/>
              </w:rPr>
              <w:t>- Trẻ chú ý lắng nghe</w:t>
            </w:r>
          </w:p>
          <w:p w:rsidR="00834346" w:rsidRPr="00834346" w:rsidRDefault="00834346" w:rsidP="00834346">
            <w:pPr>
              <w:spacing w:after="0" w:line="240" w:lineRule="auto"/>
              <w:rPr>
                <w:rFonts w:eastAsia="Times New Roman" w:cs="Times New Roman"/>
                <w:color w:val="000000"/>
                <w:szCs w:val="28"/>
                <w:lang w:val="nl-NL"/>
              </w:rPr>
            </w:pPr>
          </w:p>
          <w:p w:rsidR="00834346" w:rsidRPr="00834346" w:rsidRDefault="00834346" w:rsidP="00834346">
            <w:pPr>
              <w:spacing w:after="0" w:line="240" w:lineRule="auto"/>
              <w:rPr>
                <w:rFonts w:eastAsia="Times New Roman" w:cs="Times New Roman"/>
                <w:color w:val="000000"/>
                <w:szCs w:val="28"/>
                <w:lang w:val="nl-NL"/>
              </w:rPr>
            </w:pPr>
          </w:p>
          <w:p w:rsidR="00834346" w:rsidRPr="00834346" w:rsidRDefault="00834346" w:rsidP="00834346">
            <w:pPr>
              <w:spacing w:after="0" w:line="240" w:lineRule="auto"/>
              <w:rPr>
                <w:rFonts w:eastAsia="Times New Roman" w:cs="Times New Roman"/>
                <w:color w:val="000000"/>
                <w:szCs w:val="28"/>
                <w:lang w:val="nl-NL"/>
              </w:rPr>
            </w:pPr>
            <w:r w:rsidRPr="00834346">
              <w:rPr>
                <w:rFonts w:eastAsia="Times New Roman" w:cs="Times New Roman"/>
                <w:color w:val="000000"/>
                <w:szCs w:val="28"/>
                <w:lang w:val="nl-NL"/>
              </w:rPr>
              <w:t>- Trẻ chơi vui vẻ.</w:t>
            </w:r>
          </w:p>
        </w:tc>
      </w:tr>
      <w:tr w:rsidR="00834346" w:rsidRPr="00834346" w:rsidTr="005321F0">
        <w:trPr>
          <w:trHeight w:val="2222"/>
        </w:trPr>
        <w:tc>
          <w:tcPr>
            <w:tcW w:w="6521"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Arial" w:cs="Times New Roman"/>
                <w:szCs w:val="28"/>
                <w:lang w:val="nl-NL"/>
              </w:rPr>
            </w:pPr>
            <w:r w:rsidRPr="00834346">
              <w:rPr>
                <w:rFonts w:eastAsia="Arial" w:cs="Times New Roman"/>
                <w:szCs w:val="28"/>
                <w:lang w:val="nl-NL"/>
              </w:rPr>
              <w:t>Cách chơi:</w:t>
            </w:r>
            <w:r w:rsidRPr="00834346">
              <w:rPr>
                <w:lang w:val="nl-NL"/>
              </w:rPr>
              <w:t xml:space="preserve"> </w:t>
            </w:r>
            <w:r w:rsidRPr="00834346">
              <w:rPr>
                <w:rFonts w:eastAsia="Arial" w:cs="Times New Roman"/>
                <w:szCs w:val="28"/>
                <w:lang w:val="nl-NL"/>
              </w:rPr>
              <w:t>Khi cô giáo bắt đầu giơ cờ xanh, các bé sẽ di chuyển làm thành đoàn tàu, miệng không ngừng kêu: “xình, xịch”.Khi cô giáo hô: “Tàu lên dốc” thì tất cả các bé phải đi bằng gót chân và miệng bắt đầu kêu: “tu tu”Khi cô giáo hô: “Tàu xuống dốc” thì tất cả các bé phải đi bằng mũi chân và miệng cũng vẫn kêu: “tu tu”</w:t>
            </w:r>
          </w:p>
          <w:p w:rsidR="00834346" w:rsidRPr="00834346" w:rsidRDefault="00834346" w:rsidP="00834346">
            <w:pPr>
              <w:spacing w:after="0" w:line="240" w:lineRule="auto"/>
              <w:rPr>
                <w:rFonts w:eastAsia="Arial" w:cs="Times New Roman"/>
                <w:szCs w:val="28"/>
              </w:rPr>
            </w:pPr>
            <w:r w:rsidRPr="00834346">
              <w:rPr>
                <w:rFonts w:eastAsia="Arial" w:cs="Times New Roman"/>
                <w:szCs w:val="28"/>
              </w:rPr>
              <w:t>- Trẻ chơi</w:t>
            </w:r>
          </w:p>
        </w:tc>
        <w:tc>
          <w:tcPr>
            <w:tcW w:w="2835" w:type="dxa"/>
            <w:tcBorders>
              <w:top w:val="single" w:sz="4" w:space="0" w:color="auto"/>
              <w:left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rPr>
            </w:pPr>
          </w:p>
          <w:p w:rsidR="00834346" w:rsidRPr="00834346" w:rsidRDefault="00834346" w:rsidP="00834346">
            <w:pPr>
              <w:spacing w:after="0" w:line="240" w:lineRule="auto"/>
              <w:rPr>
                <w:rFonts w:eastAsia="Times New Roman" w:cs="Times New Roman"/>
                <w:color w:val="000000"/>
                <w:szCs w:val="28"/>
              </w:rPr>
            </w:pPr>
            <w:r w:rsidRPr="00834346">
              <w:rPr>
                <w:rFonts w:eastAsia="Times New Roman" w:cs="Times New Roman"/>
                <w:color w:val="000000"/>
                <w:szCs w:val="28"/>
              </w:rPr>
              <w:t>- Trẻ lắng nghe cô phổ biến.</w:t>
            </w:r>
          </w:p>
          <w:p w:rsidR="00834346" w:rsidRPr="00834346" w:rsidRDefault="00834346" w:rsidP="00834346">
            <w:pPr>
              <w:spacing w:after="0" w:line="240" w:lineRule="auto"/>
              <w:rPr>
                <w:rFonts w:eastAsia="Times New Roman" w:cs="Times New Roman"/>
                <w:color w:val="000000"/>
                <w:szCs w:val="28"/>
                <w:lang w:val="pt-BR"/>
              </w:rPr>
            </w:pPr>
            <w:r w:rsidRPr="00834346">
              <w:rPr>
                <w:rFonts w:eastAsia="Times New Roman" w:cs="Times New Roman"/>
                <w:color w:val="000000"/>
                <w:szCs w:val="28"/>
                <w:lang w:val="pt-BR"/>
              </w:rPr>
              <w:t>- Trẻ vui vẻ chơi.</w:t>
            </w:r>
          </w:p>
        </w:tc>
      </w:tr>
      <w:tr w:rsidR="00834346" w:rsidRPr="00834346" w:rsidTr="005321F0">
        <w:trPr>
          <w:trHeight w:val="2399"/>
        </w:trPr>
        <w:tc>
          <w:tcPr>
            <w:tcW w:w="6521"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tabs>
                <w:tab w:val="left" w:pos="1418"/>
              </w:tabs>
              <w:spacing w:after="0" w:line="240" w:lineRule="auto"/>
              <w:rPr>
                <w:rFonts w:eastAsia="Times New Roman" w:cs="Times New Roman"/>
                <w:szCs w:val="28"/>
              </w:rPr>
            </w:pPr>
            <w:r w:rsidRPr="00834346">
              <w:rPr>
                <w:rFonts w:eastAsia="Times New Roman" w:cs="Times New Roman"/>
                <w:szCs w:val="28"/>
              </w:rPr>
              <w:t>*</w:t>
            </w:r>
            <w:r w:rsidRPr="00834346">
              <w:rPr>
                <w:rFonts w:eastAsia="Times New Roman" w:cs="Times New Roman"/>
                <w:szCs w:val="28"/>
                <w:lang w:val="vi-VN"/>
              </w:rPr>
              <w:t xml:space="preserve"> </w:t>
            </w:r>
            <w:r w:rsidRPr="00834346">
              <w:rPr>
                <w:rFonts w:eastAsia="Times New Roman" w:cs="Times New Roman"/>
                <w:szCs w:val="28"/>
              </w:rPr>
              <w:t>Thỏa thuận chơi: Cô giới thiệu các đồ chơi trên sân: Cầu trượt, đu quay, ...Nhác nhở trẻ khi chơi phải thật cẩn thận, không tranh dành, xô đẩy nhau.</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Qúa trình chơi: Cô tổ chức cho trẻ chơi. Chú ý quản lý trẻ và giải quyết các tình huống khi chơi</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xml:space="preserve">* Kết thúc chơi: </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Nhận xét</w:t>
            </w: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rPr>
            </w:pPr>
          </w:p>
          <w:p w:rsidR="00834346" w:rsidRPr="00834346" w:rsidRDefault="00834346" w:rsidP="00834346">
            <w:pPr>
              <w:spacing w:after="0" w:line="240" w:lineRule="auto"/>
              <w:rPr>
                <w:rFonts w:eastAsia="Times New Roman" w:cs="Times New Roman"/>
                <w:color w:val="000000"/>
                <w:szCs w:val="28"/>
              </w:rPr>
            </w:pPr>
            <w:r w:rsidRPr="00834346">
              <w:rPr>
                <w:rFonts w:eastAsia="Times New Roman" w:cs="Times New Roman"/>
                <w:color w:val="000000"/>
                <w:szCs w:val="28"/>
              </w:rPr>
              <w:t xml:space="preserve">- Trẻ chơi theo ý thích </w:t>
            </w:r>
          </w:p>
          <w:p w:rsidR="00834346" w:rsidRPr="00834346" w:rsidRDefault="00834346" w:rsidP="00834346">
            <w:pPr>
              <w:spacing w:after="0" w:line="240" w:lineRule="auto"/>
              <w:rPr>
                <w:rFonts w:eastAsia="Times New Roman" w:cs="Times New Roman"/>
                <w:color w:val="000000"/>
                <w:szCs w:val="28"/>
              </w:rPr>
            </w:pPr>
          </w:p>
          <w:p w:rsidR="00834346" w:rsidRPr="00834346" w:rsidRDefault="00834346" w:rsidP="00834346">
            <w:pPr>
              <w:spacing w:after="0" w:line="240" w:lineRule="auto"/>
              <w:rPr>
                <w:rFonts w:eastAsia="Times New Roman" w:cs="Times New Roman"/>
                <w:color w:val="000000"/>
                <w:szCs w:val="28"/>
              </w:rPr>
            </w:pPr>
          </w:p>
          <w:p w:rsidR="00834346" w:rsidRPr="00834346" w:rsidRDefault="00834346" w:rsidP="00834346">
            <w:pPr>
              <w:spacing w:after="0" w:line="240" w:lineRule="auto"/>
              <w:rPr>
                <w:rFonts w:eastAsia="Times New Roman" w:cs="Times New Roman"/>
                <w:color w:val="000000"/>
                <w:szCs w:val="28"/>
              </w:rPr>
            </w:pPr>
          </w:p>
          <w:p w:rsidR="00834346" w:rsidRPr="00834346" w:rsidRDefault="00834346" w:rsidP="00834346">
            <w:pPr>
              <w:spacing w:after="0" w:line="240" w:lineRule="auto"/>
              <w:rPr>
                <w:rFonts w:eastAsia="Times New Roman" w:cs="Times New Roman"/>
                <w:color w:val="000000"/>
                <w:szCs w:val="28"/>
              </w:rPr>
            </w:pPr>
          </w:p>
        </w:tc>
      </w:tr>
    </w:tbl>
    <w:p w:rsidR="00834346" w:rsidRPr="00834346" w:rsidRDefault="00834346" w:rsidP="00834346">
      <w:pPr>
        <w:spacing w:after="0" w:line="240" w:lineRule="auto"/>
        <w:rPr>
          <w:rFonts w:eastAsia="Times New Roman" w:cs="Times New Roman"/>
          <w:b/>
          <w:bCs/>
          <w:szCs w:val="28"/>
          <w:lang w:val="it-IT"/>
        </w:rPr>
        <w:sectPr w:rsidR="00834346" w:rsidRPr="00834346" w:rsidSect="005321F0">
          <w:headerReference w:type="default" r:id="rId7"/>
          <w:footerReference w:type="default" r:id="rId8"/>
          <w:pgSz w:w="11907" w:h="16840"/>
          <w:pgMar w:top="1134" w:right="1134" w:bottom="1134" w:left="1134" w:header="567" w:footer="720" w:gutter="0"/>
          <w:pgNumType w:start="1"/>
          <w:cols w:space="720"/>
        </w:sectPr>
      </w:pPr>
    </w:p>
    <w:p w:rsidR="00834346" w:rsidRPr="00834346" w:rsidRDefault="00834346" w:rsidP="00834346">
      <w:pPr>
        <w:spacing w:after="0" w:line="240" w:lineRule="auto"/>
        <w:ind w:right="-117"/>
        <w:rPr>
          <w:rFonts w:eastAsia="Times New Roman" w:cs="Times New Roman"/>
          <w:b/>
          <w:bCs/>
          <w:szCs w:val="28"/>
        </w:rPr>
      </w:pPr>
      <w:r w:rsidRPr="00834346">
        <w:rPr>
          <w:rFonts w:eastAsia="Times New Roman" w:cs="Times New Roman"/>
          <w:b/>
          <w:bCs/>
          <w:sz w:val="26"/>
          <w:szCs w:val="26"/>
          <w:lang w:val="it-IT"/>
        </w:rPr>
        <w:lastRenderedPageBreak/>
        <w:t xml:space="preserve">                                                                                                         </w:t>
      </w:r>
      <w:r w:rsidRPr="00834346">
        <w:rPr>
          <w:rFonts w:eastAsia="Times New Roman" w:cs="Times New Roman"/>
          <w:b/>
          <w:bCs/>
          <w:szCs w:val="28"/>
          <w:lang w:val="it-IT"/>
        </w:rPr>
        <w:t xml:space="preserve">A - </w:t>
      </w:r>
      <w:r w:rsidRPr="00834346">
        <w:rPr>
          <w:rFonts w:eastAsia="Times New Roman" w:cs="Times New Roman"/>
          <w:b/>
          <w:bCs/>
          <w:szCs w:val="28"/>
        </w:rPr>
        <w:t>TỔ CHỨC CÁC</w:t>
      </w:r>
    </w:p>
    <w:p w:rsidR="00834346" w:rsidRPr="00834346" w:rsidRDefault="00834346" w:rsidP="00834346">
      <w:pPr>
        <w:spacing w:after="0" w:line="240" w:lineRule="auto"/>
        <w:ind w:right="-117"/>
        <w:rPr>
          <w:rFonts w:eastAsia="Times New Roman" w:cs="Times New Roman"/>
          <w:b/>
          <w:bCs/>
          <w:sz w:val="26"/>
          <w:szCs w:val="26"/>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118"/>
        <w:gridCol w:w="2552"/>
      </w:tblGrid>
      <w:tr w:rsidR="00834346" w:rsidRPr="00834346" w:rsidTr="005321F0">
        <w:trPr>
          <w:trHeight w:val="532"/>
        </w:trPr>
        <w:tc>
          <w:tcPr>
            <w:tcW w:w="851" w:type="dxa"/>
            <w:tcBorders>
              <w:top w:val="single" w:sz="4" w:space="0" w:color="auto"/>
              <w:left w:val="single" w:sz="4" w:space="0" w:color="auto"/>
              <w:right w:val="single" w:sz="4" w:space="0" w:color="auto"/>
            </w:tcBorders>
            <w:hideMark/>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Nội dụng</w:t>
            </w:r>
          </w:p>
        </w:tc>
        <w:tc>
          <w:tcPr>
            <w:tcW w:w="3118"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Chuẩn bị</w:t>
            </w:r>
          </w:p>
        </w:tc>
      </w:tr>
      <w:tr w:rsidR="00834346" w:rsidRPr="00834346" w:rsidTr="005321F0">
        <w:trPr>
          <w:trHeight w:val="37"/>
        </w:trPr>
        <w:tc>
          <w:tcPr>
            <w:tcW w:w="851" w:type="dxa"/>
            <w:vMerge w:val="restart"/>
            <w:tcBorders>
              <w:left w:val="single" w:sz="4" w:space="0" w:color="auto"/>
              <w:right w:val="single" w:sz="4" w:space="0" w:color="auto"/>
            </w:tcBorders>
          </w:tcPr>
          <w:p w:rsidR="00834346" w:rsidRPr="00834346" w:rsidRDefault="00834346" w:rsidP="00834346">
            <w:pPr>
              <w:spacing w:after="0" w:line="240" w:lineRule="auto"/>
              <w:ind w:right="113"/>
              <w:jc w:val="center"/>
              <w:rPr>
                <w:rFonts w:eastAsia="Times New Roman" w:cs="Times New Roman"/>
                <w:b/>
                <w:bCs/>
                <w:szCs w:val="28"/>
              </w:rPr>
            </w:pPr>
          </w:p>
          <w:p w:rsidR="00834346" w:rsidRPr="00834346" w:rsidRDefault="00834346" w:rsidP="00834346">
            <w:pPr>
              <w:spacing w:after="0" w:line="240" w:lineRule="auto"/>
              <w:ind w:right="113"/>
              <w:jc w:val="center"/>
              <w:rPr>
                <w:rFonts w:eastAsia="Times New Roman" w:cs="Times New Roman"/>
                <w:b/>
                <w:bCs/>
                <w:szCs w:val="28"/>
              </w:rPr>
            </w:pPr>
          </w:p>
          <w:p w:rsidR="00834346" w:rsidRPr="00834346" w:rsidRDefault="00834346" w:rsidP="00834346">
            <w:pPr>
              <w:spacing w:after="0" w:line="240" w:lineRule="auto"/>
              <w:ind w:right="113"/>
              <w:jc w:val="center"/>
              <w:rPr>
                <w:rFonts w:eastAsia="Times New Roman" w:cs="Times New Roman"/>
                <w:b/>
                <w:bCs/>
                <w:szCs w:val="28"/>
              </w:rPr>
            </w:pPr>
          </w:p>
          <w:p w:rsidR="00834346" w:rsidRPr="00834346" w:rsidRDefault="00834346" w:rsidP="00834346">
            <w:pPr>
              <w:spacing w:after="0" w:line="240" w:lineRule="auto"/>
              <w:ind w:right="113"/>
              <w:jc w:val="center"/>
              <w:rPr>
                <w:rFonts w:eastAsia="Times New Roman" w:cs="Times New Roman"/>
                <w:b/>
                <w:bCs/>
                <w:szCs w:val="28"/>
              </w:rPr>
            </w:pPr>
          </w:p>
          <w:p w:rsidR="00834346" w:rsidRPr="00834346" w:rsidRDefault="00834346" w:rsidP="00834346">
            <w:pPr>
              <w:spacing w:after="0" w:line="240" w:lineRule="auto"/>
              <w:ind w:right="-102"/>
              <w:jc w:val="center"/>
              <w:rPr>
                <w:rFonts w:eastAsia="Times New Roman" w:cs="Times New Roman"/>
                <w:b/>
                <w:bCs/>
                <w:szCs w:val="28"/>
              </w:rPr>
            </w:pPr>
            <w:r w:rsidRPr="00834346">
              <w:rPr>
                <w:rFonts w:eastAsia="Calibri" w:cs="Times New Roman"/>
                <w:b/>
                <w:szCs w:val="28"/>
              </w:rPr>
              <w:t>Hoạt động ăn</w:t>
            </w:r>
            <w:r w:rsidRPr="00834346">
              <w:rPr>
                <w:rFonts w:eastAsia="Times New Roman" w:cs="Times New Roman"/>
                <w:b/>
                <w:bCs/>
                <w:szCs w:val="28"/>
              </w:rPr>
              <w:t xml:space="preserve"> </w:t>
            </w:r>
          </w:p>
          <w:p w:rsidR="00834346" w:rsidRPr="00834346" w:rsidRDefault="00834346" w:rsidP="00834346">
            <w:pPr>
              <w:spacing w:after="0" w:line="240" w:lineRule="auto"/>
              <w:ind w:right="113"/>
              <w:jc w:val="center"/>
              <w:rPr>
                <w:rFonts w:eastAsia="Times New Roman" w:cs="Times New Roman"/>
                <w:b/>
                <w:bCs/>
                <w:szCs w:val="28"/>
              </w:rPr>
            </w:pPr>
          </w:p>
          <w:p w:rsidR="00834346" w:rsidRPr="00834346" w:rsidRDefault="00834346" w:rsidP="00834346">
            <w:pPr>
              <w:spacing w:after="0" w:line="240" w:lineRule="auto"/>
              <w:ind w:right="113"/>
              <w:jc w:val="center"/>
              <w:rPr>
                <w:rFonts w:eastAsia="Times New Roman" w:cs="Times New Roman"/>
                <w:b/>
                <w:bCs/>
                <w:szCs w:val="28"/>
              </w:rPr>
            </w:pPr>
          </w:p>
          <w:p w:rsidR="00834346" w:rsidRPr="00834346" w:rsidRDefault="00834346" w:rsidP="00834346">
            <w:pPr>
              <w:spacing w:after="0" w:line="240" w:lineRule="auto"/>
              <w:ind w:right="113"/>
              <w:jc w:val="center"/>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Trước khi ăn:</w:t>
            </w:r>
          </w:p>
        </w:tc>
        <w:tc>
          <w:tcPr>
            <w:tcW w:w="3118"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biết tiết kiệm khi sử dụng điện nước.</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Rèn cho trẻ có thói quen và kỹ năng rửa tay, mặt trước và sau khi ăn.</w:t>
            </w:r>
          </w:p>
        </w:tc>
        <w:tc>
          <w:tcPr>
            <w:tcW w:w="2552"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Khăn mặt, nước sạch, xà phòng. Bàn ghế, bát, thìa, cơm và  thức ăn</w:t>
            </w:r>
          </w:p>
          <w:p w:rsidR="00834346" w:rsidRPr="00834346" w:rsidRDefault="00834346" w:rsidP="00834346">
            <w:pPr>
              <w:spacing w:after="0" w:line="240" w:lineRule="auto"/>
              <w:rPr>
                <w:rFonts w:eastAsia="Times New Roman" w:cs="Times New Roman"/>
                <w:szCs w:val="28"/>
              </w:rPr>
            </w:pPr>
          </w:p>
        </w:tc>
      </w:tr>
      <w:tr w:rsidR="00834346" w:rsidRPr="00834346" w:rsidTr="005321F0">
        <w:trPr>
          <w:trHeight w:val="1909"/>
        </w:trPr>
        <w:tc>
          <w:tcPr>
            <w:tcW w:w="851" w:type="dxa"/>
            <w:vMerge/>
            <w:tcBorders>
              <w:left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b/>
                <w:szCs w:val="28"/>
              </w:rPr>
            </w:pPr>
            <w:r w:rsidRPr="00834346">
              <w:rPr>
                <w:rFonts w:eastAsia="Times New Roman" w:cs="Times New Roman"/>
                <w:b/>
                <w:szCs w:val="28"/>
              </w:rPr>
              <w:t xml:space="preserve">- </w:t>
            </w:r>
            <w:r w:rsidRPr="00834346">
              <w:rPr>
                <w:rFonts w:eastAsia="Times New Roman" w:cs="Times New Roman"/>
                <w:szCs w:val="28"/>
              </w:rPr>
              <w:t>Trong khi ăn:</w:t>
            </w:r>
          </w:p>
          <w:p w:rsidR="00834346" w:rsidRPr="00834346" w:rsidRDefault="00834346" w:rsidP="00834346">
            <w:pPr>
              <w:spacing w:after="0" w:line="240" w:lineRule="auto"/>
              <w:jc w:val="center"/>
              <w:rPr>
                <w:rFonts w:eastAsia="Times New Roman" w:cs="Times New Roman"/>
                <w:b/>
                <w:szCs w:val="28"/>
              </w:rPr>
            </w:pPr>
          </w:p>
          <w:p w:rsidR="00834346" w:rsidRPr="00834346" w:rsidRDefault="00834346" w:rsidP="00834346">
            <w:pPr>
              <w:spacing w:after="0" w:line="240" w:lineRule="auto"/>
              <w:jc w:val="center"/>
              <w:rPr>
                <w:rFonts w:eastAsia="Times New Roman" w:cs="Times New Roman"/>
                <w:b/>
                <w:szCs w:val="28"/>
              </w:rPr>
            </w:pPr>
          </w:p>
          <w:p w:rsidR="00834346" w:rsidRPr="00834346" w:rsidRDefault="00834346" w:rsidP="00834346">
            <w:pPr>
              <w:spacing w:after="0" w:line="240" w:lineRule="auto"/>
              <w:rPr>
                <w:rFonts w:eastAsia="Times New Roman" w:cs="Times New Roman"/>
                <w:b/>
                <w:szCs w:val="28"/>
              </w:rPr>
            </w:pPr>
          </w:p>
        </w:tc>
        <w:tc>
          <w:tcPr>
            <w:tcW w:w="3118"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Tạo cho trẻ không khí thoải mái trước khi ăn giúp trẻ ăn ngon miệng và ăn hết xuất của mình.</w:t>
            </w:r>
          </w:p>
          <w:p w:rsidR="00834346" w:rsidRPr="00834346" w:rsidRDefault="00834346" w:rsidP="00834346">
            <w:pPr>
              <w:tabs>
                <w:tab w:val="left" w:pos="900"/>
              </w:tabs>
              <w:spacing w:after="0" w:line="240" w:lineRule="auto"/>
              <w:rPr>
                <w:rFonts w:eastAsia="Times New Roman" w:cs="Times New Roman"/>
                <w:szCs w:val="28"/>
              </w:rPr>
            </w:pPr>
            <w:r w:rsidRPr="00834346">
              <w:rPr>
                <w:rFonts w:eastAsia="Times New Roman" w:cs="Times New Roman"/>
                <w:szCs w:val="28"/>
              </w:rPr>
              <w:t>- Đảm bảo vệ sinh sạch sẽ.</w:t>
            </w:r>
          </w:p>
        </w:tc>
        <w:tc>
          <w:tcPr>
            <w:tcW w:w="2552"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Đĩa đựng cơm rơi. Khăn lau tay, miệng cho trẻ.</w:t>
            </w:r>
          </w:p>
        </w:tc>
      </w:tr>
      <w:tr w:rsidR="00834346" w:rsidRPr="00AF4DB2" w:rsidTr="005321F0">
        <w:trPr>
          <w:trHeight w:val="1377"/>
        </w:trPr>
        <w:tc>
          <w:tcPr>
            <w:tcW w:w="851" w:type="dxa"/>
            <w:vMerge/>
            <w:tcBorders>
              <w:left w:val="single" w:sz="4" w:space="0" w:color="auto"/>
              <w:bottom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jc w:val="center"/>
              <w:rPr>
                <w:rFonts w:eastAsia="Times New Roman" w:cs="Times New Roman"/>
                <w:b/>
                <w:szCs w:val="28"/>
              </w:rPr>
            </w:pPr>
          </w:p>
          <w:p w:rsidR="00834346" w:rsidRPr="00834346" w:rsidRDefault="00834346" w:rsidP="00834346">
            <w:pPr>
              <w:spacing w:after="0" w:line="240" w:lineRule="auto"/>
              <w:jc w:val="center"/>
              <w:rPr>
                <w:rFonts w:eastAsia="Times New Roman" w:cs="Times New Roman"/>
                <w:b/>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b/>
                <w:szCs w:val="28"/>
              </w:rPr>
              <w:t xml:space="preserve">- </w:t>
            </w:r>
            <w:r w:rsidRPr="00834346">
              <w:rPr>
                <w:rFonts w:eastAsia="Times New Roman" w:cs="Times New Roman"/>
                <w:szCs w:val="28"/>
              </w:rPr>
              <w:t>Sau khi ăn:</w:t>
            </w:r>
          </w:p>
          <w:p w:rsidR="00834346" w:rsidRPr="00834346" w:rsidRDefault="00834346" w:rsidP="00834346">
            <w:pPr>
              <w:spacing w:after="0" w:line="240" w:lineRule="auto"/>
              <w:rPr>
                <w:rFonts w:eastAsia="Times New Roman" w:cs="Times New Roman"/>
                <w:b/>
                <w:szCs w:val="28"/>
              </w:rPr>
            </w:pPr>
          </w:p>
        </w:tc>
        <w:tc>
          <w:tcPr>
            <w:tcW w:w="3118"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Rèn cho trẻ có thói quen vệ sinh sau khi ăn và uống nước.</w:t>
            </w:r>
          </w:p>
          <w:p w:rsidR="00834346" w:rsidRPr="00834346" w:rsidRDefault="00834346" w:rsidP="00834346">
            <w:pPr>
              <w:spacing w:after="0" w:line="240" w:lineRule="auto"/>
              <w:rPr>
                <w:rFonts w:eastAsia="Times New Roman" w:cs="Times New Roman"/>
                <w:szCs w:val="28"/>
                <w:lang w:val="pt-BR"/>
              </w:rPr>
            </w:pPr>
            <w:r w:rsidRPr="00834346">
              <w:rPr>
                <w:rFonts w:eastAsia="Times New Roman" w:cs="Times New Roman"/>
                <w:szCs w:val="28"/>
                <w:lang w:val="pt-BR"/>
              </w:rPr>
              <w:t>- Rèn cho trẻ tính tự giác.</w:t>
            </w:r>
          </w:p>
        </w:tc>
        <w:tc>
          <w:tcPr>
            <w:tcW w:w="2552"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pt-BR"/>
              </w:rPr>
            </w:pPr>
            <w:r w:rsidRPr="00834346">
              <w:rPr>
                <w:rFonts w:eastAsia="Times New Roman" w:cs="Times New Roman"/>
                <w:szCs w:val="28"/>
                <w:lang w:val="pt-BR"/>
              </w:rPr>
              <w:t>-Trẻ đi vệ sinh</w:t>
            </w:r>
          </w:p>
          <w:p w:rsidR="00834346" w:rsidRPr="00834346" w:rsidRDefault="00834346" w:rsidP="00834346">
            <w:pPr>
              <w:spacing w:after="0" w:line="240" w:lineRule="auto"/>
              <w:rPr>
                <w:rFonts w:eastAsia="Times New Roman" w:cs="Times New Roman"/>
                <w:szCs w:val="28"/>
                <w:lang w:val="pt-BR"/>
              </w:rPr>
            </w:pPr>
          </w:p>
          <w:p w:rsidR="00834346" w:rsidRPr="00834346" w:rsidRDefault="00834346" w:rsidP="00834346">
            <w:pPr>
              <w:spacing w:after="0" w:line="240" w:lineRule="auto"/>
              <w:rPr>
                <w:rFonts w:eastAsia="Times New Roman" w:cs="Times New Roman"/>
                <w:szCs w:val="28"/>
                <w:lang w:val="pt-BR"/>
              </w:rPr>
            </w:pPr>
            <w:r w:rsidRPr="00834346">
              <w:rPr>
                <w:rFonts w:eastAsia="Times New Roman" w:cs="Times New Roman"/>
                <w:szCs w:val="28"/>
                <w:lang w:val="pt-BR"/>
              </w:rPr>
              <w:t>- Khăn lau và nước uống.</w:t>
            </w:r>
          </w:p>
        </w:tc>
      </w:tr>
      <w:tr w:rsidR="00834346" w:rsidRPr="00834346" w:rsidTr="005321F0">
        <w:trPr>
          <w:cantSplit/>
          <w:trHeight w:val="1599"/>
        </w:trPr>
        <w:tc>
          <w:tcPr>
            <w:tcW w:w="851" w:type="dxa"/>
            <w:vMerge w:val="restart"/>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jc w:val="center"/>
              <w:rPr>
                <w:rFonts w:eastAsia="Times New Roman" w:cs="Times New Roman"/>
                <w:b/>
                <w:bCs/>
                <w:szCs w:val="28"/>
                <w:lang w:val="pt-BR"/>
              </w:rPr>
            </w:pPr>
          </w:p>
          <w:p w:rsidR="00834346" w:rsidRPr="00834346" w:rsidRDefault="00834346" w:rsidP="00834346">
            <w:pPr>
              <w:spacing w:after="0" w:line="240" w:lineRule="auto"/>
              <w:jc w:val="center"/>
              <w:rPr>
                <w:rFonts w:eastAsia="Times New Roman" w:cs="Times New Roman"/>
                <w:b/>
                <w:bCs/>
                <w:szCs w:val="28"/>
                <w:lang w:val="pt-BR"/>
              </w:rPr>
            </w:pPr>
          </w:p>
          <w:p w:rsidR="00834346" w:rsidRPr="00834346" w:rsidRDefault="00834346" w:rsidP="00834346">
            <w:pPr>
              <w:spacing w:after="0" w:line="240" w:lineRule="auto"/>
              <w:jc w:val="center"/>
              <w:rPr>
                <w:rFonts w:eastAsia="Times New Roman" w:cs="Times New Roman"/>
                <w:b/>
                <w:bCs/>
                <w:szCs w:val="28"/>
                <w:lang w:val="pt-BR"/>
              </w:rPr>
            </w:pPr>
          </w:p>
          <w:p w:rsidR="00834346" w:rsidRPr="00834346" w:rsidRDefault="00834346" w:rsidP="00834346">
            <w:pPr>
              <w:spacing w:after="0" w:line="240" w:lineRule="auto"/>
              <w:jc w:val="center"/>
              <w:rPr>
                <w:rFonts w:eastAsia="Times New Roman" w:cs="Times New Roman"/>
                <w:b/>
                <w:bCs/>
                <w:szCs w:val="28"/>
                <w:lang w:val="pt-BR"/>
              </w:rPr>
            </w:pPr>
          </w:p>
          <w:p w:rsidR="00834346" w:rsidRPr="00834346" w:rsidRDefault="00834346" w:rsidP="00834346">
            <w:pPr>
              <w:spacing w:after="0" w:line="240" w:lineRule="auto"/>
              <w:jc w:val="center"/>
              <w:rPr>
                <w:rFonts w:eastAsia="Times New Roman" w:cs="Times New Roman"/>
                <w:b/>
                <w:bCs/>
                <w:szCs w:val="28"/>
                <w:lang w:val="pt-BR"/>
              </w:rPr>
            </w:pPr>
          </w:p>
          <w:p w:rsidR="00834346" w:rsidRPr="00834346" w:rsidRDefault="00834346" w:rsidP="00834346">
            <w:pPr>
              <w:spacing w:after="0" w:line="240" w:lineRule="auto"/>
              <w:jc w:val="center"/>
              <w:rPr>
                <w:rFonts w:eastAsia="Times New Roman" w:cs="Times New Roman"/>
                <w:b/>
                <w:bCs/>
                <w:szCs w:val="28"/>
                <w:lang w:val="pt-BR"/>
              </w:rPr>
            </w:pPr>
          </w:p>
          <w:p w:rsidR="00834346" w:rsidRPr="00834346" w:rsidRDefault="00834346" w:rsidP="00834346">
            <w:pPr>
              <w:spacing w:after="0" w:line="240" w:lineRule="auto"/>
              <w:jc w:val="center"/>
              <w:rPr>
                <w:rFonts w:eastAsia="Times New Roman" w:cs="Times New Roman"/>
                <w:b/>
                <w:bCs/>
                <w:szCs w:val="28"/>
                <w:lang w:val="pt-BR"/>
              </w:rPr>
            </w:pPr>
          </w:p>
          <w:p w:rsidR="00834346" w:rsidRPr="00834346" w:rsidRDefault="00834346" w:rsidP="00834346">
            <w:pPr>
              <w:spacing w:after="0" w:line="240" w:lineRule="auto"/>
              <w:jc w:val="center"/>
              <w:rPr>
                <w:rFonts w:eastAsia="Times New Roman" w:cs="Times New Roman"/>
                <w:b/>
                <w:bCs/>
                <w:szCs w:val="28"/>
                <w:lang w:val="pt-BR"/>
              </w:rPr>
            </w:pPr>
          </w:p>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Hoạt động ngủ</w:t>
            </w: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jc w:val="center"/>
              <w:rPr>
                <w:rFonts w:eastAsia="Times New Roman" w:cs="Times New Roman"/>
                <w:szCs w:val="28"/>
              </w:rPr>
            </w:pPr>
          </w:p>
          <w:p w:rsidR="00834346" w:rsidRPr="00834346" w:rsidRDefault="00834346" w:rsidP="00834346">
            <w:pPr>
              <w:spacing w:after="0" w:line="240" w:lineRule="auto"/>
              <w:rPr>
                <w:rFonts w:eastAsia="Times New Roman" w:cs="Times New Roman"/>
                <w:b/>
                <w:szCs w:val="28"/>
              </w:rPr>
            </w:pPr>
            <w:r w:rsidRPr="00834346">
              <w:rPr>
                <w:rFonts w:eastAsia="Times New Roman" w:cs="Times New Roman"/>
                <w:b/>
                <w:szCs w:val="28"/>
              </w:rPr>
              <w:t xml:space="preserve">- </w:t>
            </w:r>
            <w:r w:rsidRPr="00834346">
              <w:rPr>
                <w:rFonts w:eastAsia="Times New Roman" w:cs="Times New Roman"/>
                <w:szCs w:val="28"/>
              </w:rPr>
              <w:t>Trước khi ngủ:</w:t>
            </w:r>
          </w:p>
          <w:p w:rsidR="00834346" w:rsidRPr="00834346" w:rsidRDefault="00834346" w:rsidP="00834346">
            <w:pPr>
              <w:spacing w:after="0" w:line="240" w:lineRule="auto"/>
              <w:jc w:val="center"/>
              <w:rPr>
                <w:rFonts w:eastAsia="Times New Roman" w:cs="Times New Roman"/>
                <w:b/>
                <w:szCs w:val="28"/>
              </w:rPr>
            </w:pPr>
          </w:p>
          <w:p w:rsidR="00834346" w:rsidRPr="00834346" w:rsidRDefault="00834346" w:rsidP="00834346">
            <w:pPr>
              <w:spacing w:after="0" w:line="240" w:lineRule="auto"/>
              <w:jc w:val="center"/>
              <w:rPr>
                <w:rFonts w:eastAsia="Times New Roman" w:cs="Times New Roman"/>
                <w:b/>
                <w:szCs w:val="28"/>
              </w:rPr>
            </w:pPr>
          </w:p>
          <w:p w:rsidR="00834346" w:rsidRPr="00834346" w:rsidRDefault="00834346" w:rsidP="00834346">
            <w:pPr>
              <w:spacing w:after="0" w:line="240" w:lineRule="auto"/>
              <w:jc w:val="cente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Phòng ngủ sạch sẽ thoáng mát về mùa hè, ấm áp về mùa đông.</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xml:space="preserve">- Giường, chăn chiếu, gối cho trẻ. </w:t>
            </w:r>
          </w:p>
          <w:p w:rsidR="00834346" w:rsidRPr="00834346" w:rsidRDefault="00834346" w:rsidP="00834346">
            <w:pPr>
              <w:spacing w:after="0" w:line="240" w:lineRule="auto"/>
              <w:rPr>
                <w:rFonts w:eastAsia="Times New Roman" w:cs="Times New Roman"/>
                <w:szCs w:val="28"/>
              </w:rPr>
            </w:pPr>
          </w:p>
        </w:tc>
      </w:tr>
      <w:tr w:rsidR="00834346" w:rsidRPr="00834346" w:rsidTr="005321F0">
        <w:trPr>
          <w:cantSplit/>
          <w:trHeight w:val="255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b/>
                <w:bCs/>
                <w:szCs w:val="28"/>
              </w:rPr>
            </w:pP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jc w:val="center"/>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Trong khi ngủ:</w:t>
            </w:r>
          </w:p>
          <w:p w:rsidR="00834346" w:rsidRPr="00834346" w:rsidRDefault="00834346" w:rsidP="00834346">
            <w:pPr>
              <w:spacing w:after="0" w:line="240" w:lineRule="auto"/>
              <w:jc w:val="center"/>
              <w:rPr>
                <w:rFonts w:eastAsia="Times New Roman" w:cs="Times New Roman"/>
                <w:szCs w:val="28"/>
              </w:rPr>
            </w:pPr>
          </w:p>
          <w:p w:rsidR="00834346" w:rsidRPr="00834346" w:rsidRDefault="00834346" w:rsidP="00834346">
            <w:pPr>
              <w:spacing w:after="0" w:line="240" w:lineRule="auto"/>
              <w:jc w:val="center"/>
              <w:rPr>
                <w:rFonts w:eastAsia="Times New Roman" w:cs="Times New Roman"/>
                <w:b/>
                <w:szCs w:val="28"/>
              </w:rPr>
            </w:pPr>
          </w:p>
          <w:p w:rsidR="00834346" w:rsidRPr="00834346" w:rsidRDefault="00834346" w:rsidP="00834346">
            <w:pPr>
              <w:spacing w:after="0" w:line="240" w:lineRule="auto"/>
              <w:jc w:val="center"/>
              <w:rPr>
                <w:rFonts w:eastAsia="Times New Roman" w:cs="Times New Roman"/>
                <w:b/>
                <w:szCs w:val="28"/>
              </w:rPr>
            </w:pPr>
          </w:p>
          <w:p w:rsidR="00834346" w:rsidRPr="00834346" w:rsidRDefault="00834346" w:rsidP="00834346">
            <w:pPr>
              <w:spacing w:after="0" w:line="240" w:lineRule="auto"/>
              <w:jc w:val="center"/>
              <w:rPr>
                <w:rFonts w:eastAsia="Times New Roman" w:cs="Times New Roman"/>
                <w:b/>
                <w:szCs w:val="28"/>
              </w:rPr>
            </w:pPr>
          </w:p>
          <w:p w:rsidR="00834346" w:rsidRPr="00834346" w:rsidRDefault="00834346" w:rsidP="00834346">
            <w:pPr>
              <w:spacing w:after="0" w:line="240" w:lineRule="auto"/>
              <w:jc w:val="center"/>
              <w:rPr>
                <w:rFonts w:eastAsia="Times New Roman" w:cs="Times New Roman"/>
                <w:b/>
                <w:szCs w:val="28"/>
              </w:rPr>
            </w:pPr>
          </w:p>
          <w:p w:rsidR="00834346" w:rsidRPr="00834346" w:rsidRDefault="00834346" w:rsidP="00834346">
            <w:pPr>
              <w:spacing w:after="0" w:line="240" w:lineRule="auto"/>
              <w:jc w:val="center"/>
              <w:rPr>
                <w:rFonts w:eastAsia="Times New Roman" w:cs="Times New Roman"/>
                <w:b/>
                <w:szCs w:val="28"/>
              </w:rPr>
            </w:pPr>
          </w:p>
          <w:p w:rsidR="00834346" w:rsidRPr="00834346" w:rsidRDefault="00834346" w:rsidP="00834346">
            <w:pPr>
              <w:spacing w:after="0" w:line="240" w:lineRule="auto"/>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xml:space="preserve">- Giữ yên tĩnh cho trẻ ngủ, tạo cho trẻ có một giấc ngủ sâu, thoải mái Phân công nhau trực để quan sát trẻ và xử lí kịp thời những tình huống có thể xảy ra. </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Bật quạt mùa hè, đắp chăn mùa đông</w:t>
            </w:r>
          </w:p>
        </w:tc>
        <w:tc>
          <w:tcPr>
            <w:tcW w:w="2552"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pt-BR"/>
              </w:rPr>
            </w:pPr>
            <w:r w:rsidRPr="00834346">
              <w:rPr>
                <w:rFonts w:eastAsia="Times New Roman" w:cs="Times New Roman"/>
                <w:szCs w:val="28"/>
                <w:lang w:val="pt-BR"/>
              </w:rPr>
              <w:t>- Không gian thoáng mát</w:t>
            </w:r>
          </w:p>
          <w:p w:rsidR="00834346" w:rsidRPr="00834346" w:rsidRDefault="00834346" w:rsidP="00834346">
            <w:pPr>
              <w:spacing w:after="0" w:line="240" w:lineRule="auto"/>
              <w:rPr>
                <w:rFonts w:eastAsia="Times New Roman" w:cs="Times New Roman"/>
                <w:szCs w:val="28"/>
                <w:lang w:val="pt-BR"/>
              </w:rPr>
            </w:pPr>
          </w:p>
          <w:p w:rsidR="00834346" w:rsidRPr="00834346" w:rsidRDefault="00834346" w:rsidP="00834346">
            <w:pPr>
              <w:spacing w:after="0" w:line="240" w:lineRule="auto"/>
              <w:rPr>
                <w:rFonts w:eastAsia="Times New Roman" w:cs="Times New Roman"/>
                <w:szCs w:val="28"/>
                <w:lang w:val="pt-BR"/>
              </w:rPr>
            </w:pPr>
          </w:p>
          <w:p w:rsidR="00834346" w:rsidRPr="00834346" w:rsidRDefault="00834346" w:rsidP="00834346">
            <w:pPr>
              <w:spacing w:after="0" w:line="240" w:lineRule="auto"/>
              <w:rPr>
                <w:rFonts w:eastAsia="Times New Roman" w:cs="Times New Roman"/>
                <w:szCs w:val="28"/>
                <w:lang w:val="pt-BR"/>
              </w:rPr>
            </w:pPr>
          </w:p>
          <w:p w:rsidR="00834346" w:rsidRPr="00834346" w:rsidRDefault="00834346" w:rsidP="00834346">
            <w:pPr>
              <w:spacing w:after="0" w:line="240" w:lineRule="auto"/>
              <w:rPr>
                <w:rFonts w:eastAsia="Times New Roman" w:cs="Times New Roman"/>
                <w:szCs w:val="28"/>
                <w:lang w:val="pt-BR"/>
              </w:rPr>
            </w:pPr>
          </w:p>
        </w:tc>
      </w:tr>
      <w:tr w:rsidR="00834346" w:rsidRPr="00834346" w:rsidTr="005321F0">
        <w:trPr>
          <w:cantSplit/>
          <w:trHeight w:val="328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b/>
                <w:bCs/>
                <w:szCs w:val="28"/>
              </w:rPr>
            </w:pPr>
          </w:p>
        </w:tc>
        <w:tc>
          <w:tcPr>
            <w:tcW w:w="2835"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b/>
                <w:szCs w:val="28"/>
              </w:rPr>
              <w:t xml:space="preserve">- </w:t>
            </w:r>
            <w:r w:rsidRPr="00834346">
              <w:rPr>
                <w:rFonts w:eastAsia="Times New Roman" w:cs="Times New Roman"/>
                <w:szCs w:val="28"/>
              </w:rPr>
              <w:t>Sau khi trẻ thức dậy:</w:t>
            </w: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Vận động nhẹ, ăn quà chiều.</w:t>
            </w:r>
          </w:p>
          <w:p w:rsidR="00834346" w:rsidRPr="00834346" w:rsidRDefault="00834346" w:rsidP="00834346">
            <w:pPr>
              <w:rPr>
                <w:rFonts w:eastAsia="Times New Roman" w:cs="Times New Roman"/>
                <w:szCs w:val="28"/>
              </w:rPr>
            </w:pPr>
          </w:p>
        </w:tc>
        <w:tc>
          <w:tcPr>
            <w:tcW w:w="3118"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Tạo cho trẻ sự tỉnh táo, thoải mái sau giấc ngủ trưa.</w:t>
            </w: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Giúp trẻ thoải mái trước khi vào giấc ngủ.</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ngủ ngon giấc đủ thời gian quy định.</w:t>
            </w:r>
          </w:p>
        </w:tc>
        <w:tc>
          <w:tcPr>
            <w:tcW w:w="2552"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Lược chải đầu</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Quà chiều</w:t>
            </w:r>
          </w:p>
          <w:p w:rsidR="00834346" w:rsidRPr="00834346" w:rsidRDefault="00834346" w:rsidP="00834346">
            <w:pPr>
              <w:spacing w:after="0" w:line="240" w:lineRule="auto"/>
              <w:rPr>
                <w:rFonts w:eastAsia="Times New Roman" w:cs="Times New Roman"/>
                <w:szCs w:val="28"/>
              </w:rPr>
            </w:pPr>
          </w:p>
          <w:p w:rsidR="005321F0" w:rsidRDefault="005321F0" w:rsidP="00834346">
            <w:pPr>
              <w:spacing w:after="0" w:line="240" w:lineRule="auto"/>
              <w:rPr>
                <w:rFonts w:eastAsia="Times New Roman" w:cs="Times New Roman"/>
                <w:szCs w:val="28"/>
              </w:rPr>
            </w:pPr>
          </w:p>
          <w:p w:rsidR="00834346" w:rsidRPr="00AF4DB2" w:rsidRDefault="00834346" w:rsidP="00834346">
            <w:pPr>
              <w:spacing w:after="0" w:line="240" w:lineRule="auto"/>
              <w:rPr>
                <w:rFonts w:eastAsia="Times New Roman" w:cs="Times New Roman"/>
                <w:szCs w:val="28"/>
              </w:rPr>
            </w:pPr>
            <w:r w:rsidRPr="00AF4DB2">
              <w:rPr>
                <w:rFonts w:eastAsia="Times New Roman" w:cs="Times New Roman"/>
                <w:szCs w:val="28"/>
              </w:rPr>
              <w:t>- Bài tập “Đu quay”.</w:t>
            </w:r>
          </w:p>
          <w:p w:rsidR="00834346" w:rsidRPr="00AF4DB2" w:rsidRDefault="00834346" w:rsidP="00834346">
            <w:pPr>
              <w:spacing w:after="0" w:line="240" w:lineRule="auto"/>
              <w:rPr>
                <w:rFonts w:eastAsia="Times New Roman" w:cs="Times New Roman"/>
                <w:szCs w:val="28"/>
              </w:rPr>
            </w:pPr>
          </w:p>
          <w:p w:rsidR="00834346" w:rsidRPr="00AF4DB2" w:rsidRDefault="00834346" w:rsidP="00834346">
            <w:pPr>
              <w:spacing w:after="0" w:line="240" w:lineRule="auto"/>
              <w:rPr>
                <w:rFonts w:eastAsia="Times New Roman" w:cs="Times New Roman"/>
                <w:szCs w:val="28"/>
              </w:rPr>
            </w:pPr>
          </w:p>
          <w:p w:rsidR="00834346" w:rsidRPr="00AF4DB2" w:rsidRDefault="00834346" w:rsidP="00834346">
            <w:pPr>
              <w:spacing w:after="0" w:line="240" w:lineRule="auto"/>
              <w:rPr>
                <w:rFonts w:eastAsia="Times New Roman" w:cs="Times New Roman"/>
                <w:szCs w:val="28"/>
              </w:rPr>
            </w:pPr>
          </w:p>
        </w:tc>
      </w:tr>
    </w:tbl>
    <w:p w:rsidR="00834346" w:rsidRPr="00834346" w:rsidRDefault="00834346" w:rsidP="00834346">
      <w:pPr>
        <w:spacing w:after="0" w:line="240" w:lineRule="auto"/>
        <w:rPr>
          <w:rFonts w:eastAsia="Times New Roman" w:cs="Times New Roman"/>
          <w:b/>
          <w:bCs/>
          <w:szCs w:val="28"/>
        </w:rPr>
      </w:pPr>
      <w:r w:rsidRPr="00834346">
        <w:rPr>
          <w:rFonts w:eastAsia="Times New Roman" w:cs="Times New Roman"/>
          <w:b/>
          <w:bCs/>
          <w:szCs w:val="28"/>
        </w:rPr>
        <w:lastRenderedPageBreak/>
        <w:t>HOẠT ĐỘNG</w:t>
      </w:r>
    </w:p>
    <w:p w:rsidR="00834346" w:rsidRPr="00834346" w:rsidRDefault="00834346" w:rsidP="00834346">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834346" w:rsidRPr="00834346" w:rsidTr="005321F0">
        <w:trPr>
          <w:trHeight w:val="532"/>
        </w:trPr>
        <w:tc>
          <w:tcPr>
            <w:tcW w:w="6096"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Hướng dẫn của giáo viên</w:t>
            </w:r>
          </w:p>
        </w:tc>
        <w:tc>
          <w:tcPr>
            <w:tcW w:w="3260"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Hoạt động của trẻ</w:t>
            </w:r>
          </w:p>
        </w:tc>
      </w:tr>
      <w:tr w:rsidR="00834346" w:rsidRPr="00AF4DB2" w:rsidTr="005321F0">
        <w:trPr>
          <w:trHeight w:val="1691"/>
        </w:trPr>
        <w:tc>
          <w:tcPr>
            <w:tcW w:w="6096"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szCs w:val="28"/>
                <w:lang w:val="fr-FR"/>
              </w:rPr>
            </w:pPr>
            <w:r w:rsidRPr="00834346">
              <w:rPr>
                <w:rFonts w:eastAsia="Times New Roman" w:cs="Times New Roman"/>
                <w:szCs w:val="28"/>
                <w:lang w:val="fr-FR"/>
              </w:rPr>
              <w:t>- Trẻ lần lượt xếp hàng đi rửa tay, giáo dục trẻ tiết kiệm điện nước, không được lãng phí nước.</w:t>
            </w:r>
          </w:p>
          <w:p w:rsidR="00834346" w:rsidRPr="00834346" w:rsidRDefault="00834346" w:rsidP="00834346">
            <w:pPr>
              <w:spacing w:after="0" w:line="240" w:lineRule="auto"/>
              <w:rPr>
                <w:rFonts w:eastAsia="Times New Roman" w:cs="Times New Roman"/>
                <w:szCs w:val="28"/>
                <w:lang w:val="fr-FR"/>
              </w:rPr>
            </w:pPr>
            <w:r w:rsidRPr="00834346">
              <w:rPr>
                <w:rFonts w:eastAsia="Times New Roman" w:cs="Times New Roman"/>
                <w:szCs w:val="28"/>
                <w:lang w:val="fr-FR"/>
              </w:rPr>
              <w:t>- Cô cho trẻ ngồi vào bàn ăn, cô chia thức ăn cho trẻ.</w:t>
            </w:r>
          </w:p>
          <w:p w:rsidR="00834346" w:rsidRPr="00834346" w:rsidRDefault="00834346" w:rsidP="00834346">
            <w:pPr>
              <w:spacing w:after="0" w:line="240" w:lineRule="auto"/>
              <w:rPr>
                <w:rFonts w:eastAsia="Times New Roman" w:cs="Times New Roman"/>
                <w:szCs w:val="28"/>
                <w:lang w:val="fr-FR"/>
              </w:rPr>
            </w:pPr>
            <w:r w:rsidRPr="00834346">
              <w:rPr>
                <w:rFonts w:eastAsia="Times New Roman" w:cs="Times New Roman"/>
                <w:szCs w:val="28"/>
                <w:lang w:val="fr-FR"/>
              </w:rPr>
              <w:t xml:space="preserve">- Giới thiệu tên món ăn, cho trẻ mời cô và các bạn </w:t>
            </w:r>
          </w:p>
        </w:tc>
        <w:tc>
          <w:tcPr>
            <w:tcW w:w="3260"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ra xếp hàng rửa tay</w:t>
            </w: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mời cô và mời bạn ăn cơm</w:t>
            </w:r>
          </w:p>
        </w:tc>
      </w:tr>
      <w:tr w:rsidR="00834346" w:rsidRPr="00AF4DB2" w:rsidTr="005321F0">
        <w:trPr>
          <w:trHeight w:val="1903"/>
        </w:trPr>
        <w:tc>
          <w:tcPr>
            <w:tcW w:w="6096"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xml:space="preserve">- Cô tạo không khí thoải mái, vui vẻ.  </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Nhắc trẻ không nói chuyện, cơm rơi vãi thì bỏ vào đúng nơi quy định.</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Động viên, khuyến khích trẻ ăn hết xuất, quan tâm chăm sóc hơn đối với những trẻ mới đến lớp, yếu, mới ốm dậy và trẻ biếng ăn</w:t>
            </w:r>
          </w:p>
        </w:tc>
        <w:tc>
          <w:tcPr>
            <w:tcW w:w="3260"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tự xúc cơm ăn và không nói chuyện trong khi ăn</w:t>
            </w:r>
          </w:p>
        </w:tc>
      </w:tr>
      <w:tr w:rsidR="00834346" w:rsidRPr="00AF4DB2" w:rsidTr="005321F0">
        <w:trPr>
          <w:trHeight w:val="1392"/>
        </w:trPr>
        <w:tc>
          <w:tcPr>
            <w:tcW w:w="6096"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xml:space="preserve">- Hướng dẫn trẻ xếp bàn, thìa, ghế vào nơi quy định, uống nước, lau miệng, lau tay sau khi ăn xong. Bạn nào ăn xong mà buồn đi vệ sinh thì nhớ ra ngoài đi vệ sinh nhé </w:t>
            </w:r>
          </w:p>
        </w:tc>
        <w:tc>
          <w:tcPr>
            <w:tcW w:w="3260"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ăn xong tự cất bát, thìa của mình vào trong rổ và lấy khăn lau miệng rồi đi vệ sinh</w:t>
            </w:r>
          </w:p>
        </w:tc>
      </w:tr>
      <w:tr w:rsidR="00834346" w:rsidRPr="00AF4DB2" w:rsidTr="005321F0">
        <w:trPr>
          <w:trHeight w:val="1545"/>
        </w:trPr>
        <w:tc>
          <w:tcPr>
            <w:tcW w:w="6096"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Lần lượt cho trẻ đi vệ sinh.</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lần lượt xếp hàng lên lấy gối.</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Bố trí chỗ ngủ sạch sẽ, yên tĩnh, thoáng mát, giảm ánh sáng</w:t>
            </w:r>
          </w:p>
          <w:p w:rsidR="00834346" w:rsidRPr="00834346" w:rsidRDefault="00834346" w:rsidP="00834346">
            <w:pPr>
              <w:spacing w:after="0" w:line="240" w:lineRule="auto"/>
              <w:rPr>
                <w:rFonts w:eastAsia="Times New Roman" w:cs="Times New Roman"/>
                <w:szCs w:val="28"/>
                <w:lang w:val="it-IT"/>
              </w:rPr>
            </w:pPr>
          </w:p>
        </w:tc>
        <w:tc>
          <w:tcPr>
            <w:tcW w:w="3260"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tự lấy gối đi ngủ</w:t>
            </w: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p>
        </w:tc>
      </w:tr>
      <w:tr w:rsidR="00834346" w:rsidRPr="00AF4DB2" w:rsidTr="005321F0">
        <w:trPr>
          <w:trHeight w:val="2915"/>
        </w:trPr>
        <w:tc>
          <w:tcPr>
            <w:tcW w:w="6096"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Cô cho trẻ đọc bài : “ Giờ đi ngủ”.</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Cô sửa tư thế nằm cho trẻ.</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Cô cho trẻ ngủ. Trong lúc trẻ ngủ cô đọc truyện hát ru cho trẻ nghe giúp trẻ ngủ dễ hơn.</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Cô quan tâm động viên các cháu khó ngủ. Trẻ ngủ cô quan sát xử lí tình hướng xảy ra như: Trẻ mê ngủ, khóc, đi vệ sinh. Phân công nhau trực để quan sát trẻ kịp thời.</w:t>
            </w:r>
          </w:p>
        </w:tc>
        <w:tc>
          <w:tcPr>
            <w:tcW w:w="3260"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đọc đều</w:t>
            </w: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ngủ</w:t>
            </w:r>
          </w:p>
        </w:tc>
      </w:tr>
      <w:tr w:rsidR="00834346" w:rsidRPr="00834346" w:rsidTr="005321F0">
        <w:trPr>
          <w:trHeight w:val="3390"/>
        </w:trPr>
        <w:tc>
          <w:tcPr>
            <w:tcW w:w="6096"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xml:space="preserve">- Trẻ nào thức giấc trước, cô cho trẻ dậy trước tránh ồn ào. </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Cô cho trẻ xếp hàng, lần lượt cho trẻ cất đồ dùng vào đúng nơi quy định.</w:t>
            </w: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Lần lượt cho trẻ đi vệ sinh</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Cho trẻ tập bài vận động: “Nhà mình rất vui”</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Cho trẻ sang phòng ăn bữa phụ.</w:t>
            </w:r>
          </w:p>
        </w:tc>
        <w:tc>
          <w:tcPr>
            <w:tcW w:w="3260"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dậy từ từ</w:t>
            </w: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xếp hàng.</w:t>
            </w: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đi vệ sinh</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vận động nhẹ</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szCs w:val="28"/>
                <w:lang w:val="it-IT"/>
              </w:rPr>
              <w:t>- Trẻ ăn bữa phụ</w:t>
            </w:r>
          </w:p>
        </w:tc>
      </w:tr>
    </w:tbl>
    <w:p w:rsidR="00834346" w:rsidRPr="00834346" w:rsidRDefault="00834346" w:rsidP="00834346">
      <w:pPr>
        <w:spacing w:after="0" w:line="240" w:lineRule="auto"/>
        <w:rPr>
          <w:rFonts w:eastAsia="Times New Roman" w:cs="Times New Roman"/>
          <w:b/>
          <w:bCs/>
          <w:szCs w:val="28"/>
        </w:rPr>
      </w:pPr>
      <w:r w:rsidRPr="00834346">
        <w:rPr>
          <w:rFonts w:eastAsia="Times New Roman" w:cs="Times New Roman"/>
          <w:b/>
          <w:bCs/>
          <w:szCs w:val="28"/>
          <w:lang w:val="it-IT"/>
        </w:rPr>
        <w:lastRenderedPageBreak/>
        <w:t xml:space="preserve">                                                                                                  </w:t>
      </w:r>
      <w:r w:rsidRPr="00834346">
        <w:rPr>
          <w:rFonts w:eastAsia="Times New Roman" w:cs="Times New Roman"/>
          <w:b/>
          <w:bCs/>
          <w:szCs w:val="28"/>
        </w:rPr>
        <w:t>A - TỔ CHỨC CÁC</w:t>
      </w:r>
    </w:p>
    <w:p w:rsidR="00834346" w:rsidRPr="00834346" w:rsidRDefault="00834346" w:rsidP="00834346">
      <w:pPr>
        <w:spacing w:after="0" w:line="240" w:lineRule="auto"/>
        <w:rPr>
          <w:rFonts w:eastAsia="Times New Roman" w:cs="Times New Roman"/>
          <w:b/>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3260"/>
        <w:gridCol w:w="2410"/>
      </w:tblGrid>
      <w:tr w:rsidR="00834346" w:rsidRPr="00834346" w:rsidTr="005321F0">
        <w:trPr>
          <w:trHeight w:val="532"/>
        </w:trPr>
        <w:tc>
          <w:tcPr>
            <w:tcW w:w="851" w:type="dxa"/>
            <w:tcBorders>
              <w:top w:val="single" w:sz="4" w:space="0" w:color="auto"/>
              <w:left w:val="single" w:sz="4" w:space="0" w:color="auto"/>
              <w:right w:val="single" w:sz="4" w:space="0" w:color="auto"/>
            </w:tcBorders>
            <w:hideMark/>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Hoạt động</w:t>
            </w:r>
          </w:p>
        </w:tc>
        <w:tc>
          <w:tcPr>
            <w:tcW w:w="2835"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Nội dụng</w:t>
            </w:r>
          </w:p>
        </w:tc>
        <w:tc>
          <w:tcPr>
            <w:tcW w:w="3260"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Chuẩn bị</w:t>
            </w:r>
          </w:p>
        </w:tc>
      </w:tr>
      <w:tr w:rsidR="00834346" w:rsidRPr="00AF4DB2" w:rsidTr="00B93AFF">
        <w:trPr>
          <w:trHeight w:val="1098"/>
        </w:trPr>
        <w:tc>
          <w:tcPr>
            <w:tcW w:w="851" w:type="dxa"/>
            <w:vMerge w:val="restart"/>
            <w:tcBorders>
              <w:left w:val="single" w:sz="4" w:space="0" w:color="auto"/>
              <w:right w:val="single" w:sz="4" w:space="0" w:color="auto"/>
            </w:tcBorders>
          </w:tcPr>
          <w:p w:rsidR="00834346" w:rsidRPr="00834346" w:rsidRDefault="00834346" w:rsidP="00834346">
            <w:pPr>
              <w:spacing w:after="0" w:line="240" w:lineRule="auto"/>
              <w:ind w:left="-115" w:right="-102" w:firstLine="115"/>
              <w:jc w:val="center"/>
              <w:rPr>
                <w:rFonts w:eastAsia="Calibri" w:cs="Times New Roman"/>
                <w:b/>
                <w:szCs w:val="28"/>
              </w:rPr>
            </w:pPr>
          </w:p>
          <w:p w:rsidR="00834346" w:rsidRPr="00834346" w:rsidRDefault="00834346" w:rsidP="00834346">
            <w:pPr>
              <w:spacing w:after="0" w:line="240" w:lineRule="auto"/>
              <w:ind w:left="-115" w:right="-102" w:firstLine="115"/>
              <w:jc w:val="center"/>
              <w:rPr>
                <w:rFonts w:eastAsia="Calibri" w:cs="Times New Roman"/>
                <w:b/>
                <w:szCs w:val="28"/>
              </w:rPr>
            </w:pPr>
          </w:p>
          <w:p w:rsidR="00834346" w:rsidRPr="00834346" w:rsidRDefault="00834346" w:rsidP="00834346">
            <w:pPr>
              <w:spacing w:after="0" w:line="240" w:lineRule="auto"/>
              <w:ind w:left="-115" w:right="-102" w:firstLine="115"/>
              <w:jc w:val="center"/>
              <w:rPr>
                <w:rFonts w:eastAsia="Calibri" w:cs="Times New Roman"/>
                <w:b/>
                <w:szCs w:val="28"/>
              </w:rPr>
            </w:pPr>
          </w:p>
          <w:p w:rsidR="00834346" w:rsidRPr="00834346" w:rsidRDefault="00834346" w:rsidP="00834346">
            <w:pPr>
              <w:spacing w:after="0" w:line="240" w:lineRule="auto"/>
              <w:ind w:left="-115" w:right="-102" w:firstLine="115"/>
              <w:jc w:val="center"/>
              <w:rPr>
                <w:rFonts w:eastAsia="Calibri" w:cs="Times New Roman"/>
                <w:b/>
                <w:szCs w:val="28"/>
              </w:rPr>
            </w:pPr>
          </w:p>
          <w:p w:rsidR="00834346" w:rsidRPr="00834346" w:rsidRDefault="00834346" w:rsidP="00834346">
            <w:pPr>
              <w:spacing w:after="0" w:line="240" w:lineRule="auto"/>
              <w:ind w:left="-115" w:right="-102" w:firstLine="115"/>
              <w:jc w:val="center"/>
              <w:rPr>
                <w:rFonts w:eastAsia="Calibri" w:cs="Times New Roman"/>
                <w:b/>
                <w:szCs w:val="28"/>
              </w:rPr>
            </w:pPr>
          </w:p>
          <w:p w:rsidR="00834346" w:rsidRPr="00834346" w:rsidRDefault="00834346" w:rsidP="00834346">
            <w:pPr>
              <w:spacing w:after="0" w:line="240" w:lineRule="auto"/>
              <w:ind w:left="-115" w:right="-102" w:firstLine="115"/>
              <w:jc w:val="center"/>
              <w:rPr>
                <w:rFonts w:eastAsia="Calibri" w:cs="Times New Roman"/>
                <w:b/>
                <w:szCs w:val="28"/>
              </w:rPr>
            </w:pPr>
          </w:p>
          <w:p w:rsidR="00834346" w:rsidRPr="00834346" w:rsidRDefault="00834346" w:rsidP="00834346">
            <w:pPr>
              <w:spacing w:after="0" w:line="240" w:lineRule="auto"/>
              <w:ind w:left="-115" w:right="-102" w:firstLine="115"/>
              <w:jc w:val="center"/>
              <w:rPr>
                <w:rFonts w:eastAsia="Calibri" w:cs="Times New Roman"/>
                <w:b/>
                <w:szCs w:val="28"/>
              </w:rPr>
            </w:pPr>
          </w:p>
          <w:p w:rsidR="00834346" w:rsidRPr="00834346" w:rsidRDefault="00834346" w:rsidP="00834346">
            <w:pPr>
              <w:spacing w:after="0" w:line="240" w:lineRule="auto"/>
              <w:ind w:left="-115" w:right="-102" w:firstLine="115"/>
              <w:jc w:val="center"/>
              <w:rPr>
                <w:rFonts w:eastAsia="Calibri" w:cs="Times New Roman"/>
                <w:b/>
                <w:szCs w:val="28"/>
              </w:rPr>
            </w:pPr>
          </w:p>
          <w:p w:rsidR="00834346" w:rsidRPr="00834346" w:rsidRDefault="00834346" w:rsidP="00834346">
            <w:pPr>
              <w:spacing w:after="0" w:line="240" w:lineRule="auto"/>
              <w:ind w:left="-115" w:right="-102" w:firstLine="115"/>
              <w:jc w:val="center"/>
              <w:rPr>
                <w:rFonts w:eastAsia="Calibri" w:cs="Times New Roman"/>
                <w:b/>
                <w:szCs w:val="28"/>
              </w:rPr>
            </w:pPr>
          </w:p>
          <w:p w:rsidR="00834346" w:rsidRPr="00834346" w:rsidRDefault="00834346" w:rsidP="00834346">
            <w:pPr>
              <w:spacing w:after="0" w:line="240" w:lineRule="auto"/>
              <w:ind w:left="-115" w:right="-102" w:firstLine="115"/>
              <w:jc w:val="center"/>
              <w:rPr>
                <w:rFonts w:eastAsia="Times New Roman" w:cs="Times New Roman"/>
                <w:szCs w:val="28"/>
              </w:rPr>
            </w:pPr>
            <w:r w:rsidRPr="00834346">
              <w:rPr>
                <w:rFonts w:eastAsia="Calibri" w:cs="Times New Roman"/>
                <w:b/>
                <w:szCs w:val="28"/>
              </w:rPr>
              <w:t>Chơi, hoạt động theo ý thích</w:t>
            </w: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vi-VN" w:eastAsia="ja-JP"/>
              </w:rPr>
            </w:pPr>
            <w:r w:rsidRPr="00834346">
              <w:rPr>
                <w:rFonts w:eastAsia="Times New Roman" w:cs="Times New Roman"/>
                <w:szCs w:val="28"/>
                <w:lang w:eastAsia="ja-JP"/>
              </w:rPr>
              <w:t xml:space="preserve">- </w:t>
            </w:r>
            <w:r w:rsidRPr="00834346">
              <w:rPr>
                <w:rFonts w:eastAsia="Calibri" w:cs="Times New Roman"/>
              </w:rPr>
              <w:t>Ôn kiến thức cũ và làm quen kiến thức mới, làm sách chủ đề.</w:t>
            </w:r>
          </w:p>
        </w:tc>
        <w:tc>
          <w:tcPr>
            <w:tcW w:w="3260"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cs="Times New Roman"/>
                <w:color w:val="000000"/>
                <w:szCs w:val="28"/>
                <w:shd w:val="clear" w:color="auto" w:fill="FFFFFF"/>
                <w:lang w:val="vi-VN"/>
              </w:rPr>
            </w:pPr>
            <w:r w:rsidRPr="00834346">
              <w:rPr>
                <w:rFonts w:eastAsia="Times New Roman" w:cs="Times New Roman"/>
                <w:szCs w:val="28"/>
                <w:lang w:val="vi-VN"/>
              </w:rPr>
              <w:t xml:space="preserve">- </w:t>
            </w:r>
            <w:r w:rsidRPr="00834346">
              <w:rPr>
                <w:rFonts w:cs="Times New Roman"/>
                <w:color w:val="000000"/>
                <w:szCs w:val="28"/>
                <w:shd w:val="clear" w:color="auto" w:fill="FFFFFF"/>
                <w:lang w:val="vi-VN"/>
              </w:rPr>
              <w:t>Củng cố  kiến thức cho trẻ</w:t>
            </w:r>
          </w:p>
          <w:p w:rsidR="00834346" w:rsidRPr="00834346" w:rsidRDefault="00834346" w:rsidP="00834346">
            <w:pPr>
              <w:spacing w:after="0" w:line="240" w:lineRule="auto"/>
              <w:rPr>
                <w:rFonts w:eastAsia="Times New Roman" w:cs="Times New Roman"/>
                <w:szCs w:val="28"/>
                <w:lang w:val="vi-VN"/>
              </w:rPr>
            </w:pPr>
          </w:p>
        </w:tc>
        <w:tc>
          <w:tcPr>
            <w:tcW w:w="2410"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Bài hát, nhạc đệm.</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Sách báo cũ</w:t>
            </w:r>
          </w:p>
        </w:tc>
      </w:tr>
      <w:tr w:rsidR="00834346" w:rsidRPr="00AF4DB2" w:rsidTr="005321F0">
        <w:trPr>
          <w:trHeight w:val="2029"/>
        </w:trPr>
        <w:tc>
          <w:tcPr>
            <w:tcW w:w="851" w:type="dxa"/>
            <w:vMerge/>
            <w:tcBorders>
              <w:left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jc w:val="both"/>
              <w:rPr>
                <w:rFonts w:eastAsia="Calibri" w:cs="Times New Roman"/>
                <w:lang w:val="vi-VN"/>
              </w:rPr>
            </w:pPr>
            <w:r w:rsidRPr="00834346">
              <w:rPr>
                <w:rFonts w:eastAsia="Calibri" w:cs="Times New Roman"/>
                <w:lang w:val="vi-VN"/>
              </w:rPr>
              <w:t>- Trẻ làm quen với cuốn bé học luật lệ giao thông.</w:t>
            </w:r>
          </w:p>
          <w:p w:rsidR="00834346" w:rsidRPr="00834346" w:rsidRDefault="00834346" w:rsidP="00834346">
            <w:pPr>
              <w:spacing w:after="0" w:line="240" w:lineRule="auto"/>
              <w:jc w:val="both"/>
              <w:rPr>
                <w:rFonts w:cs="Times New Roman"/>
                <w:szCs w:val="28"/>
                <w:lang w:val="vi-VN" w:eastAsia="en-GB"/>
              </w:rPr>
            </w:pPr>
          </w:p>
        </w:tc>
        <w:tc>
          <w:tcPr>
            <w:tcW w:w="3260"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szCs w:val="28"/>
                <w:lang w:val="vi-VN"/>
              </w:rPr>
            </w:pPr>
            <w:r w:rsidRPr="00834346">
              <w:rPr>
                <w:rFonts w:cs="Times New Roman"/>
                <w:color w:val="000000"/>
                <w:szCs w:val="28"/>
                <w:shd w:val="clear" w:color="auto" w:fill="FFFFFF"/>
                <w:lang w:val="vi-VN"/>
              </w:rPr>
              <w:t xml:space="preserve">- </w:t>
            </w:r>
            <w:r w:rsidRPr="00834346">
              <w:rPr>
                <w:rFonts w:cs="Times New Roman"/>
                <w:szCs w:val="28"/>
                <w:shd w:val="clear" w:color="auto" w:fill="FFFFFF"/>
                <w:lang w:val="vi-VN"/>
              </w:rPr>
              <w:t>Trẻ biết được một số quy định khi tham gia giao thông, biết chấp hành luật lệ giao thông</w:t>
            </w:r>
          </w:p>
        </w:tc>
        <w:tc>
          <w:tcPr>
            <w:tcW w:w="2410"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lang w:val="vi-VN"/>
              </w:rPr>
            </w:pPr>
            <w:r w:rsidRPr="00834346">
              <w:rPr>
                <w:rFonts w:eastAsia="Times New Roman" w:cs="Times New Roman"/>
                <w:color w:val="000000"/>
                <w:szCs w:val="28"/>
                <w:lang w:val="vi-VN"/>
              </w:rPr>
              <w:t xml:space="preserve">- </w:t>
            </w:r>
            <w:r w:rsidRPr="00834346">
              <w:rPr>
                <w:rFonts w:eastAsia="Times New Roman" w:cs="Times New Roman"/>
                <w:szCs w:val="28"/>
                <w:lang w:val="vi-VN"/>
              </w:rPr>
              <w:t>Sách bé làm quen với luật lệ giao thông</w:t>
            </w:r>
          </w:p>
          <w:p w:rsidR="00834346" w:rsidRPr="00834346" w:rsidRDefault="00834346" w:rsidP="00834346">
            <w:pPr>
              <w:spacing w:after="0" w:line="240" w:lineRule="auto"/>
              <w:rPr>
                <w:rFonts w:eastAsia="Times New Roman" w:cs="Times New Roman"/>
                <w:color w:val="000000"/>
                <w:szCs w:val="28"/>
                <w:lang w:val="vi-VN"/>
              </w:rPr>
            </w:pPr>
          </w:p>
        </w:tc>
      </w:tr>
      <w:tr w:rsidR="00834346" w:rsidRPr="00834346" w:rsidTr="005321F0">
        <w:trPr>
          <w:trHeight w:val="1927"/>
        </w:trPr>
        <w:tc>
          <w:tcPr>
            <w:tcW w:w="851" w:type="dxa"/>
            <w:vMerge/>
            <w:tcBorders>
              <w:left w:val="single" w:sz="4" w:space="0" w:color="auto"/>
              <w:right w:val="single" w:sz="4" w:space="0" w:color="auto"/>
            </w:tcBorders>
            <w:vAlign w:val="center"/>
          </w:tcPr>
          <w:p w:rsidR="00834346" w:rsidRPr="00834346" w:rsidRDefault="00834346" w:rsidP="00834346">
            <w:pPr>
              <w:spacing w:after="0" w:line="240" w:lineRule="auto"/>
              <w:rPr>
                <w:rFonts w:eastAsia="Times New Roman" w:cs="Times New Roman"/>
                <w:szCs w:val="28"/>
                <w:lang w:val="vi-VN"/>
              </w:rPr>
            </w:pP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line="276" w:lineRule="auto"/>
              <w:jc w:val="both"/>
              <w:rPr>
                <w:rFonts w:eastAsia="Calibri" w:cs="Times New Roman"/>
                <w:lang w:val="vi-VN"/>
              </w:rPr>
            </w:pPr>
            <w:r w:rsidRPr="00834346">
              <w:rPr>
                <w:rFonts w:cs="Times New Roman"/>
                <w:szCs w:val="28"/>
                <w:lang w:val="vi-VN" w:eastAsia="ja-JP"/>
              </w:rPr>
              <w:t>-</w:t>
            </w:r>
            <w:r w:rsidR="005321F0">
              <w:rPr>
                <w:rFonts w:eastAsia="Calibri" w:cs="Times New Roman"/>
                <w:lang w:val="vi-VN"/>
              </w:rPr>
              <w:t xml:space="preserve"> </w:t>
            </w:r>
            <w:r w:rsidR="005321F0" w:rsidRPr="00B93AFF">
              <w:rPr>
                <w:rFonts w:eastAsia="Calibri" w:cs="Times New Roman"/>
                <w:lang w:val="vi-VN"/>
              </w:rPr>
              <w:t>G</w:t>
            </w:r>
            <w:r w:rsidRPr="00834346">
              <w:rPr>
                <w:rFonts w:eastAsia="Calibri" w:cs="Times New Roman"/>
                <w:lang w:val="vi-VN"/>
              </w:rPr>
              <w:t>iải câu đố về PTGT, biển báo giao thông.</w:t>
            </w:r>
          </w:p>
          <w:p w:rsidR="00834346" w:rsidRPr="00834346" w:rsidRDefault="00834346" w:rsidP="00834346">
            <w:pPr>
              <w:spacing w:line="276" w:lineRule="auto"/>
              <w:jc w:val="both"/>
              <w:rPr>
                <w:rFonts w:eastAsia="Calibri" w:cs="Times New Roman"/>
              </w:rPr>
            </w:pPr>
            <w:r w:rsidRPr="00834346">
              <w:rPr>
                <w:rFonts w:eastAsia="Calibri" w:cs="Times New Roman"/>
              </w:rPr>
              <w:t>- Chơi trong góc</w:t>
            </w:r>
          </w:p>
          <w:p w:rsidR="00834346" w:rsidRPr="00834346" w:rsidRDefault="00834346" w:rsidP="00834346">
            <w:pPr>
              <w:spacing w:after="0" w:line="240" w:lineRule="auto"/>
              <w:rPr>
                <w:rFonts w:eastAsia="Times New Roman" w:cs="Times New Roman"/>
                <w:szCs w:val="28"/>
              </w:rPr>
            </w:pPr>
          </w:p>
        </w:tc>
        <w:tc>
          <w:tcPr>
            <w:tcW w:w="3260"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biết giải câu đố của cô,</w:t>
            </w: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-Trẻ biết tên các góc chơi, sắp xếp đồ chơi gọn gàng.</w:t>
            </w:r>
          </w:p>
        </w:tc>
        <w:tc>
          <w:tcPr>
            <w:tcW w:w="2410"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Một số câu đố</w:t>
            </w: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Đồ chơi ở góc..</w:t>
            </w:r>
          </w:p>
        </w:tc>
      </w:tr>
      <w:tr w:rsidR="00834346" w:rsidRPr="00834346" w:rsidTr="005321F0">
        <w:trPr>
          <w:trHeight w:val="1845"/>
        </w:trPr>
        <w:tc>
          <w:tcPr>
            <w:tcW w:w="851" w:type="dxa"/>
            <w:vMerge/>
            <w:tcBorders>
              <w:left w:val="single" w:sz="4" w:space="0" w:color="auto"/>
              <w:bottom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szCs w:val="28"/>
              </w:rPr>
            </w:pP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eastAsia="ja-JP"/>
              </w:rPr>
            </w:pPr>
            <w:r w:rsidRPr="00834346">
              <w:rPr>
                <w:rFonts w:eastAsia="Times New Roman" w:cs="Times New Roman"/>
                <w:szCs w:val="28"/>
                <w:lang w:eastAsia="ja-JP"/>
              </w:rPr>
              <w:t>- Biểu diễn văn nghệ</w:t>
            </w:r>
          </w:p>
          <w:p w:rsidR="00834346" w:rsidRPr="00834346" w:rsidRDefault="00834346" w:rsidP="00834346">
            <w:pPr>
              <w:spacing w:after="0" w:line="240" w:lineRule="auto"/>
              <w:rPr>
                <w:rFonts w:eastAsia="Times New Roman" w:cs="Times New Roman"/>
                <w:szCs w:val="28"/>
                <w:lang w:eastAsia="ja-JP"/>
              </w:rPr>
            </w:pPr>
          </w:p>
        </w:tc>
        <w:tc>
          <w:tcPr>
            <w:tcW w:w="3260"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Củng cố lại kiến thức cho trẻ</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xml:space="preserve"> - Trẻ biết hát các bài hát có trong chủ đề.</w:t>
            </w:r>
          </w:p>
        </w:tc>
        <w:tc>
          <w:tcPr>
            <w:tcW w:w="2410"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Bài hát.</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Dụng cụ âm nhạc</w:t>
            </w:r>
          </w:p>
        </w:tc>
      </w:tr>
      <w:tr w:rsidR="00834346" w:rsidRPr="00834346" w:rsidTr="005321F0">
        <w:trPr>
          <w:trHeight w:val="1375"/>
        </w:trPr>
        <w:tc>
          <w:tcPr>
            <w:tcW w:w="851" w:type="dxa"/>
            <w:vMerge w:val="restart"/>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b/>
                <w:szCs w:val="28"/>
              </w:rPr>
            </w:pPr>
          </w:p>
          <w:p w:rsidR="00834346" w:rsidRPr="00834346" w:rsidRDefault="00834346" w:rsidP="00834346">
            <w:pPr>
              <w:spacing w:after="0" w:line="240" w:lineRule="auto"/>
              <w:rPr>
                <w:rFonts w:eastAsia="Times New Roman" w:cs="Times New Roman"/>
                <w:b/>
                <w:szCs w:val="28"/>
              </w:rPr>
            </w:pPr>
          </w:p>
          <w:p w:rsidR="00834346" w:rsidRPr="00834346" w:rsidRDefault="00834346" w:rsidP="00834346">
            <w:pPr>
              <w:spacing w:after="0" w:line="240" w:lineRule="auto"/>
              <w:rPr>
                <w:rFonts w:eastAsia="Times New Roman" w:cs="Times New Roman"/>
                <w:b/>
                <w:szCs w:val="28"/>
              </w:rPr>
            </w:pPr>
          </w:p>
          <w:p w:rsidR="00834346" w:rsidRPr="00834346" w:rsidRDefault="00834346" w:rsidP="00834346">
            <w:pPr>
              <w:spacing w:after="0" w:line="240" w:lineRule="auto"/>
              <w:rPr>
                <w:rFonts w:eastAsia="Times New Roman" w:cs="Times New Roman"/>
                <w:b/>
                <w:szCs w:val="28"/>
              </w:rPr>
            </w:pPr>
          </w:p>
          <w:p w:rsidR="00834346" w:rsidRPr="00834346" w:rsidRDefault="00834346" w:rsidP="00834346">
            <w:pPr>
              <w:spacing w:after="0" w:line="240" w:lineRule="auto"/>
              <w:rPr>
                <w:rFonts w:eastAsia="Times New Roman" w:cs="Times New Roman"/>
                <w:b/>
                <w:szCs w:val="28"/>
              </w:rPr>
            </w:pPr>
          </w:p>
          <w:p w:rsidR="00834346" w:rsidRPr="00834346" w:rsidRDefault="00834346" w:rsidP="00834346">
            <w:pPr>
              <w:spacing w:after="0" w:line="240" w:lineRule="auto"/>
              <w:rPr>
                <w:rFonts w:eastAsia="Times New Roman" w:cs="Times New Roman"/>
                <w:b/>
                <w:szCs w:val="28"/>
              </w:rPr>
            </w:pPr>
          </w:p>
          <w:p w:rsidR="00834346" w:rsidRPr="00834346" w:rsidRDefault="00834346" w:rsidP="00834346">
            <w:pPr>
              <w:spacing w:after="0" w:line="240" w:lineRule="auto"/>
              <w:jc w:val="center"/>
              <w:rPr>
                <w:rFonts w:eastAsia="Times New Roman" w:cs="Times New Roman"/>
                <w:b/>
                <w:szCs w:val="28"/>
              </w:rPr>
            </w:pPr>
          </w:p>
          <w:p w:rsidR="00834346" w:rsidRPr="00834346" w:rsidRDefault="00834346" w:rsidP="00834346">
            <w:pPr>
              <w:spacing w:after="0" w:line="240" w:lineRule="auto"/>
              <w:jc w:val="center"/>
              <w:rPr>
                <w:rFonts w:eastAsia="Times New Roman" w:cs="Times New Roman"/>
                <w:b/>
                <w:szCs w:val="28"/>
              </w:rPr>
            </w:pPr>
            <w:r w:rsidRPr="00834346">
              <w:rPr>
                <w:rFonts w:eastAsia="Calibri" w:cs="Times New Roman"/>
                <w:b/>
                <w:szCs w:val="28"/>
              </w:rPr>
              <w:t>Trả trẻ</w:t>
            </w: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xml:space="preserve">- </w:t>
            </w:r>
            <w:r w:rsidRPr="00834346">
              <w:rPr>
                <w:rFonts w:eastAsia="Times New Roman" w:cs="Times New Roman"/>
                <w:szCs w:val="28"/>
                <w:lang w:val="vi-VN"/>
              </w:rPr>
              <w:t>Vệ sinh</w:t>
            </w: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p>
        </w:tc>
        <w:tc>
          <w:tcPr>
            <w:tcW w:w="3260"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lang w:val="vi-VN"/>
              </w:rPr>
              <w:t>-</w:t>
            </w:r>
            <w:r w:rsidRPr="00834346">
              <w:rPr>
                <w:rFonts w:eastAsia="Times New Roman" w:cs="Times New Roman"/>
                <w:szCs w:val="28"/>
              </w:rPr>
              <w:t xml:space="preserve"> Trẻ biết giữ vệ sinh có nề nếp, hành vi văn minh.</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biết cách tiết kiệm nước.</w:t>
            </w:r>
          </w:p>
        </w:tc>
        <w:tc>
          <w:tcPr>
            <w:tcW w:w="2410"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lang w:val="vi-VN"/>
              </w:rPr>
              <w:t>- Đồ dùng vệ sinh</w:t>
            </w:r>
            <w:r w:rsidRPr="00834346">
              <w:rPr>
                <w:rFonts w:eastAsia="Times New Roman" w:cs="Times New Roman"/>
                <w:szCs w:val="28"/>
              </w:rPr>
              <w:t>: xà phòng, khăn mặt, nước</w:t>
            </w:r>
          </w:p>
          <w:p w:rsidR="00834346" w:rsidRPr="00834346" w:rsidRDefault="00834346" w:rsidP="00834346">
            <w:pPr>
              <w:spacing w:after="0" w:line="240" w:lineRule="auto"/>
              <w:jc w:val="center"/>
              <w:rPr>
                <w:rFonts w:eastAsia="Times New Roman" w:cs="Times New Roman"/>
                <w:szCs w:val="28"/>
              </w:rPr>
            </w:pPr>
          </w:p>
        </w:tc>
      </w:tr>
      <w:tr w:rsidR="00834346" w:rsidRPr="00834346" w:rsidTr="005321F0">
        <w:trPr>
          <w:trHeight w:val="184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b/>
                <w:szCs w:val="28"/>
              </w:rPr>
            </w:pP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xml:space="preserve">- </w:t>
            </w:r>
            <w:r w:rsidRPr="00834346">
              <w:rPr>
                <w:rFonts w:eastAsia="Times New Roman" w:cs="Times New Roman"/>
                <w:szCs w:val="28"/>
                <w:lang w:val="vi-VN"/>
              </w:rPr>
              <w:t xml:space="preserve">Nêu gương </w:t>
            </w:r>
          </w:p>
          <w:p w:rsidR="00834346" w:rsidRPr="00834346" w:rsidRDefault="00834346" w:rsidP="00834346">
            <w:pPr>
              <w:spacing w:after="0" w:line="240" w:lineRule="auto"/>
              <w:rPr>
                <w:rFonts w:eastAsia="Times New Roman" w:cs="Times New Roman"/>
                <w:b/>
                <w:szCs w:val="28"/>
              </w:rPr>
            </w:pPr>
          </w:p>
          <w:p w:rsidR="00834346" w:rsidRPr="00834346" w:rsidRDefault="00834346" w:rsidP="00834346">
            <w:pPr>
              <w:spacing w:after="0" w:line="240" w:lineRule="auto"/>
              <w:rPr>
                <w:rFonts w:eastAsia="Times New Roman" w:cs="Times New Roman"/>
                <w:b/>
                <w:szCs w:val="28"/>
              </w:rPr>
            </w:pPr>
          </w:p>
          <w:p w:rsidR="00834346" w:rsidRPr="00834346" w:rsidRDefault="00834346" w:rsidP="00834346">
            <w:pPr>
              <w:spacing w:after="0" w:line="240" w:lineRule="auto"/>
              <w:rPr>
                <w:rFonts w:eastAsia="Times New Roman" w:cs="Times New Roman"/>
                <w:b/>
                <w:szCs w:val="28"/>
              </w:rPr>
            </w:pPr>
          </w:p>
          <w:p w:rsidR="00834346" w:rsidRPr="00834346" w:rsidRDefault="00834346" w:rsidP="00834346">
            <w:pPr>
              <w:spacing w:after="0" w:line="240" w:lineRule="auto"/>
              <w:rPr>
                <w:rFonts w:eastAsia="Times New Roman" w:cs="Times New Roman"/>
                <w:b/>
                <w:szCs w:val="28"/>
              </w:rPr>
            </w:pPr>
          </w:p>
          <w:p w:rsidR="00834346" w:rsidRPr="00834346" w:rsidRDefault="00834346" w:rsidP="00834346">
            <w:pPr>
              <w:spacing w:after="0" w:line="240" w:lineRule="auto"/>
              <w:rPr>
                <w:rFonts w:eastAsia="Times New Roman" w:cs="Times New Roman"/>
                <w:szCs w:val="28"/>
              </w:rPr>
            </w:pPr>
          </w:p>
        </w:tc>
        <w:tc>
          <w:tcPr>
            <w:tcW w:w="3260"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lang w:val="vi-VN"/>
              </w:rPr>
              <w:t xml:space="preserve">- Trẻ biết </w:t>
            </w:r>
            <w:r w:rsidRPr="00834346">
              <w:rPr>
                <w:rFonts w:eastAsia="Times New Roman" w:cs="Times New Roman"/>
                <w:szCs w:val="28"/>
              </w:rPr>
              <w:t>nhận xét ưu, nhược điểm của mình, bạn sau một ngày, sau một tuần.</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Biết nhận cờ bằng 2 tay cắm cờ theo tổ ( Xin bé ngoan khi cô đưa )</w:t>
            </w:r>
          </w:p>
        </w:tc>
        <w:tc>
          <w:tcPr>
            <w:tcW w:w="2410"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lang w:val="vi-VN"/>
              </w:rPr>
              <w:t>-</w:t>
            </w:r>
            <w:r w:rsidRPr="00834346">
              <w:rPr>
                <w:rFonts w:eastAsia="Times New Roman" w:cs="Times New Roman"/>
                <w:szCs w:val="28"/>
              </w:rPr>
              <w:t xml:space="preserve"> Bảng bé ngoan, </w:t>
            </w:r>
            <w:r w:rsidRPr="00834346">
              <w:rPr>
                <w:rFonts w:eastAsia="Times New Roman" w:cs="Times New Roman"/>
                <w:szCs w:val="28"/>
                <w:lang w:val="vi-VN"/>
              </w:rPr>
              <w:t>Cờ, bé ngoan</w:t>
            </w:r>
          </w:p>
        </w:tc>
      </w:tr>
      <w:tr w:rsidR="00834346" w:rsidRPr="00AF4DB2" w:rsidTr="005321F0">
        <w:trPr>
          <w:trHeight w:val="211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34346" w:rsidRPr="00834346" w:rsidRDefault="00834346" w:rsidP="00834346">
            <w:pPr>
              <w:spacing w:after="0" w:line="240" w:lineRule="auto"/>
              <w:rPr>
                <w:rFonts w:eastAsia="Times New Roman" w:cs="Times New Roman"/>
                <w:b/>
                <w:szCs w:val="28"/>
              </w:rPr>
            </w:pPr>
          </w:p>
        </w:tc>
        <w:tc>
          <w:tcPr>
            <w:tcW w:w="2835"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b/>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xml:space="preserve">- </w:t>
            </w:r>
            <w:r w:rsidRPr="00834346">
              <w:rPr>
                <w:rFonts w:eastAsia="Times New Roman" w:cs="Times New Roman"/>
                <w:szCs w:val="28"/>
                <w:lang w:val="vi-VN"/>
              </w:rPr>
              <w:t>Trả trẻ</w:t>
            </w:r>
          </w:p>
        </w:tc>
        <w:tc>
          <w:tcPr>
            <w:tcW w:w="3260" w:type="dxa"/>
            <w:tcBorders>
              <w:top w:val="single" w:sz="4" w:space="0" w:color="auto"/>
              <w:left w:val="single" w:sz="4" w:space="0" w:color="auto"/>
              <w:bottom w:val="single" w:sz="4" w:space="0" w:color="auto"/>
              <w:right w:val="single" w:sz="4" w:space="0" w:color="auto"/>
            </w:tcBorders>
            <w:hideMark/>
          </w:tcPr>
          <w:p w:rsidR="00B93AFF" w:rsidRPr="00240E3E" w:rsidRDefault="00B93AFF" w:rsidP="00B93AFF">
            <w:pPr>
              <w:spacing w:after="0" w:line="240" w:lineRule="auto"/>
              <w:rPr>
                <w:rFonts w:eastAsia="Times New Roman" w:cs="Times New Roman"/>
                <w:szCs w:val="28"/>
              </w:rPr>
            </w:pPr>
            <w:r w:rsidRPr="00240E3E">
              <w:rPr>
                <w:rFonts w:eastAsia="Times New Roman" w:cs="Times New Roman"/>
                <w:szCs w:val="28"/>
                <w:lang w:val="vi-VN"/>
              </w:rPr>
              <w:t>-</w:t>
            </w:r>
            <w:r w:rsidRPr="00240E3E">
              <w:rPr>
                <w:rFonts w:eastAsia="Times New Roman" w:cs="Times New Roman"/>
                <w:szCs w:val="28"/>
              </w:rPr>
              <w:t xml:space="preserve"> Trẻ có ý thức giữ ghìn vệ sinh lớp học, biết cất ghế khi ra về.</w:t>
            </w:r>
          </w:p>
          <w:p w:rsidR="00834346" w:rsidRPr="00834346" w:rsidRDefault="00B93AFF" w:rsidP="00B93AFF">
            <w:pPr>
              <w:spacing w:after="0" w:line="240" w:lineRule="auto"/>
              <w:rPr>
                <w:rFonts w:eastAsia="Times New Roman" w:cs="Times New Roman"/>
                <w:szCs w:val="28"/>
              </w:rPr>
            </w:pPr>
            <w:r w:rsidRPr="00240E3E">
              <w:rPr>
                <w:rFonts w:eastAsia="Times New Roman" w:cs="Times New Roman"/>
                <w:szCs w:val="28"/>
              </w:rPr>
              <w:t>- Trẻ có thói quen chào hỏi lễ phép. Trẻ có</w:t>
            </w:r>
            <w:r>
              <w:rPr>
                <w:rFonts w:eastAsia="Times New Roman" w:cs="Times New Roman"/>
                <w:szCs w:val="28"/>
              </w:rPr>
              <w:t xml:space="preserve"> ý thức khi tham gia giao thông, đi xe máy phải đội mũ bảo hiểm</w:t>
            </w:r>
          </w:p>
        </w:tc>
        <w:tc>
          <w:tcPr>
            <w:tcW w:w="2410" w:type="dxa"/>
            <w:tcBorders>
              <w:top w:val="single" w:sz="4" w:space="0" w:color="auto"/>
              <w:left w:val="single" w:sz="4" w:space="0" w:color="auto"/>
              <w:bottom w:val="single" w:sz="4" w:space="0" w:color="auto"/>
              <w:right w:val="single" w:sz="4" w:space="0" w:color="auto"/>
            </w:tcBorders>
          </w:tcPr>
          <w:p w:rsidR="00834346" w:rsidRPr="00AF4DB2" w:rsidRDefault="00834346" w:rsidP="00834346">
            <w:pPr>
              <w:spacing w:after="0" w:line="240" w:lineRule="auto"/>
              <w:rPr>
                <w:rFonts w:eastAsia="Times New Roman" w:cs="Times New Roman"/>
                <w:szCs w:val="28"/>
                <w:lang w:val="pt-BR"/>
              </w:rPr>
            </w:pPr>
            <w:r w:rsidRPr="00AF4DB2">
              <w:rPr>
                <w:rFonts w:eastAsia="Times New Roman" w:cs="Times New Roman"/>
                <w:szCs w:val="28"/>
                <w:lang w:val="pt-BR"/>
              </w:rPr>
              <w:t>- Tranh ảnh, video</w:t>
            </w:r>
          </w:p>
          <w:p w:rsidR="00834346" w:rsidRPr="00AF4DB2" w:rsidRDefault="00834346" w:rsidP="00834346">
            <w:pPr>
              <w:spacing w:after="0" w:line="240" w:lineRule="auto"/>
              <w:rPr>
                <w:rFonts w:eastAsia="Times New Roman" w:cs="Times New Roman"/>
                <w:szCs w:val="28"/>
                <w:lang w:val="pt-BR"/>
              </w:rPr>
            </w:pPr>
            <w:r w:rsidRPr="00834346">
              <w:rPr>
                <w:rFonts w:eastAsia="Times New Roman" w:cs="Times New Roman"/>
                <w:szCs w:val="28"/>
                <w:lang w:val="vi-VN"/>
              </w:rPr>
              <w:t xml:space="preserve">- Đồ dùng </w:t>
            </w:r>
            <w:r w:rsidRPr="00AF4DB2">
              <w:rPr>
                <w:rFonts w:eastAsia="Times New Roman" w:cs="Times New Roman"/>
                <w:szCs w:val="28"/>
                <w:lang w:val="pt-BR"/>
              </w:rPr>
              <w:t>cá nhân</w:t>
            </w:r>
          </w:p>
          <w:p w:rsidR="00834346" w:rsidRPr="00AF4DB2" w:rsidRDefault="00834346" w:rsidP="00834346">
            <w:pPr>
              <w:spacing w:after="0" w:line="240" w:lineRule="auto"/>
              <w:rPr>
                <w:rFonts w:eastAsia="Times New Roman" w:cs="Times New Roman"/>
                <w:szCs w:val="28"/>
                <w:lang w:val="pt-BR"/>
              </w:rPr>
            </w:pPr>
            <w:r w:rsidRPr="00AF4DB2">
              <w:rPr>
                <w:rFonts w:eastAsia="Times New Roman" w:cs="Times New Roman"/>
                <w:szCs w:val="28"/>
                <w:lang w:val="pt-BR"/>
              </w:rPr>
              <w:t>- Hình ảnh sử dụng điện hợp lý.</w:t>
            </w:r>
          </w:p>
        </w:tc>
      </w:tr>
    </w:tbl>
    <w:p w:rsidR="00834346" w:rsidRPr="00834346" w:rsidRDefault="00834346" w:rsidP="00834346">
      <w:pPr>
        <w:spacing w:after="0" w:line="240" w:lineRule="auto"/>
        <w:rPr>
          <w:rFonts w:eastAsia="Times New Roman" w:cs="Times New Roman"/>
          <w:b/>
          <w:bCs/>
          <w:szCs w:val="28"/>
        </w:rPr>
      </w:pPr>
      <w:r w:rsidRPr="00834346">
        <w:rPr>
          <w:rFonts w:eastAsia="Times New Roman" w:cs="Times New Roman"/>
          <w:b/>
          <w:bCs/>
          <w:szCs w:val="28"/>
        </w:rPr>
        <w:lastRenderedPageBreak/>
        <w:t>HOẠT ĐỘNG</w:t>
      </w:r>
    </w:p>
    <w:p w:rsidR="00834346" w:rsidRPr="00834346" w:rsidRDefault="00834346" w:rsidP="00834346">
      <w:pPr>
        <w:spacing w:after="0" w:line="240" w:lineRule="auto"/>
        <w:rPr>
          <w:rFonts w:eastAsia="Times New Roman" w:cs="Times New Roman"/>
          <w:b/>
          <w:bCs/>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7"/>
        <w:gridCol w:w="3289"/>
      </w:tblGrid>
      <w:tr w:rsidR="00834346" w:rsidRPr="00834346" w:rsidTr="005321F0">
        <w:trPr>
          <w:trHeight w:val="650"/>
        </w:trPr>
        <w:tc>
          <w:tcPr>
            <w:tcW w:w="6067"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tcPr>
          <w:p w:rsidR="00834346" w:rsidRPr="00834346" w:rsidRDefault="00834346" w:rsidP="00834346">
            <w:pPr>
              <w:spacing w:after="0" w:line="240" w:lineRule="auto"/>
              <w:jc w:val="center"/>
              <w:rPr>
                <w:rFonts w:eastAsia="Times New Roman" w:cs="Times New Roman"/>
                <w:b/>
                <w:bCs/>
                <w:szCs w:val="28"/>
              </w:rPr>
            </w:pPr>
            <w:r w:rsidRPr="00834346">
              <w:rPr>
                <w:rFonts w:eastAsia="Times New Roman" w:cs="Times New Roman"/>
                <w:b/>
                <w:bCs/>
                <w:szCs w:val="28"/>
              </w:rPr>
              <w:t>Hoạt động của trẻ</w:t>
            </w:r>
          </w:p>
        </w:tc>
      </w:tr>
      <w:tr w:rsidR="00834346" w:rsidRPr="00B93AFF" w:rsidTr="00B93AFF">
        <w:trPr>
          <w:trHeight w:val="1098"/>
        </w:trPr>
        <w:tc>
          <w:tcPr>
            <w:tcW w:w="6067"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jc w:val="both"/>
              <w:rPr>
                <w:rFonts w:eastAsia="Times New Roman" w:cs="Times New Roman"/>
                <w:noProof/>
                <w:szCs w:val="28"/>
              </w:rPr>
            </w:pPr>
            <w:r w:rsidRPr="00834346">
              <w:rPr>
                <w:rFonts w:eastAsia="Times New Roman" w:cs="Times New Roman"/>
                <w:noProof/>
                <w:szCs w:val="28"/>
              </w:rPr>
              <w:t>- Cô tổ chức cho trẻ dưới mọi hình thức</w:t>
            </w:r>
          </w:p>
          <w:p w:rsidR="00834346" w:rsidRPr="00834346" w:rsidRDefault="00834346" w:rsidP="00834346">
            <w:pPr>
              <w:spacing w:after="0" w:line="240" w:lineRule="auto"/>
              <w:jc w:val="both"/>
              <w:rPr>
                <w:rFonts w:eastAsia="Times New Roman" w:cs="Times New Roman"/>
                <w:noProof/>
                <w:szCs w:val="28"/>
                <w:lang w:val="pt-BR"/>
              </w:rPr>
            </w:pPr>
            <w:r w:rsidRPr="00834346">
              <w:rPr>
                <w:rFonts w:eastAsia="Times New Roman" w:cs="Times New Roman"/>
                <w:noProof/>
                <w:szCs w:val="28"/>
                <w:lang w:val="pt-BR"/>
              </w:rPr>
              <w:t>- Cho từng tổ, nhóm cá nhân.</w:t>
            </w:r>
          </w:p>
          <w:p w:rsidR="00834346" w:rsidRPr="00834346" w:rsidRDefault="00B93AFF" w:rsidP="00834346">
            <w:pPr>
              <w:spacing w:after="0" w:line="240" w:lineRule="auto"/>
              <w:jc w:val="both"/>
              <w:rPr>
                <w:rFonts w:eastAsia="Times New Roman" w:cs="Times New Roman"/>
                <w:noProof/>
                <w:szCs w:val="28"/>
                <w:lang w:val="pt-BR"/>
              </w:rPr>
            </w:pPr>
            <w:r>
              <w:rPr>
                <w:rFonts w:eastAsia="Times New Roman" w:cs="Times New Roman"/>
                <w:noProof/>
                <w:szCs w:val="28"/>
                <w:lang w:val="pt-BR"/>
              </w:rPr>
              <w:t>- Bao quát trẻ</w:t>
            </w:r>
          </w:p>
        </w:tc>
        <w:tc>
          <w:tcPr>
            <w:tcW w:w="3289" w:type="dxa"/>
            <w:tcBorders>
              <w:top w:val="single" w:sz="4" w:space="0" w:color="auto"/>
              <w:left w:val="single" w:sz="4" w:space="0" w:color="auto"/>
              <w:bottom w:val="single" w:sz="4" w:space="0" w:color="auto"/>
              <w:right w:val="single" w:sz="4" w:space="0" w:color="auto"/>
            </w:tcBorders>
          </w:tcPr>
          <w:p w:rsidR="00834346" w:rsidRPr="00B93AFF" w:rsidRDefault="00834346" w:rsidP="00834346">
            <w:pPr>
              <w:spacing w:after="0" w:line="240" w:lineRule="auto"/>
              <w:rPr>
                <w:rFonts w:eastAsia="Times New Roman" w:cs="Times New Roman"/>
                <w:szCs w:val="28"/>
                <w:lang w:val="pt-BR"/>
              </w:rPr>
            </w:pPr>
            <w:r w:rsidRPr="00B93AFF">
              <w:rPr>
                <w:rFonts w:eastAsia="Times New Roman" w:cs="Times New Roman"/>
                <w:szCs w:val="28"/>
                <w:lang w:val="pt-BR"/>
              </w:rPr>
              <w:t>- Trẻ thực hiện</w:t>
            </w:r>
          </w:p>
          <w:p w:rsidR="00834346" w:rsidRPr="00B93AFF" w:rsidRDefault="00834346" w:rsidP="00834346">
            <w:pPr>
              <w:spacing w:after="0" w:line="240" w:lineRule="auto"/>
              <w:rPr>
                <w:rFonts w:eastAsia="Times New Roman" w:cs="Times New Roman"/>
                <w:szCs w:val="28"/>
                <w:lang w:val="pt-BR"/>
              </w:rPr>
            </w:pPr>
            <w:r w:rsidRPr="00B93AFF">
              <w:rPr>
                <w:rFonts w:eastAsia="Times New Roman" w:cs="Times New Roman"/>
                <w:szCs w:val="28"/>
                <w:lang w:val="pt-BR"/>
              </w:rPr>
              <w:t>- Trẻ nghe</w:t>
            </w:r>
          </w:p>
          <w:p w:rsidR="00834346" w:rsidRPr="00B93AFF" w:rsidRDefault="00834346" w:rsidP="00834346">
            <w:pPr>
              <w:spacing w:after="0" w:line="240" w:lineRule="auto"/>
              <w:rPr>
                <w:rFonts w:eastAsia="Times New Roman" w:cs="Times New Roman"/>
                <w:szCs w:val="28"/>
                <w:lang w:val="pt-BR"/>
              </w:rPr>
            </w:pPr>
          </w:p>
        </w:tc>
      </w:tr>
      <w:tr w:rsidR="00834346" w:rsidRPr="00834346" w:rsidTr="005321F0">
        <w:trPr>
          <w:trHeight w:val="1968"/>
        </w:trPr>
        <w:tc>
          <w:tcPr>
            <w:tcW w:w="6067" w:type="dxa"/>
            <w:tcBorders>
              <w:top w:val="single" w:sz="4" w:space="0" w:color="auto"/>
              <w:left w:val="single" w:sz="4" w:space="0" w:color="auto"/>
              <w:bottom w:val="single" w:sz="4" w:space="0" w:color="auto"/>
              <w:right w:val="single" w:sz="4" w:space="0" w:color="auto"/>
            </w:tcBorders>
            <w:hideMark/>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lang w:val="vi-VN"/>
              </w:rPr>
              <w:t xml:space="preserve">- </w:t>
            </w:r>
            <w:r w:rsidRPr="00834346">
              <w:rPr>
                <w:rFonts w:eastAsia="Times New Roman" w:cs="Times New Roman"/>
                <w:szCs w:val="28"/>
              </w:rPr>
              <w:t>Cô giới thiệu bài học</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Cô hướng dẫn cho trẻ học sách</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Cô bao quát trẻ</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Cô nhắc trẻ ngồi đúng tư thế, cầm bút màu bằng tay phải</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Cô giáo dục trẻ.</w:t>
            </w:r>
          </w:p>
        </w:tc>
        <w:tc>
          <w:tcPr>
            <w:tcW w:w="3289"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color w:val="000000"/>
                <w:szCs w:val="28"/>
              </w:rPr>
            </w:pPr>
          </w:p>
          <w:p w:rsidR="00834346" w:rsidRPr="00834346" w:rsidRDefault="00834346" w:rsidP="00834346">
            <w:pPr>
              <w:spacing w:after="0" w:line="240" w:lineRule="auto"/>
              <w:rPr>
                <w:rFonts w:eastAsia="Times New Roman" w:cs="Times New Roman"/>
                <w:color w:val="000000"/>
                <w:szCs w:val="28"/>
              </w:rPr>
            </w:pPr>
            <w:r w:rsidRPr="00834346">
              <w:rPr>
                <w:rFonts w:eastAsia="Times New Roman" w:cs="Times New Roman"/>
                <w:color w:val="000000"/>
                <w:szCs w:val="28"/>
              </w:rPr>
              <w:t>- Trẻ nghe.</w:t>
            </w:r>
          </w:p>
          <w:p w:rsidR="00834346" w:rsidRPr="00834346" w:rsidRDefault="00834346" w:rsidP="00834346">
            <w:pPr>
              <w:spacing w:after="0" w:line="240" w:lineRule="auto"/>
              <w:rPr>
                <w:rFonts w:eastAsia="Times New Roman" w:cs="Times New Roman"/>
                <w:color w:val="000000"/>
                <w:szCs w:val="28"/>
              </w:rPr>
            </w:pPr>
            <w:r w:rsidRPr="00834346">
              <w:rPr>
                <w:rFonts w:eastAsia="Times New Roman" w:cs="Times New Roman"/>
                <w:color w:val="000000"/>
                <w:szCs w:val="28"/>
              </w:rPr>
              <w:t>- Trẻ thực hiện.</w:t>
            </w:r>
          </w:p>
          <w:p w:rsidR="00834346" w:rsidRPr="00834346" w:rsidRDefault="00834346" w:rsidP="00834346">
            <w:pPr>
              <w:spacing w:after="0" w:line="240" w:lineRule="auto"/>
              <w:rPr>
                <w:rFonts w:eastAsia="Times New Roman" w:cs="Times New Roman"/>
                <w:color w:val="000000"/>
                <w:szCs w:val="28"/>
              </w:rPr>
            </w:pPr>
          </w:p>
          <w:p w:rsidR="00834346" w:rsidRPr="00834346" w:rsidRDefault="00834346" w:rsidP="00834346">
            <w:pPr>
              <w:spacing w:after="0" w:line="240" w:lineRule="auto"/>
              <w:rPr>
                <w:rFonts w:eastAsia="Times New Roman" w:cs="Times New Roman"/>
                <w:color w:val="000000"/>
                <w:szCs w:val="28"/>
              </w:rPr>
            </w:pPr>
            <w:r w:rsidRPr="00834346">
              <w:rPr>
                <w:rFonts w:eastAsia="Times New Roman" w:cs="Times New Roman"/>
                <w:color w:val="000000"/>
                <w:szCs w:val="28"/>
              </w:rPr>
              <w:t>- Trẻ lắng nghe</w:t>
            </w:r>
          </w:p>
        </w:tc>
      </w:tr>
      <w:tr w:rsidR="00834346" w:rsidRPr="00AF4DB2" w:rsidTr="005321F0">
        <w:trPr>
          <w:trHeight w:val="1619"/>
        </w:trPr>
        <w:tc>
          <w:tcPr>
            <w:tcW w:w="6067"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Cô đọc một số câu đó cho trẻ giải,</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Cô khuyến khích trẻ</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Cô giới thiệu tên các góc chơi</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Tổ cho trẻ chơi ở các góc</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Cô bao quát trẻ chơi.</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Cô nhận xét trẻ chơi</w:t>
            </w:r>
          </w:p>
        </w:tc>
        <w:tc>
          <w:tcPr>
            <w:tcW w:w="3289"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vi-VN"/>
              </w:rPr>
            </w:pP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Trẻ trả lời.</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Trẻ chơi</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Chú ý lắng nghe.</w:t>
            </w:r>
          </w:p>
        </w:tc>
      </w:tr>
      <w:tr w:rsidR="00834346" w:rsidRPr="00834346" w:rsidTr="005321F0">
        <w:trPr>
          <w:trHeight w:val="1845"/>
        </w:trPr>
        <w:tc>
          <w:tcPr>
            <w:tcW w:w="6067"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Cô cho trẻ kể tên các bài hát, chuyện có trong chủ đề.</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 Mời tổ, nhóm, cá nhân lên biểu diễn</w:t>
            </w:r>
          </w:p>
          <w:p w:rsidR="00834346" w:rsidRPr="00834346" w:rsidRDefault="00834346" w:rsidP="00834346">
            <w:pPr>
              <w:spacing w:after="0" w:line="240" w:lineRule="auto"/>
              <w:rPr>
                <w:rFonts w:eastAsia="Times New Roman" w:cs="Times New Roman"/>
                <w:szCs w:val="28"/>
                <w:lang w:val="es-ES"/>
              </w:rPr>
            </w:pPr>
            <w:r w:rsidRPr="00834346">
              <w:rPr>
                <w:rFonts w:eastAsia="Times New Roman" w:cs="Times New Roman"/>
                <w:szCs w:val="28"/>
                <w:lang w:val="es-ES"/>
              </w:rPr>
              <w:t>- Tổ chức cho trẻ biểu diễn văn nghệ.</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lang w:val="es-ES"/>
              </w:rPr>
              <w:t>- Giáo dục trẻ</w:t>
            </w:r>
          </w:p>
        </w:tc>
        <w:tc>
          <w:tcPr>
            <w:tcW w:w="3289"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trả lời.</w:t>
            </w: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thực hiện.</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biểu diễn.</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nghe.</w:t>
            </w:r>
          </w:p>
        </w:tc>
      </w:tr>
      <w:tr w:rsidR="00834346" w:rsidRPr="00834346" w:rsidTr="005321F0">
        <w:trPr>
          <w:trHeight w:val="1383"/>
        </w:trPr>
        <w:tc>
          <w:tcPr>
            <w:tcW w:w="6067"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Cô cùng trẻ ra chỗ rửa tay</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Gọi 1- 2 trẻ nhắc lại thao tác rửa tay, rửa mặt.</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Giáo dục trẻ khi rửa tay chúng ta vặn nhỏ vừa đủ rửa tay, không được lãng phí nước.</w:t>
            </w:r>
          </w:p>
        </w:tc>
        <w:tc>
          <w:tcPr>
            <w:tcW w:w="3289"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lang w:val="vi-VN"/>
              </w:rPr>
              <w:t xml:space="preserve">- Trẻ </w:t>
            </w:r>
            <w:r w:rsidRPr="00834346">
              <w:rPr>
                <w:rFonts w:eastAsia="Times New Roman" w:cs="Times New Roman"/>
                <w:szCs w:val="28"/>
              </w:rPr>
              <w:t>nhắc lại</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lang w:val="vi-VN"/>
              </w:rPr>
              <w:t xml:space="preserve">- Trẻ </w:t>
            </w:r>
            <w:r w:rsidRPr="00834346">
              <w:rPr>
                <w:rFonts w:eastAsia="Times New Roman" w:cs="Times New Roman"/>
                <w:szCs w:val="28"/>
              </w:rPr>
              <w:t>thực hiện</w:t>
            </w:r>
          </w:p>
        </w:tc>
      </w:tr>
      <w:tr w:rsidR="00834346" w:rsidRPr="00834346" w:rsidTr="005321F0">
        <w:trPr>
          <w:trHeight w:val="2268"/>
        </w:trPr>
        <w:tc>
          <w:tcPr>
            <w:tcW w:w="6067"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Cho trẻ văn nghệ, sửa trang phục, đầu tóc gọn gàng</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xml:space="preserve">- Nêu tiêu chuẩn bé ngoan </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Tổ trưởng nhận xét, cá nhân nhận xét</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xml:space="preserve">- Cô nhận xét </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Phát cờ, bé ngoan cho trẻ</w:t>
            </w:r>
          </w:p>
        </w:tc>
        <w:tc>
          <w:tcPr>
            <w:tcW w:w="3289"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lang w:val="vi-VN"/>
              </w:rPr>
              <w:t>-</w:t>
            </w:r>
            <w:r w:rsidRPr="00834346">
              <w:rPr>
                <w:rFonts w:eastAsia="Times New Roman" w:cs="Times New Roman"/>
                <w:szCs w:val="28"/>
              </w:rPr>
              <w:t xml:space="preserve"> Trẻ hát múa về chủ đề..</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nêu 3 tiêu chuẩn</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nhận xét</w:t>
            </w: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cắm cờ theo tổ</w:t>
            </w:r>
          </w:p>
        </w:tc>
      </w:tr>
      <w:tr w:rsidR="00834346" w:rsidRPr="00834346" w:rsidTr="005321F0">
        <w:trPr>
          <w:trHeight w:val="1987"/>
        </w:trPr>
        <w:tc>
          <w:tcPr>
            <w:tcW w:w="6067" w:type="dxa"/>
            <w:tcBorders>
              <w:top w:val="single" w:sz="4" w:space="0" w:color="auto"/>
              <w:left w:val="single" w:sz="4" w:space="0" w:color="auto"/>
              <w:bottom w:val="single" w:sz="4" w:space="0" w:color="auto"/>
              <w:right w:val="single" w:sz="4" w:space="0" w:color="auto"/>
            </w:tcBorders>
            <w:hideMark/>
          </w:tcPr>
          <w:p w:rsidR="00B93AFF" w:rsidRPr="00240E3E" w:rsidRDefault="00B93AFF" w:rsidP="00B93AFF">
            <w:pPr>
              <w:spacing w:after="0" w:line="240" w:lineRule="auto"/>
              <w:rPr>
                <w:rFonts w:eastAsia="Times New Roman" w:cs="Times New Roman"/>
                <w:szCs w:val="28"/>
              </w:rPr>
            </w:pPr>
            <w:r w:rsidRPr="00BF68AA">
              <w:rPr>
                <w:rFonts w:eastAsia="Times New Roman" w:cs="Times New Roman"/>
                <w:szCs w:val="28"/>
              </w:rPr>
              <w:t xml:space="preserve">- </w:t>
            </w:r>
            <w:r w:rsidRPr="00240E3E">
              <w:rPr>
                <w:rFonts w:eastAsia="Times New Roman" w:cs="Times New Roman"/>
                <w:szCs w:val="28"/>
              </w:rPr>
              <w:t>Hướng dẫn cất ghế đúng nơi quy định.</w:t>
            </w:r>
          </w:p>
          <w:p w:rsidR="00B93AFF" w:rsidRPr="00240E3E" w:rsidRDefault="00B93AFF" w:rsidP="00B93AFF">
            <w:pPr>
              <w:spacing w:after="0" w:line="240" w:lineRule="auto"/>
              <w:rPr>
                <w:rFonts w:eastAsia="Times New Roman" w:cs="Times New Roman"/>
                <w:szCs w:val="28"/>
              </w:rPr>
            </w:pPr>
            <w:r w:rsidRPr="00240E3E">
              <w:rPr>
                <w:rFonts w:eastAsia="Times New Roman" w:cs="Times New Roman"/>
                <w:szCs w:val="28"/>
              </w:rPr>
              <w:t>- Trẻ xếp hàng lên lấy đồ dùng cá nhân.Trẻ chào cô.</w:t>
            </w:r>
          </w:p>
          <w:p w:rsidR="00834346" w:rsidRDefault="00B93AFF" w:rsidP="00B93AFF">
            <w:pPr>
              <w:spacing w:after="0" w:line="240" w:lineRule="auto"/>
              <w:rPr>
                <w:szCs w:val="28"/>
                <w:shd w:val="clear" w:color="auto" w:fill="FFFFFF"/>
              </w:rPr>
            </w:pPr>
            <w:r w:rsidRPr="00240E3E">
              <w:rPr>
                <w:rFonts w:eastAsia="Times New Roman" w:cs="Times New Roman"/>
                <w:szCs w:val="28"/>
              </w:rPr>
              <w:t xml:space="preserve">- </w:t>
            </w:r>
            <w:r w:rsidRPr="00240E3E">
              <w:rPr>
                <w:szCs w:val="28"/>
                <w:shd w:val="clear" w:color="auto" w:fill="FFFFFF"/>
              </w:rPr>
              <w:t xml:space="preserve"> Biết chấp hành nghiêm chỉnh luật lệ giao thông khi ssi xe máy phải đội mũ bảo hiểm, đi bên phải khi đi bộ sang đường phải nhìn đường, nhìn xe hai bên, đi theo sự hướng dẫn của người lớn.</w:t>
            </w:r>
          </w:p>
          <w:p w:rsidR="00B93AFF" w:rsidRPr="00834346" w:rsidRDefault="00B93AFF" w:rsidP="00B93AFF">
            <w:pPr>
              <w:spacing w:after="0" w:line="240" w:lineRule="auto"/>
              <w:rPr>
                <w:rFonts w:eastAsia="Times New Roman" w:cs="Times New Roman"/>
                <w:szCs w:val="28"/>
              </w:rPr>
            </w:pPr>
          </w:p>
        </w:tc>
        <w:tc>
          <w:tcPr>
            <w:tcW w:w="3289"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thực hiện.</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Chào cô, bố, mẹ, bạn.</w:t>
            </w:r>
          </w:p>
          <w:p w:rsidR="00834346" w:rsidRPr="00834346" w:rsidRDefault="00834346" w:rsidP="00834346">
            <w:pPr>
              <w:spacing w:after="0" w:line="240" w:lineRule="auto"/>
              <w:rPr>
                <w:rFonts w:eastAsia="Times New Roman" w:cs="Times New Roman"/>
                <w:szCs w:val="28"/>
              </w:rPr>
            </w:pP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Thực hiện.</w:t>
            </w:r>
          </w:p>
          <w:p w:rsidR="00834346" w:rsidRPr="00834346" w:rsidRDefault="00834346" w:rsidP="00834346">
            <w:pPr>
              <w:spacing w:after="0" w:line="240" w:lineRule="auto"/>
              <w:rPr>
                <w:rFonts w:eastAsia="Times New Roman" w:cs="Times New Roman"/>
                <w:szCs w:val="28"/>
              </w:rPr>
            </w:pPr>
            <w:r w:rsidRPr="00834346">
              <w:rPr>
                <w:rFonts w:eastAsia="Times New Roman" w:cs="Times New Roman"/>
                <w:szCs w:val="28"/>
              </w:rPr>
              <w:t>- Trẻ thực hiện.</w:t>
            </w:r>
          </w:p>
        </w:tc>
      </w:tr>
    </w:tbl>
    <w:p w:rsidR="00834346" w:rsidRPr="00834346" w:rsidRDefault="00834346" w:rsidP="00834346">
      <w:pPr>
        <w:spacing w:after="0" w:line="360" w:lineRule="auto"/>
        <w:jc w:val="center"/>
        <w:outlineLvl w:val="0"/>
        <w:rPr>
          <w:rFonts w:eastAsia="Times New Roman" w:cs="Times New Roman"/>
          <w:b/>
          <w:szCs w:val="28"/>
        </w:rPr>
      </w:pPr>
      <w:r w:rsidRPr="00834346">
        <w:rPr>
          <w:rFonts w:eastAsia="Times New Roman" w:cs="Times New Roman"/>
          <w:b/>
          <w:sz w:val="26"/>
          <w:szCs w:val="26"/>
        </w:rPr>
        <w:lastRenderedPageBreak/>
        <w:t xml:space="preserve">        </w:t>
      </w:r>
      <w:r w:rsidRPr="00834346">
        <w:rPr>
          <w:rFonts w:eastAsia="Times New Roman" w:cs="Times New Roman"/>
          <w:b/>
          <w:szCs w:val="28"/>
        </w:rPr>
        <w:t xml:space="preserve">B -  HOẠT ĐỘNG HỌC –  HOẠT ĐỘNG CHƠI TẬP CÓ CHỦ ĐỊNH </w:t>
      </w:r>
    </w:p>
    <w:p w:rsidR="00834346" w:rsidRPr="00834346" w:rsidRDefault="00834346" w:rsidP="00834346">
      <w:pPr>
        <w:tabs>
          <w:tab w:val="left" w:pos="1094"/>
        </w:tabs>
        <w:spacing w:after="0" w:line="240" w:lineRule="auto"/>
        <w:rPr>
          <w:rFonts w:eastAsia="Calibri" w:cs="Times New Roman"/>
          <w:szCs w:val="28"/>
        </w:rPr>
      </w:pPr>
      <w:r w:rsidRPr="00834346">
        <w:rPr>
          <w:rFonts w:eastAsia="Calibri" w:cs="Times New Roman"/>
          <w:i/>
          <w:szCs w:val="28"/>
        </w:rPr>
        <w:tab/>
      </w:r>
      <w:r w:rsidRPr="00834346">
        <w:rPr>
          <w:rFonts w:eastAsia="Calibri" w:cs="Times New Roman"/>
          <w:i/>
          <w:szCs w:val="28"/>
        </w:rPr>
        <w:tab/>
      </w:r>
      <w:r w:rsidRPr="00834346">
        <w:rPr>
          <w:rFonts w:eastAsia="Calibri" w:cs="Times New Roman"/>
          <w:i/>
          <w:szCs w:val="28"/>
        </w:rPr>
        <w:tab/>
      </w:r>
      <w:r w:rsidRPr="00834346">
        <w:rPr>
          <w:rFonts w:eastAsia="Calibri" w:cs="Times New Roman"/>
          <w:i/>
          <w:szCs w:val="28"/>
        </w:rPr>
        <w:tab/>
      </w:r>
      <w:r w:rsidRPr="00834346">
        <w:rPr>
          <w:rFonts w:eastAsia="Calibri" w:cs="Times New Roman"/>
          <w:i/>
          <w:szCs w:val="28"/>
        </w:rPr>
        <w:tab/>
      </w:r>
      <w:r w:rsidRPr="00834346">
        <w:rPr>
          <w:rFonts w:eastAsia="Calibri" w:cs="Times New Roman"/>
          <w:i/>
          <w:szCs w:val="28"/>
        </w:rPr>
        <w:tab/>
      </w:r>
      <w:r w:rsidRPr="00834346">
        <w:rPr>
          <w:rFonts w:eastAsia="Calibri" w:cs="Times New Roman"/>
          <w:i/>
          <w:szCs w:val="28"/>
        </w:rPr>
        <w:tab/>
      </w:r>
      <w:r w:rsidRPr="00834346">
        <w:rPr>
          <w:rFonts w:eastAsia="Calibri" w:cs="Times New Roman"/>
          <w:szCs w:val="28"/>
        </w:rPr>
        <w:t xml:space="preserve">Thứ 2 ngày </w:t>
      </w:r>
      <w:r w:rsidR="00FC6785">
        <w:rPr>
          <w:rFonts w:eastAsia="Calibri" w:cs="Times New Roman"/>
          <w:szCs w:val="28"/>
        </w:rPr>
        <w:t>31</w:t>
      </w:r>
      <w:r w:rsidRPr="00834346">
        <w:rPr>
          <w:rFonts w:eastAsia="Calibri" w:cs="Times New Roman"/>
          <w:szCs w:val="28"/>
        </w:rPr>
        <w:t xml:space="preserve"> tháng 3  năm 202</w:t>
      </w:r>
      <w:r w:rsidR="00FC6785">
        <w:rPr>
          <w:rFonts w:eastAsia="Calibri" w:cs="Times New Roman"/>
          <w:szCs w:val="28"/>
        </w:rPr>
        <w:t>5</w:t>
      </w:r>
    </w:p>
    <w:p w:rsidR="00834346" w:rsidRPr="00834346" w:rsidRDefault="00834346" w:rsidP="00834346">
      <w:pPr>
        <w:tabs>
          <w:tab w:val="center" w:pos="4744"/>
        </w:tabs>
        <w:spacing w:after="0" w:line="440" w:lineRule="exact"/>
        <w:jc w:val="both"/>
        <w:rPr>
          <w:rFonts w:eastAsia="MS Mincho" w:cs="Times New Roman"/>
          <w:color w:val="000000"/>
          <w:sz w:val="26"/>
          <w:szCs w:val="26"/>
          <w:lang w:val="nl-NL" w:eastAsia="ja-JP"/>
        </w:rPr>
      </w:pPr>
      <w:r w:rsidRPr="00834346">
        <w:rPr>
          <w:rFonts w:eastAsia="Times New Roman" w:cs="Times New Roman"/>
          <w:color w:val="000000"/>
          <w:sz w:val="26"/>
          <w:szCs w:val="26"/>
          <w:lang w:val="vi-VN" w:eastAsia="ja-JP"/>
        </w:rPr>
        <w:t>Tên hoạt động</w:t>
      </w:r>
      <w:r w:rsidRPr="00834346">
        <w:rPr>
          <w:rFonts w:eastAsia="Times New Roman" w:cs="Times New Roman"/>
          <w:color w:val="000000"/>
          <w:sz w:val="26"/>
          <w:szCs w:val="26"/>
          <w:lang w:val="nl-NL" w:eastAsia="ja-JP"/>
        </w:rPr>
        <w:t xml:space="preserve">:                      </w:t>
      </w:r>
    </w:p>
    <w:p w:rsidR="00834346" w:rsidRPr="00834346" w:rsidRDefault="00834346" w:rsidP="00834346">
      <w:pPr>
        <w:spacing w:after="0" w:line="440" w:lineRule="exact"/>
        <w:ind w:firstLine="720"/>
        <w:jc w:val="both"/>
        <w:rPr>
          <w:rFonts w:eastAsia="MS Mincho" w:cs="Times New Roman"/>
          <w:b/>
          <w:color w:val="000000"/>
          <w:sz w:val="26"/>
          <w:szCs w:val="26"/>
          <w:lang w:val="vi-VN" w:eastAsia="ja-JP"/>
        </w:rPr>
      </w:pPr>
      <w:r w:rsidRPr="00834346">
        <w:rPr>
          <w:rFonts w:eastAsia="Times New Roman" w:cs="Times New Roman"/>
          <w:b/>
          <w:color w:val="000000"/>
          <w:sz w:val="26"/>
          <w:szCs w:val="26"/>
          <w:lang w:val="vi-VN" w:eastAsia="ja-JP"/>
        </w:rPr>
        <w:t xml:space="preserve">                                       </w:t>
      </w:r>
      <w:r w:rsidRPr="00834346">
        <w:rPr>
          <w:rFonts w:eastAsia="MS Mincho" w:cs="Times New Roman"/>
          <w:b/>
          <w:color w:val="000000"/>
          <w:sz w:val="26"/>
          <w:szCs w:val="26"/>
          <w:lang w:val="vi-VN" w:eastAsia="ja-JP"/>
        </w:rPr>
        <w:t>ĐẬP BÓNG XUỐNG SÀN VÀ BẮT BÓNG</w:t>
      </w:r>
    </w:p>
    <w:p w:rsidR="00834346" w:rsidRPr="00AF4DB2" w:rsidRDefault="00834346" w:rsidP="00834346">
      <w:pPr>
        <w:spacing w:after="0" w:line="440" w:lineRule="exact"/>
        <w:ind w:firstLine="720"/>
        <w:rPr>
          <w:rFonts w:eastAsia="MS Mincho" w:cs="Times New Roman"/>
          <w:b/>
          <w:color w:val="000000"/>
          <w:sz w:val="26"/>
          <w:szCs w:val="26"/>
          <w:lang w:val="vi-VN" w:eastAsia="ja-JP"/>
        </w:rPr>
      </w:pPr>
      <w:r w:rsidRPr="00834346">
        <w:rPr>
          <w:rFonts w:eastAsia="MS Mincho" w:cs="Times New Roman"/>
          <w:b/>
          <w:color w:val="000000"/>
          <w:sz w:val="26"/>
          <w:szCs w:val="26"/>
          <w:lang w:val="vi-VN" w:eastAsia="ja-JP"/>
        </w:rPr>
        <w:t xml:space="preserve">                                       Trò chơi: </w:t>
      </w:r>
      <w:r w:rsidR="00FC6785" w:rsidRPr="00AF4DB2">
        <w:rPr>
          <w:rFonts w:eastAsia="MS Mincho" w:cs="Times New Roman"/>
          <w:b/>
          <w:color w:val="000000"/>
          <w:sz w:val="26"/>
          <w:szCs w:val="26"/>
          <w:lang w:val="vi-VN" w:eastAsia="ja-JP"/>
        </w:rPr>
        <w:t>Đoàn tàu bóng</w:t>
      </w:r>
    </w:p>
    <w:p w:rsidR="00834346" w:rsidRPr="00834346" w:rsidRDefault="00834346" w:rsidP="00834346">
      <w:pPr>
        <w:spacing w:after="0" w:line="440" w:lineRule="exact"/>
        <w:jc w:val="both"/>
        <w:rPr>
          <w:rFonts w:eastAsia="MS Mincho" w:cs="Times New Roman"/>
          <w:color w:val="000000"/>
          <w:szCs w:val="28"/>
          <w:lang w:val="nl-NL" w:eastAsia="ja-JP"/>
        </w:rPr>
      </w:pPr>
      <w:r w:rsidRPr="00834346">
        <w:rPr>
          <w:rFonts w:eastAsia="Times New Roman" w:cs="Times New Roman"/>
          <w:color w:val="000000"/>
          <w:szCs w:val="28"/>
          <w:lang w:val="nl-NL" w:eastAsia="ja-JP"/>
        </w:rPr>
        <w:t>Hoạt động bổ trợ</w:t>
      </w:r>
      <w:r w:rsidRPr="00834346">
        <w:rPr>
          <w:rFonts w:eastAsia="Times New Roman" w:cs="Times New Roman"/>
          <w:b/>
          <w:color w:val="000000"/>
          <w:szCs w:val="28"/>
          <w:lang w:val="nl-NL" w:eastAsia="ja-JP"/>
        </w:rPr>
        <w:t xml:space="preserve">:                -   </w:t>
      </w:r>
      <w:r w:rsidRPr="00834346">
        <w:rPr>
          <w:rFonts w:eastAsia="MS Mincho" w:cs="Times New Roman"/>
          <w:color w:val="000000"/>
          <w:szCs w:val="28"/>
          <w:lang w:val="nl-NL" w:eastAsia="ja-JP"/>
        </w:rPr>
        <w:t>Trò chuyện</w:t>
      </w:r>
    </w:p>
    <w:p w:rsidR="00834346" w:rsidRPr="00834346" w:rsidRDefault="00834346" w:rsidP="00834346">
      <w:pPr>
        <w:spacing w:after="0" w:line="440" w:lineRule="exact"/>
        <w:jc w:val="both"/>
        <w:rPr>
          <w:rFonts w:eastAsia="MS Mincho" w:cs="Times New Roman"/>
          <w:b/>
          <w:color w:val="000000"/>
          <w:szCs w:val="28"/>
          <w:lang w:val="vi-VN" w:eastAsia="ja-JP"/>
        </w:rPr>
      </w:pPr>
      <w:r w:rsidRPr="00834346">
        <w:rPr>
          <w:rFonts w:eastAsia="Times New Roman" w:cs="Times New Roman"/>
          <w:b/>
          <w:szCs w:val="28"/>
          <w:lang w:val="vi-VN"/>
        </w:rPr>
        <w:t>I. Mục đích – yêu cầu</w:t>
      </w:r>
    </w:p>
    <w:p w:rsidR="00834346" w:rsidRPr="00834346" w:rsidRDefault="00834346" w:rsidP="00834346">
      <w:pPr>
        <w:spacing w:after="0"/>
        <w:rPr>
          <w:rFonts w:cs="Times New Roman"/>
          <w:szCs w:val="28"/>
          <w:lang w:val="nl-NL"/>
        </w:rPr>
      </w:pPr>
      <w:r w:rsidRPr="00834346">
        <w:rPr>
          <w:rFonts w:cs="Times New Roman" w:hint="eastAsia"/>
          <w:szCs w:val="28"/>
          <w:lang w:val="nl-NL"/>
        </w:rPr>
        <w:t>1. Kiến thức</w:t>
      </w:r>
    </w:p>
    <w:p w:rsidR="00834346" w:rsidRPr="00834346" w:rsidRDefault="00834346" w:rsidP="00834346">
      <w:pPr>
        <w:spacing w:after="0"/>
        <w:rPr>
          <w:rFonts w:cs="Times New Roman"/>
          <w:szCs w:val="28"/>
          <w:lang w:val="nl-NL"/>
        </w:rPr>
      </w:pPr>
      <w:r w:rsidRPr="00834346">
        <w:rPr>
          <w:rFonts w:cs="Times New Roman" w:hint="eastAsia"/>
          <w:szCs w:val="28"/>
          <w:lang w:val="nl-NL"/>
        </w:rPr>
        <w:t xml:space="preserve">- Trẻ biết tên vận động, biết </w:t>
      </w:r>
      <w:r w:rsidRPr="00834346">
        <w:rPr>
          <w:rFonts w:cs="Times New Roman"/>
          <w:szCs w:val="28"/>
          <w:lang w:val="nl-NL"/>
        </w:rPr>
        <w:t>đập bóng xuống sàn và bắt bóng</w:t>
      </w:r>
      <w:r w:rsidRPr="00834346">
        <w:rPr>
          <w:rFonts w:cs="Times New Roman" w:hint="eastAsia"/>
          <w:szCs w:val="28"/>
          <w:lang w:val="nl-NL"/>
        </w:rPr>
        <w:t xml:space="preserve"> </w:t>
      </w:r>
    </w:p>
    <w:p w:rsidR="00834346" w:rsidRPr="00834346" w:rsidRDefault="00834346" w:rsidP="00834346">
      <w:pPr>
        <w:spacing w:after="0"/>
        <w:rPr>
          <w:rFonts w:cs="Times New Roman"/>
          <w:szCs w:val="28"/>
          <w:lang w:val="nl-NL"/>
        </w:rPr>
      </w:pPr>
      <w:r w:rsidRPr="00834346">
        <w:rPr>
          <w:rFonts w:cs="Times New Roman" w:hint="eastAsia"/>
          <w:szCs w:val="28"/>
          <w:lang w:val="nl-NL"/>
        </w:rPr>
        <w:t>- Biết phối hợp chân, tay, mắt vào vận động cơ bản.</w:t>
      </w:r>
    </w:p>
    <w:p w:rsidR="00834346" w:rsidRPr="00834346" w:rsidRDefault="00834346" w:rsidP="00834346">
      <w:pPr>
        <w:spacing w:after="0"/>
        <w:rPr>
          <w:rFonts w:cs="Times New Roman"/>
          <w:szCs w:val="28"/>
          <w:lang w:val="nl-NL"/>
        </w:rPr>
      </w:pPr>
      <w:r w:rsidRPr="00834346">
        <w:rPr>
          <w:rFonts w:cs="Times New Roman" w:hint="eastAsia"/>
          <w:szCs w:val="28"/>
          <w:lang w:val="nl-NL"/>
        </w:rPr>
        <w:t>- Trẻ biết cách chơi trò chơi.</w:t>
      </w:r>
    </w:p>
    <w:p w:rsidR="00834346" w:rsidRPr="00834346" w:rsidRDefault="00834346" w:rsidP="00834346">
      <w:pPr>
        <w:spacing w:after="0"/>
        <w:rPr>
          <w:rFonts w:cs="Times New Roman"/>
          <w:szCs w:val="28"/>
          <w:lang w:val="nl-NL"/>
        </w:rPr>
      </w:pPr>
      <w:r w:rsidRPr="00834346">
        <w:rPr>
          <w:rFonts w:cs="Times New Roman" w:hint="eastAsia"/>
          <w:szCs w:val="28"/>
          <w:lang w:val="nl-NL"/>
        </w:rPr>
        <w:t>2. Kỹ năng.</w:t>
      </w:r>
    </w:p>
    <w:p w:rsidR="00834346" w:rsidRPr="00834346" w:rsidRDefault="00834346" w:rsidP="00834346">
      <w:pPr>
        <w:spacing w:after="0"/>
        <w:rPr>
          <w:rFonts w:cs="Times New Roman"/>
          <w:szCs w:val="28"/>
          <w:lang w:val="nl-NL"/>
        </w:rPr>
      </w:pPr>
      <w:r w:rsidRPr="00834346">
        <w:rPr>
          <w:rFonts w:cs="Times New Roman" w:hint="eastAsia"/>
          <w:szCs w:val="28"/>
          <w:lang w:val="nl-NL"/>
        </w:rPr>
        <w:t xml:space="preserve">- Rèn cho trẻ kỹ năng </w:t>
      </w:r>
      <w:r w:rsidRPr="00834346">
        <w:rPr>
          <w:rFonts w:cs="Times New Roman"/>
          <w:szCs w:val="28"/>
          <w:lang w:val="nl-NL"/>
        </w:rPr>
        <w:t>đập bóng và bắt bóng</w:t>
      </w:r>
      <w:r w:rsidRPr="00834346">
        <w:rPr>
          <w:rFonts w:cs="Times New Roman" w:hint="eastAsia"/>
          <w:szCs w:val="28"/>
          <w:lang w:val="nl-NL"/>
        </w:rPr>
        <w:t xml:space="preserve"> </w:t>
      </w:r>
    </w:p>
    <w:p w:rsidR="00834346" w:rsidRPr="00834346" w:rsidRDefault="00834346" w:rsidP="00834346">
      <w:pPr>
        <w:spacing w:after="0"/>
        <w:rPr>
          <w:rFonts w:cs="Times New Roman"/>
          <w:szCs w:val="28"/>
          <w:lang w:val="nl-NL"/>
        </w:rPr>
      </w:pPr>
      <w:r w:rsidRPr="00834346">
        <w:rPr>
          <w:rFonts w:cs="Times New Roman" w:hint="eastAsia"/>
          <w:szCs w:val="28"/>
          <w:lang w:val="nl-NL"/>
        </w:rPr>
        <w:t>- Rèn cho trẻ sự khéo léo của đôi chân.</w:t>
      </w:r>
    </w:p>
    <w:p w:rsidR="00834346" w:rsidRPr="00834346" w:rsidRDefault="00834346" w:rsidP="00834346">
      <w:pPr>
        <w:spacing w:after="0"/>
        <w:rPr>
          <w:rFonts w:cs="Times New Roman"/>
          <w:szCs w:val="28"/>
          <w:lang w:val="nl-NL"/>
        </w:rPr>
      </w:pPr>
      <w:r w:rsidRPr="00834346">
        <w:rPr>
          <w:rFonts w:cs="Times New Roman" w:hint="eastAsia"/>
          <w:szCs w:val="28"/>
          <w:lang w:val="nl-NL"/>
        </w:rPr>
        <w:t>- Rèn cho trẻ kỹ năng quan sát, ghi nhớ.</w:t>
      </w:r>
    </w:p>
    <w:p w:rsidR="00834346" w:rsidRPr="00834346" w:rsidRDefault="00834346" w:rsidP="00834346">
      <w:pPr>
        <w:spacing w:after="0" w:line="240" w:lineRule="auto"/>
        <w:jc w:val="both"/>
        <w:rPr>
          <w:rFonts w:cs="Times New Roman"/>
          <w:szCs w:val="28"/>
          <w:lang w:val="vi-VN"/>
        </w:rPr>
      </w:pPr>
      <w:r w:rsidRPr="00834346">
        <w:rPr>
          <w:rFonts w:cs="Times New Roman" w:hint="eastAsia"/>
          <w:szCs w:val="28"/>
          <w:lang w:val="vi-VN"/>
        </w:rPr>
        <w:t>3. Giaó dục.</w:t>
      </w:r>
    </w:p>
    <w:p w:rsidR="00834346" w:rsidRPr="00834346" w:rsidRDefault="00834346" w:rsidP="00834346">
      <w:pPr>
        <w:spacing w:after="0" w:line="240" w:lineRule="auto"/>
        <w:jc w:val="both"/>
        <w:rPr>
          <w:rFonts w:cs="Times New Roman"/>
          <w:szCs w:val="28"/>
          <w:lang w:val="nl-NL"/>
        </w:rPr>
      </w:pPr>
      <w:r w:rsidRPr="00834346">
        <w:rPr>
          <w:rFonts w:cs="Times New Roman"/>
          <w:szCs w:val="28"/>
          <w:lang w:val="nl-NL"/>
        </w:rPr>
        <w:t>- Trẻ hứng thú tham gia vào hoạt động.</w:t>
      </w:r>
    </w:p>
    <w:p w:rsidR="00834346" w:rsidRPr="00834346" w:rsidRDefault="00834346" w:rsidP="00834346">
      <w:pPr>
        <w:spacing w:after="0" w:line="240" w:lineRule="auto"/>
        <w:jc w:val="both"/>
        <w:rPr>
          <w:rFonts w:cs="Times New Roman"/>
          <w:szCs w:val="28"/>
          <w:lang w:val="vi-VN"/>
        </w:rPr>
      </w:pPr>
      <w:r w:rsidRPr="00834346">
        <w:rPr>
          <w:rFonts w:cs="Times New Roman" w:hint="eastAsia"/>
          <w:szCs w:val="28"/>
          <w:lang w:val="vi-VN"/>
        </w:rPr>
        <w:t>- Giaó dục trẻ an toàn khi tham gia giao thông</w:t>
      </w:r>
    </w:p>
    <w:p w:rsidR="00834346" w:rsidRPr="00834346" w:rsidRDefault="00834346" w:rsidP="00834346">
      <w:pPr>
        <w:spacing w:after="0" w:line="240" w:lineRule="auto"/>
        <w:jc w:val="both"/>
        <w:rPr>
          <w:rFonts w:eastAsia="Times New Roman" w:cs="Times New Roman"/>
          <w:b/>
          <w:szCs w:val="28"/>
          <w:lang w:val="es-MX"/>
        </w:rPr>
      </w:pPr>
      <w:r w:rsidRPr="00834346">
        <w:rPr>
          <w:rFonts w:eastAsia="Times New Roman" w:cs="Times New Roman"/>
          <w:b/>
          <w:szCs w:val="28"/>
          <w:lang w:val="es-MX"/>
        </w:rPr>
        <w:t>II. Chuẩn bị:</w:t>
      </w:r>
    </w:p>
    <w:p w:rsidR="00834346" w:rsidRPr="00834346" w:rsidRDefault="00834346" w:rsidP="00834346">
      <w:pPr>
        <w:spacing w:after="0" w:line="240" w:lineRule="auto"/>
        <w:jc w:val="both"/>
        <w:rPr>
          <w:rFonts w:eastAsia="Times New Roman" w:cs="Times New Roman"/>
          <w:szCs w:val="28"/>
          <w:lang w:val="es-MX"/>
        </w:rPr>
      </w:pPr>
      <w:r w:rsidRPr="00834346">
        <w:rPr>
          <w:rFonts w:eastAsia="Times New Roman" w:cs="Times New Roman"/>
          <w:szCs w:val="28"/>
          <w:lang w:val="es-MX"/>
        </w:rPr>
        <w:t>1. Đồ dùng cho giáo viên trẻ:</w:t>
      </w:r>
    </w:p>
    <w:p w:rsidR="00834346" w:rsidRPr="00834346" w:rsidRDefault="00834346" w:rsidP="00834346">
      <w:pPr>
        <w:spacing w:after="0" w:line="240" w:lineRule="auto"/>
        <w:jc w:val="both"/>
        <w:rPr>
          <w:rFonts w:cs="Times New Roman"/>
          <w:szCs w:val="28"/>
          <w:lang w:val="es-MX"/>
        </w:rPr>
      </w:pPr>
      <w:r w:rsidRPr="00834346">
        <w:rPr>
          <w:rFonts w:eastAsia="Times New Roman" w:cs="Times New Roman"/>
          <w:szCs w:val="28"/>
          <w:lang w:val="es-MX"/>
        </w:rPr>
        <w:t>a. Đồ dùng của cô:</w:t>
      </w:r>
    </w:p>
    <w:p w:rsidR="00834346" w:rsidRPr="00834346" w:rsidRDefault="00834346" w:rsidP="00834346">
      <w:pPr>
        <w:spacing w:after="0" w:line="240" w:lineRule="auto"/>
        <w:jc w:val="both"/>
        <w:rPr>
          <w:rFonts w:cs="Times New Roman"/>
          <w:szCs w:val="28"/>
          <w:lang w:val="es-MX"/>
        </w:rPr>
      </w:pPr>
      <w:r w:rsidRPr="00834346">
        <w:rPr>
          <w:rFonts w:cs="Times New Roman" w:hint="eastAsia"/>
          <w:szCs w:val="28"/>
          <w:lang w:val="es-MX"/>
        </w:rPr>
        <w:t xml:space="preserve">- </w:t>
      </w:r>
      <w:r w:rsidRPr="00834346">
        <w:rPr>
          <w:rFonts w:cs="Times New Roman"/>
          <w:szCs w:val="28"/>
          <w:lang w:val="es-MX"/>
        </w:rPr>
        <w:t>Đường</w:t>
      </w:r>
      <w:r w:rsidRPr="00834346">
        <w:rPr>
          <w:rFonts w:cs="Times New Roman" w:hint="eastAsia"/>
          <w:szCs w:val="28"/>
          <w:lang w:val="es-MX"/>
        </w:rPr>
        <w:t xml:space="preserve"> dích dắc</w:t>
      </w:r>
    </w:p>
    <w:p w:rsidR="00834346" w:rsidRPr="00834346" w:rsidRDefault="00834346" w:rsidP="00834346">
      <w:pPr>
        <w:spacing w:after="0" w:line="240" w:lineRule="auto"/>
        <w:jc w:val="both"/>
        <w:rPr>
          <w:rFonts w:cs="Times New Roman"/>
          <w:szCs w:val="28"/>
          <w:lang w:val="es-MX"/>
        </w:rPr>
      </w:pPr>
      <w:r w:rsidRPr="00834346">
        <w:rPr>
          <w:rFonts w:cs="Times New Roman" w:hint="eastAsia"/>
          <w:szCs w:val="28"/>
          <w:lang w:val="es-MX"/>
        </w:rPr>
        <w:t>- Loa</w:t>
      </w:r>
      <w:r w:rsidRPr="00834346">
        <w:rPr>
          <w:rFonts w:cs="Times New Roman"/>
          <w:szCs w:val="28"/>
          <w:lang w:val="es-MX"/>
        </w:rPr>
        <w:t>, xắc xô</w:t>
      </w:r>
    </w:p>
    <w:p w:rsidR="00834346" w:rsidRPr="00834346" w:rsidRDefault="00834346" w:rsidP="00834346">
      <w:pPr>
        <w:spacing w:after="0" w:line="240" w:lineRule="auto"/>
        <w:jc w:val="both"/>
        <w:rPr>
          <w:rFonts w:cs="Times New Roman"/>
          <w:szCs w:val="28"/>
          <w:lang w:val="es-MX"/>
        </w:rPr>
      </w:pPr>
      <w:r w:rsidRPr="00834346">
        <w:rPr>
          <w:rFonts w:cs="Times New Roman"/>
          <w:szCs w:val="28"/>
          <w:lang w:val="es-MX"/>
        </w:rPr>
        <w:t>- Bóng</w:t>
      </w:r>
    </w:p>
    <w:p w:rsidR="00834346" w:rsidRPr="00834346" w:rsidRDefault="00834346" w:rsidP="00834346">
      <w:pPr>
        <w:spacing w:after="0" w:line="240" w:lineRule="auto"/>
        <w:jc w:val="both"/>
        <w:rPr>
          <w:rFonts w:cs="Times New Roman"/>
          <w:szCs w:val="28"/>
          <w:lang w:val="es-MX"/>
        </w:rPr>
      </w:pPr>
      <w:r w:rsidRPr="00834346">
        <w:rPr>
          <w:rFonts w:cs="Times New Roman" w:hint="eastAsia"/>
          <w:szCs w:val="28"/>
          <w:lang w:val="es-MX"/>
        </w:rPr>
        <w:t xml:space="preserve">- Nhạc bài hát: </w:t>
      </w:r>
      <w:r w:rsidRPr="00834346">
        <w:rPr>
          <w:rFonts w:cs="Times New Roman"/>
          <w:szCs w:val="28"/>
          <w:lang w:val="es-MX"/>
        </w:rPr>
        <w:t>Đoàn tàu nhỏ xíu</w:t>
      </w:r>
    </w:p>
    <w:p w:rsidR="00834346" w:rsidRPr="00834346" w:rsidRDefault="00834346" w:rsidP="00834346">
      <w:pPr>
        <w:spacing w:after="0" w:line="240" w:lineRule="auto"/>
        <w:jc w:val="both"/>
        <w:rPr>
          <w:rFonts w:cs="Times New Roman"/>
          <w:szCs w:val="28"/>
          <w:lang w:val="es-MX"/>
        </w:rPr>
      </w:pPr>
      <w:r w:rsidRPr="00834346">
        <w:rPr>
          <w:rFonts w:cs="Times New Roman"/>
          <w:szCs w:val="28"/>
          <w:lang w:val="es-MX"/>
        </w:rPr>
        <w:t>b.</w:t>
      </w:r>
      <w:r w:rsidRPr="00834346">
        <w:rPr>
          <w:rFonts w:cs="Times New Roman" w:hint="eastAsia"/>
          <w:szCs w:val="28"/>
          <w:lang w:val="es-MX"/>
        </w:rPr>
        <w:t xml:space="preserve"> </w:t>
      </w:r>
      <w:r w:rsidRPr="00834346">
        <w:rPr>
          <w:rFonts w:cs="Times New Roman"/>
          <w:szCs w:val="28"/>
          <w:lang w:val="es-MX"/>
        </w:rPr>
        <w:t>Đồ dùng của trẻ</w:t>
      </w:r>
    </w:p>
    <w:p w:rsidR="00834346" w:rsidRPr="00834346" w:rsidRDefault="00834346" w:rsidP="00834346">
      <w:pPr>
        <w:spacing w:after="0" w:line="240" w:lineRule="auto"/>
        <w:jc w:val="both"/>
        <w:rPr>
          <w:rFonts w:cs="Times New Roman"/>
          <w:szCs w:val="28"/>
          <w:lang w:val="es-MX"/>
        </w:rPr>
      </w:pPr>
      <w:r w:rsidRPr="00834346">
        <w:rPr>
          <w:rFonts w:cs="Times New Roman" w:hint="eastAsia"/>
          <w:szCs w:val="28"/>
          <w:lang w:val="es-MX"/>
        </w:rPr>
        <w:t xml:space="preserve">- </w:t>
      </w:r>
      <w:r w:rsidRPr="00834346">
        <w:rPr>
          <w:rFonts w:cs="Times New Roman"/>
          <w:szCs w:val="28"/>
          <w:lang w:val="es-MX"/>
        </w:rPr>
        <w:t>Trang phục gọn gàng sạch sẽ</w:t>
      </w:r>
    </w:p>
    <w:p w:rsidR="00834346" w:rsidRPr="00834346" w:rsidRDefault="00834346" w:rsidP="00834346">
      <w:pPr>
        <w:spacing w:after="0" w:line="240" w:lineRule="auto"/>
        <w:jc w:val="both"/>
        <w:rPr>
          <w:rFonts w:cs="Times New Roman"/>
          <w:b/>
          <w:szCs w:val="28"/>
          <w:lang w:val="es-MX"/>
        </w:rPr>
      </w:pPr>
      <w:r w:rsidRPr="00834346">
        <w:rPr>
          <w:rFonts w:cs="Times New Roman" w:hint="eastAsia"/>
          <w:b/>
          <w:szCs w:val="28"/>
          <w:lang w:val="es-MX"/>
        </w:rPr>
        <w:t>2. Địa điểm</w:t>
      </w:r>
    </w:p>
    <w:p w:rsidR="00834346" w:rsidRPr="00834346" w:rsidRDefault="00834346" w:rsidP="00834346">
      <w:pPr>
        <w:spacing w:after="0" w:line="240" w:lineRule="auto"/>
        <w:jc w:val="center"/>
        <w:rPr>
          <w:rFonts w:cs="Times New Roman"/>
          <w:szCs w:val="28"/>
          <w:lang w:val="es-MX"/>
        </w:rPr>
      </w:pPr>
      <w:r w:rsidRPr="00834346">
        <w:rPr>
          <w:rFonts w:cs="Times New Roman"/>
          <w:szCs w:val="28"/>
          <w:lang w:val="es-MX"/>
        </w:rPr>
        <w:t>N</w:t>
      </w:r>
      <w:r w:rsidRPr="00834346">
        <w:rPr>
          <w:rFonts w:cs="Times New Roman" w:hint="eastAsia"/>
          <w:szCs w:val="28"/>
          <w:lang w:val="es-MX"/>
        </w:rPr>
        <w:t>goài sân</w:t>
      </w:r>
    </w:p>
    <w:p w:rsidR="00834346" w:rsidRPr="00834346" w:rsidRDefault="00834346" w:rsidP="00834346">
      <w:pPr>
        <w:spacing w:after="0" w:line="240" w:lineRule="auto"/>
        <w:jc w:val="both"/>
        <w:rPr>
          <w:rFonts w:cs="Times New Roman"/>
          <w:b/>
          <w:szCs w:val="28"/>
          <w:lang w:val="es-MX"/>
        </w:rPr>
      </w:pPr>
      <w:r w:rsidRPr="00834346">
        <w:rPr>
          <w:rFonts w:cs="Times New Roman" w:hint="eastAsia"/>
          <w:b/>
          <w:szCs w:val="28"/>
          <w:lang w:val="es-MX"/>
        </w:rPr>
        <w:t>III. Tổ chức hoạt động</w:t>
      </w:r>
    </w:p>
    <w:p w:rsidR="00834346" w:rsidRPr="00834346" w:rsidRDefault="00834346" w:rsidP="00834346">
      <w:pPr>
        <w:spacing w:after="0" w:line="240" w:lineRule="auto"/>
        <w:jc w:val="both"/>
        <w:rPr>
          <w:rFonts w:cs="Times New Roman"/>
          <w:szCs w:val="28"/>
          <w:lang w:val="es-MX"/>
        </w:rPr>
      </w:pPr>
    </w:p>
    <w:tbl>
      <w:tblPr>
        <w:tblStyle w:val="TableGrid12"/>
        <w:tblW w:w="0" w:type="auto"/>
        <w:tblInd w:w="-5" w:type="dxa"/>
        <w:tblLook w:val="04A0" w:firstRow="1" w:lastRow="0" w:firstColumn="1" w:lastColumn="0" w:noHBand="0" w:noVBand="1"/>
      </w:tblPr>
      <w:tblGrid>
        <w:gridCol w:w="6310"/>
        <w:gridCol w:w="3323"/>
      </w:tblGrid>
      <w:tr w:rsidR="00834346" w:rsidRPr="00834346" w:rsidTr="005321F0">
        <w:tc>
          <w:tcPr>
            <w:tcW w:w="6521"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jc w:val="center"/>
              <w:rPr>
                <w:rFonts w:eastAsia="Times New Roman" w:cs="Times New Roman"/>
                <w:b/>
                <w:bCs/>
                <w:szCs w:val="28"/>
                <w:lang w:val="it-IT"/>
              </w:rPr>
            </w:pPr>
            <w:r w:rsidRPr="00834346">
              <w:rPr>
                <w:rFonts w:eastAsia="Times New Roman" w:cs="Times New Roman"/>
                <w:b/>
                <w:bCs/>
                <w:szCs w:val="28"/>
                <w:lang w:val="it-IT"/>
              </w:rPr>
              <w:t>Hướng dẫn của giáo viên</w:t>
            </w:r>
          </w:p>
          <w:p w:rsidR="00834346" w:rsidRPr="00834346" w:rsidRDefault="00834346" w:rsidP="00834346">
            <w:pPr>
              <w:jc w:val="center"/>
              <w:rPr>
                <w:rFonts w:eastAsia="Times New Roman" w:cs="Times New Roman"/>
                <w:b/>
                <w:bCs/>
                <w:szCs w:val="28"/>
                <w:lang w:val="it-IT"/>
              </w:rPr>
            </w:pPr>
          </w:p>
        </w:tc>
        <w:tc>
          <w:tcPr>
            <w:tcW w:w="3402"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jc w:val="center"/>
              <w:rPr>
                <w:rFonts w:eastAsia="Times New Roman" w:cs="Times New Roman"/>
                <w:b/>
                <w:bCs/>
                <w:szCs w:val="28"/>
              </w:rPr>
            </w:pPr>
            <w:r w:rsidRPr="00834346">
              <w:rPr>
                <w:rFonts w:eastAsia="Times New Roman" w:cs="Times New Roman"/>
                <w:b/>
                <w:bCs/>
                <w:szCs w:val="28"/>
              </w:rPr>
              <w:t>Hoạt động của trẻ</w:t>
            </w:r>
          </w:p>
        </w:tc>
      </w:tr>
      <w:tr w:rsidR="00834346" w:rsidRPr="00834346" w:rsidTr="005321F0">
        <w:tc>
          <w:tcPr>
            <w:tcW w:w="6521"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outlineLvl w:val="0"/>
              <w:rPr>
                <w:rFonts w:eastAsia="Times New Roman" w:cs="Times New Roman"/>
                <w:b/>
                <w:szCs w:val="28"/>
                <w:lang w:val="vi-VN"/>
              </w:rPr>
            </w:pPr>
            <w:r w:rsidRPr="00834346">
              <w:rPr>
                <w:rFonts w:eastAsia="Times New Roman" w:cs="Times New Roman"/>
                <w:b/>
                <w:szCs w:val="28"/>
                <w:lang w:val="vi-VN"/>
              </w:rPr>
              <w:t>1. Ổn định tổ chức: (1 phút)</w:t>
            </w:r>
          </w:p>
          <w:p w:rsidR="00834346" w:rsidRPr="00834346" w:rsidRDefault="00834346" w:rsidP="00834346">
            <w:pPr>
              <w:outlineLvl w:val="0"/>
              <w:rPr>
                <w:rFonts w:eastAsia="Times New Roman" w:cs="Times New Roman"/>
                <w:szCs w:val="24"/>
                <w:lang w:val="vi-VN"/>
              </w:rPr>
            </w:pPr>
            <w:r w:rsidRPr="00834346">
              <w:rPr>
                <w:rFonts w:eastAsia="Times New Roman" w:cs="Times New Roman"/>
                <w:szCs w:val="24"/>
                <w:lang w:val="vi-VN"/>
              </w:rPr>
              <w:t>- Trò chuyện chủ đề.</w:t>
            </w:r>
          </w:p>
          <w:p w:rsidR="00834346" w:rsidRPr="00834346" w:rsidRDefault="00834346" w:rsidP="00834346">
            <w:pPr>
              <w:outlineLvl w:val="0"/>
              <w:rPr>
                <w:rFonts w:eastAsia="Times New Roman" w:cs="Times New Roman"/>
                <w:szCs w:val="24"/>
                <w:lang w:val="vi-VN"/>
              </w:rPr>
            </w:pPr>
            <w:r w:rsidRPr="00834346">
              <w:rPr>
                <w:rFonts w:eastAsia="Times New Roman" w:cs="Times New Roman"/>
                <w:szCs w:val="24"/>
                <w:lang w:val="vi-VN"/>
              </w:rPr>
              <w:t>- Chúng mình đang thực hiện chủ đề gì?</w:t>
            </w:r>
          </w:p>
          <w:p w:rsidR="00834346" w:rsidRPr="00834346" w:rsidRDefault="00834346" w:rsidP="00834346">
            <w:pPr>
              <w:outlineLvl w:val="0"/>
              <w:rPr>
                <w:rFonts w:eastAsia="Times New Roman" w:cs="Times New Roman"/>
                <w:szCs w:val="24"/>
                <w:lang w:val="vi-VN"/>
              </w:rPr>
            </w:pPr>
            <w:r w:rsidRPr="00834346">
              <w:rPr>
                <w:rFonts w:eastAsia="Times New Roman" w:cs="Times New Roman"/>
                <w:szCs w:val="24"/>
                <w:lang w:val="vi-VN"/>
              </w:rPr>
              <w:t>- Chúng mình biết những loại giao thống gì nào?</w:t>
            </w:r>
          </w:p>
          <w:p w:rsidR="00834346" w:rsidRPr="00834346" w:rsidRDefault="00834346" w:rsidP="00834346">
            <w:pPr>
              <w:outlineLvl w:val="0"/>
              <w:rPr>
                <w:rFonts w:eastAsia="Times New Roman" w:cs="Times New Roman"/>
                <w:szCs w:val="24"/>
                <w:lang w:val="vi-VN"/>
              </w:rPr>
            </w:pPr>
            <w:r w:rsidRPr="00834346">
              <w:rPr>
                <w:rFonts w:eastAsia="Times New Roman" w:cs="Times New Roman"/>
                <w:szCs w:val="24"/>
                <w:lang w:val="vi-VN"/>
              </w:rPr>
              <w:t>- Ngoài những phương tiện giao thông đó ra chúng mình còn biết những loại phương tiện gì khác nữa?</w:t>
            </w:r>
          </w:p>
          <w:p w:rsidR="00834346" w:rsidRPr="00834346" w:rsidRDefault="00834346" w:rsidP="00834346">
            <w:pPr>
              <w:outlineLvl w:val="0"/>
              <w:rPr>
                <w:rFonts w:eastAsia="Times New Roman" w:cs="Times New Roman"/>
                <w:szCs w:val="24"/>
                <w:lang w:val="vi-VN"/>
              </w:rPr>
            </w:pPr>
            <w:r w:rsidRPr="00834346">
              <w:rPr>
                <w:rFonts w:eastAsia="Times New Roman" w:cs="Times New Roman"/>
                <w:szCs w:val="24"/>
                <w:lang w:val="vi-VN"/>
              </w:rPr>
              <w:t>- Vậy khi tham gia giao thông chúng mình như thế nào?</w:t>
            </w:r>
          </w:p>
          <w:p w:rsidR="00834346" w:rsidRPr="00834346" w:rsidRDefault="00834346" w:rsidP="00834346">
            <w:pPr>
              <w:outlineLvl w:val="0"/>
              <w:rPr>
                <w:rFonts w:eastAsia="Times New Roman" w:cs="Times New Roman"/>
                <w:szCs w:val="24"/>
                <w:lang w:val="vi-VN"/>
              </w:rPr>
            </w:pPr>
            <w:r w:rsidRPr="00834346">
              <w:rPr>
                <w:rFonts w:eastAsia="Times New Roman" w:cs="Times New Roman"/>
                <w:szCs w:val="24"/>
                <w:lang w:val="vi-VN"/>
              </w:rPr>
              <w:lastRenderedPageBreak/>
              <w:t>- Vậy muốn có một cơ thể khỏe mạnh để học thật giỏi thì chúng mình cần làm gì?</w:t>
            </w:r>
          </w:p>
          <w:p w:rsidR="00834346" w:rsidRPr="00834346" w:rsidRDefault="00834346" w:rsidP="00834346">
            <w:pPr>
              <w:outlineLvl w:val="0"/>
              <w:rPr>
                <w:rFonts w:eastAsia="Times New Roman" w:cs="Times New Roman"/>
                <w:b/>
                <w:szCs w:val="28"/>
                <w:lang w:val="vi-VN"/>
              </w:rPr>
            </w:pPr>
            <w:r w:rsidRPr="00834346">
              <w:rPr>
                <w:rFonts w:eastAsia="Times New Roman" w:cs="Times New Roman"/>
                <w:b/>
                <w:szCs w:val="28"/>
                <w:lang w:val="it-IT"/>
              </w:rPr>
              <w:t xml:space="preserve">2. </w:t>
            </w:r>
            <w:r w:rsidRPr="00834346">
              <w:rPr>
                <w:rFonts w:eastAsia="Times New Roman" w:cs="Times New Roman"/>
                <w:b/>
                <w:szCs w:val="28"/>
                <w:lang w:val="vi-VN"/>
              </w:rPr>
              <w:t>Giới thiệu bài: (1 – 2 Phút)</w:t>
            </w:r>
          </w:p>
          <w:p w:rsidR="00834346" w:rsidRPr="00834346" w:rsidRDefault="00834346" w:rsidP="00834346">
            <w:pPr>
              <w:rPr>
                <w:rFonts w:eastAsia="Times New Roman" w:cs="Times New Roman"/>
                <w:szCs w:val="28"/>
                <w:lang w:val="vi-VN"/>
              </w:rPr>
            </w:pPr>
            <w:r w:rsidRPr="00834346">
              <w:rPr>
                <w:rFonts w:eastAsia="Times New Roman" w:cs="Times New Roman"/>
                <w:szCs w:val="28"/>
                <w:lang w:val="vi-VN"/>
              </w:rPr>
              <w:t>- Giờ học hôm nay cô con mình cùng nhau tập vận động “ đập bóng xuống sàn và bắt bóng” nhé!</w:t>
            </w:r>
          </w:p>
          <w:p w:rsidR="00834346" w:rsidRPr="00834346" w:rsidRDefault="00834346" w:rsidP="00834346">
            <w:pPr>
              <w:outlineLvl w:val="0"/>
              <w:rPr>
                <w:rFonts w:eastAsia="Times New Roman" w:cs="Times New Roman"/>
                <w:b/>
                <w:szCs w:val="28"/>
                <w:lang w:val="vi-VN"/>
              </w:rPr>
            </w:pPr>
            <w:r w:rsidRPr="00834346">
              <w:rPr>
                <w:rFonts w:eastAsia="Times New Roman" w:cs="Times New Roman"/>
                <w:b/>
                <w:szCs w:val="28"/>
                <w:lang w:val="vi-VN"/>
              </w:rPr>
              <w:t>3. Hướng dẫn: (20 – 25  Phút)</w:t>
            </w: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vi-VN"/>
              </w:rPr>
              <w:t>* Hoạt đông 1: Khởi động:</w:t>
            </w: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vi-VN"/>
              </w:rPr>
              <w:t>- Cô cho trẻ đi vòng tròn kết hợp với các kiểu đi: Đi thường vỗ tay, đi bằng mũi bàn chân, đi bằng gót bàn chân, đi khom lưng, chạy nhanh, chạy chậm về hàng chuyển đội hình thành 3 hàng ngang.</w:t>
            </w:r>
          </w:p>
          <w:p w:rsidR="00834346" w:rsidRPr="00834346" w:rsidRDefault="00834346" w:rsidP="00834346">
            <w:pPr>
              <w:outlineLvl w:val="0"/>
              <w:rPr>
                <w:rFonts w:eastAsia="Times New Roman" w:cs="Times New Roman"/>
                <w:szCs w:val="28"/>
                <w:u w:val="single"/>
                <w:lang w:val="vi-VN"/>
              </w:rPr>
            </w:pPr>
            <w:r w:rsidRPr="00834346">
              <w:rPr>
                <w:rFonts w:eastAsia="Times New Roman" w:cs="Times New Roman"/>
                <w:szCs w:val="28"/>
                <w:lang w:val="vi-VN"/>
              </w:rPr>
              <w:t xml:space="preserve">* Hoạt động 2: Trọng động </w:t>
            </w:r>
          </w:p>
          <w:p w:rsidR="00834346" w:rsidRPr="00834346" w:rsidRDefault="00834346" w:rsidP="00834346">
            <w:pPr>
              <w:outlineLvl w:val="0"/>
              <w:rPr>
                <w:rFonts w:eastAsia="Times New Roman" w:cs="Times New Roman"/>
                <w:i/>
                <w:szCs w:val="28"/>
                <w:lang w:val="vi-VN"/>
              </w:rPr>
            </w:pPr>
            <w:r w:rsidRPr="00834346">
              <w:rPr>
                <w:rFonts w:eastAsia="Times New Roman" w:cs="Times New Roman"/>
                <w:szCs w:val="28"/>
                <w:lang w:val="vi-VN"/>
              </w:rPr>
              <w:t>-</w:t>
            </w:r>
            <w:r w:rsidRPr="00834346">
              <w:rPr>
                <w:rFonts w:eastAsia="Times New Roman" w:cs="Times New Roman"/>
                <w:i/>
                <w:szCs w:val="28"/>
                <w:lang w:val="vi-VN"/>
              </w:rPr>
              <w:t xml:space="preserve"> </w:t>
            </w:r>
            <w:r w:rsidRPr="00834346">
              <w:rPr>
                <w:rFonts w:eastAsia="Times New Roman" w:cs="Times New Roman"/>
                <w:szCs w:val="28"/>
                <w:lang w:val="vi-VN"/>
              </w:rPr>
              <w:t>Bài tập phát triển chung.</w:t>
            </w:r>
          </w:p>
          <w:p w:rsidR="00834346" w:rsidRPr="00834346" w:rsidRDefault="00834346" w:rsidP="00834346">
            <w:pPr>
              <w:rPr>
                <w:rFonts w:eastAsia="Times New Roman" w:cs="Times New Roman"/>
                <w:szCs w:val="28"/>
                <w:lang w:val="it-IT"/>
              </w:rPr>
            </w:pPr>
            <w:r w:rsidRPr="00834346">
              <w:rPr>
                <w:rFonts w:eastAsia="Times New Roman" w:cs="Times New Roman"/>
                <w:szCs w:val="28"/>
                <w:lang w:val="it-IT"/>
              </w:rPr>
              <w:t xml:space="preserve">+ Tay </w:t>
            </w:r>
            <w:r w:rsidRPr="00834346">
              <w:rPr>
                <w:rFonts w:eastAsia="Times New Roman" w:cs="Times New Roman"/>
                <w:szCs w:val="28"/>
                <w:lang w:val="vi-VN"/>
              </w:rPr>
              <w:t>2</w:t>
            </w:r>
            <w:r w:rsidRPr="00834346">
              <w:rPr>
                <w:rFonts w:eastAsia="Times New Roman" w:cs="Times New Roman"/>
                <w:szCs w:val="28"/>
                <w:lang w:val="it-IT"/>
              </w:rPr>
              <w:t xml:space="preserve">: </w:t>
            </w:r>
            <w:r w:rsidRPr="00834346">
              <w:rPr>
                <w:rFonts w:eastAsia="Times New Roman" w:cs="Times New Roman"/>
                <w:szCs w:val="28"/>
                <w:lang w:val="vi-VN"/>
              </w:rPr>
              <w:t>Tay đưa lên cao, sang ngang, ra phía trước</w:t>
            </w:r>
            <w:r w:rsidRPr="00834346">
              <w:rPr>
                <w:rFonts w:eastAsia="Times New Roman" w:cs="Times New Roman"/>
                <w:szCs w:val="28"/>
                <w:lang w:val="it-IT"/>
              </w:rPr>
              <w:t xml:space="preserve">  </w:t>
            </w:r>
          </w:p>
          <w:p w:rsidR="00834346" w:rsidRPr="00834346" w:rsidRDefault="00834346" w:rsidP="00834346">
            <w:pPr>
              <w:rPr>
                <w:rFonts w:eastAsia="Times New Roman" w:cs="Times New Roman"/>
                <w:szCs w:val="28"/>
                <w:lang w:val="it-IT"/>
              </w:rPr>
            </w:pPr>
            <w:r w:rsidRPr="00834346">
              <w:rPr>
                <w:rFonts w:eastAsia="Times New Roman" w:cs="Times New Roman"/>
                <w:szCs w:val="28"/>
                <w:lang w:val="it-IT"/>
              </w:rPr>
              <w:t xml:space="preserve">+ Chân </w:t>
            </w:r>
            <w:r w:rsidRPr="00834346">
              <w:rPr>
                <w:rFonts w:eastAsia="Times New Roman" w:cs="Times New Roman"/>
                <w:szCs w:val="28"/>
                <w:lang w:val="vi-VN"/>
              </w:rPr>
              <w:t>4:</w:t>
            </w:r>
            <w:r w:rsidRPr="00834346">
              <w:rPr>
                <w:rFonts w:eastAsia="Times New Roman" w:cs="Times New Roman"/>
                <w:szCs w:val="28"/>
                <w:lang w:val="it-IT"/>
              </w:rPr>
              <w:t xml:space="preserve"> Đứng đưa 1 chân ra phía trước</w:t>
            </w:r>
          </w:p>
          <w:p w:rsidR="00834346" w:rsidRPr="00834346" w:rsidRDefault="00834346" w:rsidP="00834346">
            <w:pPr>
              <w:rPr>
                <w:rFonts w:eastAsia="Times New Roman" w:cs="Times New Roman"/>
                <w:szCs w:val="28"/>
                <w:lang w:val="it-IT"/>
              </w:rPr>
            </w:pPr>
            <w:r w:rsidRPr="00834346">
              <w:rPr>
                <w:rFonts w:eastAsia="Times New Roman" w:cs="Times New Roman"/>
                <w:szCs w:val="28"/>
                <w:lang w:val="it-IT"/>
              </w:rPr>
              <w:t>+ Bụng 3: Đứng cúi người về phía trước</w:t>
            </w:r>
          </w:p>
          <w:p w:rsidR="00834346" w:rsidRPr="00834346" w:rsidRDefault="00834346" w:rsidP="00834346">
            <w:pPr>
              <w:rPr>
                <w:rFonts w:eastAsia="Times New Roman" w:cs="Times New Roman"/>
                <w:szCs w:val="28"/>
                <w:lang w:val="vi-VN"/>
              </w:rPr>
            </w:pPr>
            <w:r w:rsidRPr="00834346">
              <w:rPr>
                <w:rFonts w:eastAsia="Times New Roman" w:cs="Times New Roman"/>
                <w:szCs w:val="28"/>
                <w:lang w:val="it-IT"/>
              </w:rPr>
              <w:t>+  Bật 3: Bật tiết, lùi</w:t>
            </w:r>
          </w:p>
          <w:p w:rsidR="00834346" w:rsidRPr="00834346" w:rsidRDefault="00834346" w:rsidP="00834346">
            <w:pPr>
              <w:rPr>
                <w:rFonts w:ascii=".VnTime" w:eastAsia="Times New Roman" w:hAnsi=".VnTime" w:cs="Times New Roman"/>
                <w:szCs w:val="28"/>
                <w:lang w:val="it-IT"/>
              </w:rPr>
            </w:pPr>
            <w:r w:rsidRPr="00834346">
              <w:rPr>
                <w:rFonts w:eastAsia="Times New Roman" w:cs="Times New Roman"/>
                <w:szCs w:val="28"/>
                <w:lang w:val="it-IT"/>
              </w:rPr>
              <w:t>-</w:t>
            </w:r>
            <w:r w:rsidRPr="00834346">
              <w:rPr>
                <w:rFonts w:eastAsia="Times New Roman" w:cs="Times New Roman"/>
                <w:szCs w:val="28"/>
                <w:lang w:val="vi-VN"/>
              </w:rPr>
              <w:t xml:space="preserve"> Chuyển đội hình 2 hàng đứng đối diện để tập bài vận động cơ bản</w:t>
            </w:r>
            <w:r w:rsidRPr="00834346">
              <w:rPr>
                <w:rFonts w:ascii=".VnTime" w:eastAsia="Times New Roman" w:hAnsi=".VnTime" w:cs="Times New Roman"/>
                <w:szCs w:val="28"/>
                <w:lang w:val="vi-VN"/>
              </w:rPr>
              <w:t>.</w:t>
            </w:r>
          </w:p>
          <w:p w:rsidR="00834346" w:rsidRPr="00834346" w:rsidRDefault="00834346" w:rsidP="00834346">
            <w:pPr>
              <w:rPr>
                <w:rFonts w:eastAsia="Times New Roman" w:cs="Times New Roman"/>
                <w:szCs w:val="28"/>
                <w:lang w:val="it-IT"/>
              </w:rPr>
            </w:pPr>
            <w:r w:rsidRPr="00834346">
              <w:rPr>
                <w:rFonts w:eastAsia="Times New Roman" w:cs="Times New Roman"/>
                <w:szCs w:val="28"/>
                <w:lang w:val="vi-VN"/>
              </w:rPr>
              <w:t xml:space="preserve">- Vận động cơ bản: </w:t>
            </w:r>
            <w:r w:rsidRPr="00834346">
              <w:rPr>
                <w:rFonts w:eastAsia="Times New Roman" w:cs="Times New Roman"/>
                <w:szCs w:val="28"/>
                <w:lang w:val="it-IT"/>
              </w:rPr>
              <w:t>“ Đập bóng xuống sàn và bắt bóng”</w:t>
            </w: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vi-VN"/>
              </w:rPr>
              <w:t xml:space="preserve">* Cô làm mẫu: </w:t>
            </w: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vi-VN"/>
              </w:rPr>
              <w:t>- Lần 1: Không phân tích.</w:t>
            </w: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vi-VN"/>
              </w:rPr>
              <w:t>- Lần 2: Kết hợp với phân tích từng động tác.</w:t>
            </w: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vi-VN"/>
              </w:rPr>
              <w:t xml:space="preserve">+ TTCB: </w:t>
            </w:r>
            <w:r w:rsidRPr="00834346">
              <w:rPr>
                <w:color w:val="000000"/>
                <w:shd w:val="clear" w:color="auto" w:fill="FFFFFF"/>
                <w:lang w:val="vi-VN"/>
              </w:rPr>
              <w:t>Cô cầm bóng bằng 2 tay đập bóng xuống sân, cô đập thẳng xuống dưới sân, mắt nhìn theo bóng và thật khéo léo bắt bóng đang nảy lên bằng 2 tay và tiếp tục đập bóng xuống sân và bắt bóng 4 – 5 lần. (Cô giải thích thêm: Các con nhớ phải đập bóng xuống dưới sân chứ không được vứt, ném. Nếu ném... bóng sẽ đi lung tung như thế sẽ không bắt được bóng.</w:t>
            </w: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vi-VN"/>
              </w:rPr>
              <w:t>- Lần 3: Cô mời 1 - 2 trẻ lên làm mẫu, yêu cầu cả lớp quan sát và nhận xét bạn tập</w:t>
            </w: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vi-VN"/>
              </w:rPr>
              <w:t>* Trẻ thực hiện:</w:t>
            </w:r>
          </w:p>
          <w:p w:rsidR="00834346" w:rsidRPr="00834346" w:rsidRDefault="00834346" w:rsidP="00834346">
            <w:pPr>
              <w:rPr>
                <w:rFonts w:eastAsia="Times New Roman" w:cs="Times New Roman"/>
                <w:szCs w:val="28"/>
                <w:lang w:val="vi-VN"/>
              </w:rPr>
            </w:pPr>
            <w:r w:rsidRPr="00834346">
              <w:rPr>
                <w:rFonts w:eastAsia="Times New Roman" w:cs="Times New Roman"/>
                <w:szCs w:val="28"/>
                <w:lang w:val="vi-VN"/>
              </w:rPr>
              <w:t>- Lần 1:</w:t>
            </w:r>
          </w:p>
          <w:p w:rsidR="00834346" w:rsidRPr="00834346" w:rsidRDefault="00834346" w:rsidP="00834346">
            <w:pPr>
              <w:rPr>
                <w:rFonts w:eastAsia="Times New Roman" w:cs="Times New Roman"/>
                <w:szCs w:val="28"/>
                <w:lang w:val="vi-VN"/>
              </w:rPr>
            </w:pPr>
            <w:r w:rsidRPr="00834346">
              <w:rPr>
                <w:rFonts w:eastAsia="Times New Roman" w:cs="Times New Roman"/>
                <w:szCs w:val="28"/>
                <w:lang w:val="vi-VN"/>
              </w:rPr>
              <w:t>+ Cô cho trẻ lên tập.</w:t>
            </w:r>
          </w:p>
          <w:p w:rsidR="00834346" w:rsidRPr="00834346" w:rsidRDefault="00834346" w:rsidP="00834346">
            <w:pPr>
              <w:rPr>
                <w:rFonts w:eastAsia="Times New Roman" w:cs="Times New Roman"/>
                <w:szCs w:val="28"/>
                <w:lang w:val="vi-VN"/>
              </w:rPr>
            </w:pPr>
            <w:r w:rsidRPr="00834346">
              <w:rPr>
                <w:rFonts w:eastAsia="Times New Roman" w:cs="Times New Roman"/>
                <w:szCs w:val="28"/>
                <w:lang w:val="vi-VN"/>
              </w:rPr>
              <w:t>+ Cô bao quát, sửa sai và đảm bảo an toàn cho trẻ.</w:t>
            </w:r>
          </w:p>
          <w:p w:rsidR="00834346" w:rsidRPr="00834346" w:rsidRDefault="00834346" w:rsidP="00834346">
            <w:pPr>
              <w:rPr>
                <w:rFonts w:eastAsia="Times New Roman" w:cs="Times New Roman"/>
                <w:szCs w:val="28"/>
                <w:lang w:val="vi-VN"/>
              </w:rPr>
            </w:pPr>
            <w:r w:rsidRPr="00834346">
              <w:rPr>
                <w:rFonts w:eastAsia="Times New Roman" w:cs="Times New Roman"/>
                <w:szCs w:val="28"/>
                <w:lang w:val="vi-VN"/>
              </w:rPr>
              <w:t>+ Cho trẻ tập yếu lên tập lại cùng bạn.</w:t>
            </w:r>
          </w:p>
          <w:p w:rsidR="00834346" w:rsidRPr="00834346" w:rsidRDefault="00834346" w:rsidP="00834346">
            <w:pPr>
              <w:rPr>
                <w:rFonts w:eastAsia="Times New Roman" w:cs="Times New Roman"/>
                <w:szCs w:val="28"/>
                <w:lang w:val="vi-VN"/>
              </w:rPr>
            </w:pPr>
            <w:r w:rsidRPr="00834346">
              <w:rPr>
                <w:rFonts w:eastAsia="Times New Roman" w:cs="Times New Roman"/>
                <w:szCs w:val="28"/>
                <w:lang w:val="vi-VN"/>
              </w:rPr>
              <w:t>+ Cô cho trẻ tập với hình thức thi đua.</w:t>
            </w:r>
          </w:p>
          <w:p w:rsidR="00834346" w:rsidRPr="00834346" w:rsidRDefault="00834346" w:rsidP="00834346">
            <w:pPr>
              <w:rPr>
                <w:rFonts w:eastAsia="Times New Roman" w:cs="Times New Roman"/>
                <w:szCs w:val="28"/>
                <w:lang w:val="vi-VN"/>
              </w:rPr>
            </w:pPr>
            <w:r w:rsidRPr="00834346">
              <w:rPr>
                <w:rFonts w:eastAsia="Times New Roman" w:cs="Times New Roman"/>
                <w:szCs w:val="28"/>
                <w:lang w:val="vi-VN"/>
              </w:rPr>
              <w:t>- Cô nhận xét trẻ.</w:t>
            </w:r>
          </w:p>
          <w:p w:rsidR="00834346" w:rsidRPr="00834346" w:rsidRDefault="00834346" w:rsidP="00834346">
            <w:pPr>
              <w:rPr>
                <w:rFonts w:eastAsia="Times New Roman" w:cs="Times New Roman"/>
                <w:szCs w:val="28"/>
                <w:lang w:val="vi-VN"/>
              </w:rPr>
            </w:pPr>
            <w:r w:rsidRPr="00834346">
              <w:rPr>
                <w:rFonts w:eastAsia="Times New Roman" w:cs="Times New Roman"/>
                <w:szCs w:val="28"/>
                <w:lang w:val="vi-VN"/>
              </w:rPr>
              <w:t>- Lần 2:</w:t>
            </w:r>
          </w:p>
          <w:p w:rsidR="00834346" w:rsidRPr="00834346" w:rsidRDefault="00834346" w:rsidP="00834346">
            <w:pPr>
              <w:rPr>
                <w:rFonts w:eastAsia="Times New Roman" w:cs="Times New Roman"/>
                <w:szCs w:val="28"/>
                <w:lang w:val="vi-VN"/>
              </w:rPr>
            </w:pPr>
            <w:r w:rsidRPr="00834346">
              <w:rPr>
                <w:rFonts w:eastAsia="Times New Roman" w:cs="Times New Roman"/>
                <w:szCs w:val="28"/>
                <w:lang w:val="vi-VN"/>
              </w:rPr>
              <w:t>+ Cho trẻ tập thi đua 2 đội</w:t>
            </w:r>
          </w:p>
          <w:p w:rsidR="00834346" w:rsidRPr="00834346" w:rsidRDefault="00834346" w:rsidP="00834346">
            <w:pPr>
              <w:outlineLvl w:val="0"/>
              <w:rPr>
                <w:rFonts w:eastAsia="Times New Roman" w:cs="Times New Roman"/>
                <w:szCs w:val="28"/>
                <w:lang w:val="it-IT"/>
              </w:rPr>
            </w:pPr>
            <w:r w:rsidRPr="00834346">
              <w:rPr>
                <w:rFonts w:eastAsia="Times New Roman" w:cs="Times New Roman"/>
                <w:b/>
                <w:szCs w:val="28"/>
                <w:lang w:val="it-IT"/>
              </w:rPr>
              <w:t xml:space="preserve"> </w:t>
            </w:r>
            <w:r w:rsidRPr="00834346">
              <w:rPr>
                <w:rFonts w:eastAsia="Times New Roman" w:cs="Times New Roman"/>
                <w:szCs w:val="28"/>
                <w:lang w:val="it-IT"/>
              </w:rPr>
              <w:t xml:space="preserve">* Trò chơi: </w:t>
            </w:r>
            <w:r w:rsidRPr="00834346">
              <w:rPr>
                <w:rFonts w:eastAsia="Times New Roman" w:cs="Times New Roman"/>
                <w:szCs w:val="28"/>
                <w:lang w:val="vi-VN"/>
              </w:rPr>
              <w:t>“</w:t>
            </w:r>
            <w:r w:rsidR="00FC6785">
              <w:rPr>
                <w:rFonts w:eastAsia="Times New Roman" w:cs="Times New Roman"/>
                <w:szCs w:val="28"/>
                <w:lang w:val="it-IT"/>
              </w:rPr>
              <w:t>Đoàn tàu bóng”</w:t>
            </w:r>
          </w:p>
          <w:p w:rsidR="00224358" w:rsidRDefault="00834346" w:rsidP="00224358">
            <w:pPr>
              <w:rPr>
                <w:rFonts w:eastAsia="Arial"/>
                <w:szCs w:val="28"/>
                <w:lang w:val="it-IT"/>
              </w:rPr>
            </w:pPr>
            <w:r w:rsidRPr="00834346">
              <w:rPr>
                <w:rFonts w:eastAsia="Times New Roman" w:cs="Times New Roman"/>
                <w:iCs/>
                <w:szCs w:val="28"/>
                <w:lang w:val="vi-VN"/>
              </w:rPr>
              <w:t>+ Cách chơi</w:t>
            </w:r>
            <w:r w:rsidRPr="00834346">
              <w:rPr>
                <w:rFonts w:eastAsia="Times New Roman" w:cs="Times New Roman"/>
                <w:szCs w:val="28"/>
                <w:lang w:val="vi-VN"/>
              </w:rPr>
              <w:t>:</w:t>
            </w:r>
            <w:r w:rsidRPr="00834346">
              <w:rPr>
                <w:rFonts w:eastAsia="Times New Roman" w:cs="Times New Roman"/>
                <w:color w:val="000000"/>
                <w:szCs w:val="28"/>
                <w:lang w:val="it-IT"/>
              </w:rPr>
              <w:t xml:space="preserve"> </w:t>
            </w:r>
            <w:r w:rsidR="00224358" w:rsidRPr="00224358">
              <w:rPr>
                <w:rFonts w:eastAsia="Arial"/>
                <w:szCs w:val="28"/>
                <w:lang w:val="it-IT"/>
              </w:rPr>
              <w:t>Mỗi đội gồm 8-10 thành viên xếp thành</w:t>
            </w:r>
          </w:p>
          <w:p w:rsidR="00224358" w:rsidRPr="00224358" w:rsidRDefault="00224358" w:rsidP="00224358">
            <w:pPr>
              <w:rPr>
                <w:rFonts w:eastAsia="Arial"/>
                <w:szCs w:val="28"/>
                <w:lang w:val="it-IT"/>
              </w:rPr>
            </w:pPr>
            <w:r w:rsidRPr="00224358">
              <w:rPr>
                <w:rFonts w:eastAsia="Arial"/>
                <w:szCs w:val="28"/>
                <w:lang w:val="it-IT"/>
              </w:rPr>
              <w:lastRenderedPageBreak/>
              <w:t xml:space="preserve"> 2 hàng.</w:t>
            </w:r>
            <w:r>
              <w:rPr>
                <w:rFonts w:eastAsia="Arial"/>
                <w:szCs w:val="28"/>
                <w:lang w:val="it-IT"/>
              </w:rPr>
              <w:t xml:space="preserve"> </w:t>
            </w:r>
            <w:r w:rsidRPr="00224358">
              <w:rPr>
                <w:rFonts w:eastAsia="Arial" w:cs="Times New Roman"/>
                <w:szCs w:val="28"/>
                <w:lang w:val="it-IT"/>
              </w:rPr>
              <w:t>2 Thành viên đầu tiên mỗi đội sẽ giữ bóng bay sau đó chạy lên phía trên lấy tiếp một quả bóng đem về, người thứ ba tiếp tục giữ bóng đi lên như thế và tiếp tục lấ</w:t>
            </w:r>
            <w:r>
              <w:rPr>
                <w:rFonts w:eastAsia="Arial" w:cs="Times New Roman"/>
                <w:szCs w:val="28"/>
                <w:lang w:val="it-IT"/>
              </w:rPr>
              <w:t>y bóng</w:t>
            </w:r>
            <w:r w:rsidRPr="00224358">
              <w:rPr>
                <w:rFonts w:eastAsia="Arial" w:cs="Times New Roman"/>
                <w:szCs w:val="28"/>
                <w:lang w:val="it-IT"/>
              </w:rPr>
              <w:t>.</w:t>
            </w:r>
          </w:p>
          <w:p w:rsidR="00834346" w:rsidRPr="00224358" w:rsidRDefault="00834346" w:rsidP="00224358">
            <w:pPr>
              <w:rPr>
                <w:rFonts w:eastAsia="Times New Roman" w:cs="Times New Roman"/>
                <w:szCs w:val="28"/>
                <w:lang w:val="it-IT"/>
              </w:rPr>
            </w:pPr>
            <w:r w:rsidRPr="00834346">
              <w:rPr>
                <w:rFonts w:eastAsia="Times New Roman" w:cs="Times New Roman"/>
                <w:szCs w:val="28"/>
                <w:lang w:val="it-IT"/>
              </w:rPr>
              <w:t xml:space="preserve">+ Luật chơi: </w:t>
            </w:r>
            <w:r w:rsidR="00224358" w:rsidRPr="00224358">
              <w:rPr>
                <w:rFonts w:eastAsia="Times New Roman" w:cs="Times New Roman"/>
                <w:szCs w:val="28"/>
                <w:lang w:val="it-IT"/>
              </w:rPr>
              <w:t>Nếu rớt bóng ở đâu thì phải dừng lại nhặt bóng và tiếp tục ở vị trí đó</w:t>
            </w:r>
            <w:r w:rsidR="00224358">
              <w:rPr>
                <w:rFonts w:eastAsia="Times New Roman" w:cs="Times New Roman"/>
                <w:szCs w:val="28"/>
                <w:lang w:val="it-IT"/>
              </w:rPr>
              <w:t xml:space="preserve">. </w:t>
            </w:r>
            <w:r w:rsidR="00224358" w:rsidRPr="00224358">
              <w:rPr>
                <w:rFonts w:eastAsia="Arial" w:cs="Times New Roman"/>
                <w:szCs w:val="28"/>
                <w:lang w:val="it-IT"/>
              </w:rPr>
              <w:t>Đội nào hoàn thành xong trước với tất cả số người cùng giữ bóng với thời gian nhanh nhất thì là người chiến thắng</w:t>
            </w: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pt-BR"/>
              </w:rPr>
              <w:t>- Cô cho trẻ chơi 3- 4 lần</w:t>
            </w:r>
            <w:r w:rsidRPr="00834346">
              <w:rPr>
                <w:rFonts w:eastAsia="Times New Roman" w:cs="Times New Roman"/>
                <w:szCs w:val="28"/>
                <w:lang w:val="it-IT"/>
              </w:rPr>
              <w:t xml:space="preserve">. </w:t>
            </w:r>
          </w:p>
          <w:p w:rsidR="00834346" w:rsidRPr="00834346" w:rsidRDefault="00834346" w:rsidP="00834346">
            <w:pPr>
              <w:outlineLvl w:val="0"/>
              <w:rPr>
                <w:rFonts w:eastAsia="Times New Roman" w:cs="Times New Roman"/>
                <w:szCs w:val="28"/>
                <w:lang w:val="it-IT"/>
              </w:rPr>
            </w:pPr>
            <w:r w:rsidRPr="00834346">
              <w:rPr>
                <w:rFonts w:eastAsia="Times New Roman" w:cs="Times New Roman"/>
                <w:szCs w:val="28"/>
                <w:lang w:val="vi-VN"/>
              </w:rPr>
              <w:t>- Nhận xét chơi</w:t>
            </w:r>
          </w:p>
          <w:p w:rsidR="00834346" w:rsidRPr="00834346" w:rsidRDefault="00834346" w:rsidP="00834346">
            <w:pPr>
              <w:outlineLvl w:val="0"/>
              <w:rPr>
                <w:rFonts w:eastAsia="Times New Roman" w:cs="Times New Roman"/>
                <w:szCs w:val="28"/>
                <w:u w:val="single"/>
                <w:lang w:val="it-IT"/>
              </w:rPr>
            </w:pPr>
            <w:r w:rsidRPr="00834346">
              <w:rPr>
                <w:rFonts w:eastAsia="Times New Roman" w:cs="Times New Roman"/>
                <w:szCs w:val="28"/>
                <w:lang w:val="it-IT"/>
              </w:rPr>
              <w:t>* Hoạt động 3: Hồi tĩnh</w:t>
            </w:r>
            <w:r w:rsidRPr="00834346">
              <w:rPr>
                <w:rFonts w:eastAsia="Times New Roman" w:cs="Times New Roman"/>
                <w:szCs w:val="28"/>
                <w:u w:val="single"/>
                <w:lang w:val="it-IT"/>
              </w:rPr>
              <w:t xml:space="preserve"> </w:t>
            </w:r>
          </w:p>
          <w:p w:rsidR="00834346" w:rsidRPr="00834346" w:rsidRDefault="00834346" w:rsidP="00834346">
            <w:pPr>
              <w:outlineLvl w:val="0"/>
              <w:rPr>
                <w:rFonts w:eastAsia="Times New Roman" w:cs="Times New Roman"/>
                <w:szCs w:val="28"/>
                <w:lang w:val="it-IT"/>
              </w:rPr>
            </w:pPr>
            <w:r w:rsidRPr="00834346">
              <w:rPr>
                <w:rFonts w:eastAsia="Times New Roman" w:cs="Times New Roman"/>
                <w:szCs w:val="28"/>
                <w:lang w:val="it-IT"/>
              </w:rPr>
              <w:t>- Cho trẻ đi nhẹ 1 – 2 vòng quanh sân và thả lỏng một vòng tròn</w:t>
            </w:r>
          </w:p>
          <w:p w:rsidR="00834346" w:rsidRPr="00834346" w:rsidRDefault="00834346" w:rsidP="00834346">
            <w:pPr>
              <w:outlineLvl w:val="0"/>
              <w:rPr>
                <w:rFonts w:eastAsia="Times New Roman" w:cs="Times New Roman"/>
                <w:b/>
                <w:szCs w:val="28"/>
                <w:lang w:val="it-IT"/>
              </w:rPr>
            </w:pPr>
            <w:r w:rsidRPr="00834346">
              <w:rPr>
                <w:rFonts w:eastAsia="Times New Roman" w:cs="Times New Roman"/>
                <w:b/>
                <w:szCs w:val="28"/>
                <w:lang w:val="it-IT"/>
              </w:rPr>
              <w:t>4. Củng cố: (1 Phút)</w:t>
            </w: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it-IT"/>
              </w:rPr>
              <w:t xml:space="preserve">- </w:t>
            </w:r>
            <w:r w:rsidRPr="00834346">
              <w:rPr>
                <w:rFonts w:eastAsia="Times New Roman" w:cs="Times New Roman"/>
                <w:szCs w:val="28"/>
                <w:lang w:val="vi-VN"/>
              </w:rPr>
              <w:t xml:space="preserve">Chúng mình vừa </w:t>
            </w:r>
            <w:r w:rsidRPr="00834346">
              <w:rPr>
                <w:rFonts w:eastAsia="Times New Roman" w:cs="Times New Roman"/>
                <w:szCs w:val="28"/>
                <w:lang w:val="it-IT"/>
              </w:rPr>
              <w:t>tập bài tập gì</w:t>
            </w:r>
            <w:r w:rsidRPr="00834346">
              <w:rPr>
                <w:rFonts w:eastAsia="Times New Roman" w:cs="Times New Roman"/>
                <w:szCs w:val="28"/>
                <w:lang w:val="vi-VN"/>
              </w:rPr>
              <w:t>?</w:t>
            </w:r>
          </w:p>
          <w:p w:rsidR="00834346" w:rsidRPr="00834346" w:rsidRDefault="00834346" w:rsidP="00834346">
            <w:pPr>
              <w:outlineLvl w:val="0"/>
              <w:rPr>
                <w:rFonts w:eastAsia="Times New Roman" w:cs="Times New Roman"/>
                <w:szCs w:val="28"/>
                <w:lang w:val="it-IT"/>
              </w:rPr>
            </w:pPr>
          </w:p>
          <w:p w:rsidR="00834346" w:rsidRPr="00834346" w:rsidRDefault="00834346" w:rsidP="00834346">
            <w:pPr>
              <w:outlineLvl w:val="0"/>
              <w:rPr>
                <w:rFonts w:eastAsia="Times New Roman" w:cs="Times New Roman"/>
                <w:szCs w:val="28"/>
                <w:lang w:val="it-IT"/>
              </w:rPr>
            </w:pPr>
            <w:r w:rsidRPr="00834346">
              <w:rPr>
                <w:rFonts w:eastAsia="Times New Roman" w:cs="Times New Roman"/>
                <w:szCs w:val="28"/>
                <w:lang w:val="it-IT"/>
              </w:rPr>
              <w:t>- Được chơi trò chơi gì?</w:t>
            </w:r>
          </w:p>
          <w:p w:rsidR="00834346" w:rsidRPr="00834346" w:rsidRDefault="00834346" w:rsidP="00834346">
            <w:pPr>
              <w:outlineLvl w:val="0"/>
              <w:rPr>
                <w:rFonts w:eastAsia="Times New Roman" w:cs="Times New Roman"/>
                <w:szCs w:val="28"/>
                <w:lang w:val="it-IT"/>
              </w:rPr>
            </w:pPr>
            <w:r w:rsidRPr="00834346">
              <w:rPr>
                <w:rFonts w:eastAsia="Times New Roman" w:cs="Times New Roman"/>
                <w:szCs w:val="28"/>
                <w:lang w:val="it-IT"/>
              </w:rPr>
              <w:t>- Giáo dục:  Các con phải thường xuyên tập thể dục thể thao để có sức khỏe tốt</w:t>
            </w:r>
          </w:p>
          <w:p w:rsidR="00834346" w:rsidRPr="00834346" w:rsidRDefault="00834346" w:rsidP="00834346">
            <w:pPr>
              <w:outlineLvl w:val="0"/>
              <w:rPr>
                <w:rFonts w:eastAsia="Times New Roman" w:cs="Times New Roman"/>
                <w:b/>
                <w:szCs w:val="28"/>
                <w:lang w:val="it-IT"/>
              </w:rPr>
            </w:pPr>
            <w:r w:rsidRPr="00834346">
              <w:rPr>
                <w:rFonts w:eastAsia="Times New Roman" w:cs="Times New Roman"/>
                <w:b/>
                <w:szCs w:val="28"/>
                <w:lang w:val="it-IT"/>
              </w:rPr>
              <w:t xml:space="preserve"> 5. Nhận xét tuyên dương: (1 – 2 phút)</w:t>
            </w: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it-IT"/>
              </w:rPr>
              <w:t>- Lớp, tổ, cá nhân</w:t>
            </w:r>
          </w:p>
          <w:p w:rsidR="00834346" w:rsidRPr="00834346" w:rsidRDefault="00834346" w:rsidP="00834346">
            <w:pPr>
              <w:outlineLvl w:val="0"/>
              <w:rPr>
                <w:rFonts w:eastAsia="Times New Roman" w:cs="Times New Roman"/>
                <w:szCs w:val="28"/>
                <w:lang w:val="vi-VN"/>
              </w:rPr>
            </w:pPr>
          </w:p>
        </w:tc>
        <w:tc>
          <w:tcPr>
            <w:tcW w:w="3402" w:type="dxa"/>
            <w:tcBorders>
              <w:top w:val="single" w:sz="4" w:space="0" w:color="auto"/>
              <w:left w:val="single" w:sz="4" w:space="0" w:color="auto"/>
              <w:bottom w:val="single" w:sz="4" w:space="0" w:color="auto"/>
              <w:right w:val="single" w:sz="4" w:space="0" w:color="auto"/>
            </w:tcBorders>
          </w:tcPr>
          <w:p w:rsidR="00834346" w:rsidRPr="00834346" w:rsidRDefault="00834346" w:rsidP="00834346">
            <w:pPr>
              <w:outlineLvl w:val="0"/>
              <w:rPr>
                <w:rFonts w:eastAsia="Times New Roman" w:cs="Times New Roman"/>
                <w:szCs w:val="28"/>
                <w:lang w:val="vi-VN"/>
              </w:rPr>
            </w:pPr>
          </w:p>
          <w:p w:rsidR="00834346" w:rsidRPr="00834346" w:rsidRDefault="00834346" w:rsidP="00834346">
            <w:pPr>
              <w:outlineLvl w:val="0"/>
              <w:rPr>
                <w:rFonts w:eastAsia="Times New Roman" w:cs="Times New Roman"/>
                <w:szCs w:val="28"/>
                <w:lang w:val="vi-VN"/>
              </w:rPr>
            </w:pPr>
          </w:p>
          <w:p w:rsidR="00834346" w:rsidRPr="00834346" w:rsidRDefault="00834346" w:rsidP="00834346">
            <w:pPr>
              <w:rPr>
                <w:rFonts w:eastAsia="Times New Roman" w:cs="Times New Roman"/>
                <w:szCs w:val="28"/>
                <w:lang w:val="vi-VN"/>
              </w:rPr>
            </w:pPr>
            <w:r w:rsidRPr="00834346">
              <w:rPr>
                <w:rFonts w:eastAsia="Calibri" w:cs="Times New Roman"/>
                <w:szCs w:val="28"/>
                <w:lang w:val="vi-VN"/>
              </w:rPr>
              <w:t>- Phương tiện giao thông</w:t>
            </w:r>
          </w:p>
          <w:p w:rsidR="00834346" w:rsidRPr="00834346" w:rsidRDefault="00834346" w:rsidP="00834346">
            <w:pPr>
              <w:rPr>
                <w:rFonts w:eastAsia="Times New Roman" w:cs="Times New Roman"/>
                <w:szCs w:val="28"/>
                <w:lang w:val="vi-VN"/>
              </w:rPr>
            </w:pPr>
          </w:p>
          <w:p w:rsidR="00834346" w:rsidRPr="00834346" w:rsidRDefault="00834346" w:rsidP="00834346">
            <w:pPr>
              <w:rPr>
                <w:rFonts w:eastAsia="Times New Roman" w:cs="Times New Roman"/>
                <w:szCs w:val="28"/>
                <w:lang w:val="vi-VN"/>
              </w:rPr>
            </w:pPr>
          </w:p>
          <w:p w:rsidR="00834346" w:rsidRPr="00834346" w:rsidRDefault="00834346" w:rsidP="00834346">
            <w:pPr>
              <w:rPr>
                <w:rFonts w:eastAsia="Times New Roman" w:cs="Times New Roman"/>
                <w:szCs w:val="28"/>
                <w:lang w:val="vi-VN"/>
              </w:rPr>
            </w:pPr>
          </w:p>
          <w:p w:rsidR="00834346" w:rsidRPr="00834346" w:rsidRDefault="00834346" w:rsidP="00834346">
            <w:pPr>
              <w:rPr>
                <w:rFonts w:eastAsia="Times New Roman" w:cs="Times New Roman"/>
                <w:szCs w:val="28"/>
                <w:lang w:val="vi-VN"/>
              </w:rPr>
            </w:pPr>
          </w:p>
          <w:p w:rsidR="00834346" w:rsidRPr="00834346" w:rsidRDefault="00834346" w:rsidP="00834346">
            <w:pPr>
              <w:rPr>
                <w:rFonts w:eastAsia="Times New Roman" w:cs="Times New Roman"/>
                <w:szCs w:val="28"/>
                <w:lang w:val="vi-VN"/>
              </w:rPr>
            </w:pPr>
          </w:p>
          <w:p w:rsidR="00834346" w:rsidRPr="00834346" w:rsidRDefault="00834346" w:rsidP="00834346">
            <w:pPr>
              <w:rPr>
                <w:rFonts w:eastAsia="Times New Roman" w:cs="Times New Roman"/>
                <w:szCs w:val="28"/>
                <w:lang w:val="vi-VN"/>
              </w:rPr>
            </w:pPr>
          </w:p>
          <w:p w:rsidR="00834346" w:rsidRPr="00834346" w:rsidRDefault="00834346" w:rsidP="00834346">
            <w:pPr>
              <w:rPr>
                <w:rFonts w:eastAsia="Times New Roman" w:cs="Times New Roman"/>
                <w:szCs w:val="28"/>
                <w:lang w:val="vi-VN"/>
              </w:rPr>
            </w:pPr>
            <w:r w:rsidRPr="00834346">
              <w:rPr>
                <w:rFonts w:eastAsia="Times New Roman" w:cs="Times New Roman"/>
                <w:szCs w:val="28"/>
                <w:lang w:val="vi-VN"/>
              </w:rPr>
              <w:t>- Trẻ tập thể dục</w:t>
            </w:r>
          </w:p>
          <w:p w:rsidR="00834346" w:rsidRPr="00834346" w:rsidRDefault="00834346" w:rsidP="00834346">
            <w:pPr>
              <w:outlineLvl w:val="0"/>
              <w:rPr>
                <w:rFonts w:eastAsia="Times New Roman" w:cs="Times New Roman"/>
                <w:szCs w:val="28"/>
                <w:lang w:val="vi-VN"/>
              </w:rPr>
            </w:pPr>
          </w:p>
          <w:p w:rsidR="00834346" w:rsidRPr="00834346" w:rsidRDefault="00834346" w:rsidP="00834346">
            <w:pPr>
              <w:outlineLvl w:val="0"/>
              <w:rPr>
                <w:rFonts w:eastAsia="Times New Roman" w:cs="Times New Roman"/>
                <w:szCs w:val="28"/>
                <w:lang w:val="vi-VN"/>
              </w:rPr>
            </w:pP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vi-VN"/>
              </w:rPr>
              <w:t>- Vâng ạ</w:t>
            </w:r>
          </w:p>
          <w:p w:rsidR="00834346" w:rsidRPr="00834346" w:rsidRDefault="00834346" w:rsidP="00834346">
            <w:pPr>
              <w:outlineLvl w:val="0"/>
              <w:rPr>
                <w:rFonts w:eastAsia="Times New Roman" w:cs="Times New Roman"/>
                <w:szCs w:val="28"/>
                <w:lang w:val="vi-VN"/>
              </w:rPr>
            </w:pPr>
          </w:p>
          <w:p w:rsidR="00834346" w:rsidRPr="00834346" w:rsidRDefault="00834346" w:rsidP="00834346">
            <w:pPr>
              <w:outlineLvl w:val="0"/>
              <w:rPr>
                <w:rFonts w:eastAsia="Times New Roman" w:cs="Times New Roman"/>
                <w:szCs w:val="28"/>
                <w:lang w:val="vi-VN"/>
              </w:rPr>
            </w:pP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vi-VN"/>
              </w:rPr>
              <w:t>- Trẻ lắng nghe</w:t>
            </w: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it-IT"/>
              </w:rPr>
              <w:t xml:space="preserve">- Trẻ </w:t>
            </w:r>
            <w:r w:rsidRPr="00834346">
              <w:rPr>
                <w:rFonts w:eastAsia="Times New Roman" w:cs="Times New Roman"/>
                <w:szCs w:val="28"/>
                <w:lang w:val="vi-VN"/>
              </w:rPr>
              <w:t>khởi động đi vòng tròn kết hợp các kiểu đi</w:t>
            </w:r>
          </w:p>
          <w:p w:rsidR="00834346" w:rsidRPr="00834346" w:rsidRDefault="00834346" w:rsidP="00834346">
            <w:pPr>
              <w:outlineLvl w:val="0"/>
              <w:rPr>
                <w:rFonts w:eastAsia="Times New Roman" w:cs="Times New Roman"/>
                <w:szCs w:val="28"/>
                <w:lang w:val="vi-VN"/>
              </w:rPr>
            </w:pPr>
            <w:r w:rsidRPr="00834346">
              <w:rPr>
                <w:rFonts w:eastAsia="Times New Roman" w:cs="Times New Roman"/>
                <w:szCs w:val="28"/>
                <w:lang w:val="vi-VN"/>
              </w:rPr>
              <w:t>- Trẻ chuyển đôi hình</w:t>
            </w:r>
          </w:p>
          <w:p w:rsidR="00834346" w:rsidRPr="00834346" w:rsidRDefault="00834346" w:rsidP="00834346">
            <w:pPr>
              <w:outlineLvl w:val="0"/>
              <w:rPr>
                <w:rFonts w:eastAsia="Times New Roman" w:cs="Times New Roman"/>
                <w:szCs w:val="28"/>
                <w:lang w:val="vi-VN"/>
              </w:rPr>
            </w:pPr>
          </w:p>
          <w:p w:rsidR="00834346" w:rsidRPr="00834346" w:rsidRDefault="00834346" w:rsidP="00834346">
            <w:pPr>
              <w:rPr>
                <w:rFonts w:eastAsia="Times New Roman" w:cs="Times New Roman"/>
                <w:szCs w:val="28"/>
                <w:lang w:val="it-IT"/>
              </w:rPr>
            </w:pPr>
          </w:p>
          <w:p w:rsidR="00834346" w:rsidRPr="00834346" w:rsidRDefault="00834346" w:rsidP="00834346">
            <w:pPr>
              <w:rPr>
                <w:rFonts w:eastAsia="Times New Roman" w:cs="Times New Roman"/>
                <w:szCs w:val="28"/>
                <w:lang w:val="it-IT"/>
              </w:rPr>
            </w:pPr>
            <w:r w:rsidRPr="00834346">
              <w:rPr>
                <w:rFonts w:eastAsia="Times New Roman" w:cs="Times New Roman"/>
                <w:szCs w:val="28"/>
                <w:lang w:val="it-IT"/>
              </w:rPr>
              <w:t xml:space="preserve">- Tập </w:t>
            </w:r>
            <w:r w:rsidRPr="00834346">
              <w:rPr>
                <w:rFonts w:eastAsia="Times New Roman" w:cs="Times New Roman"/>
                <w:szCs w:val="28"/>
                <w:lang w:val="vi-VN"/>
              </w:rPr>
              <w:t xml:space="preserve">2 </w:t>
            </w:r>
            <w:r w:rsidRPr="00834346">
              <w:rPr>
                <w:rFonts w:eastAsia="Times New Roman" w:cs="Times New Roman"/>
                <w:szCs w:val="28"/>
                <w:lang w:val="it-IT"/>
              </w:rPr>
              <w:t xml:space="preserve">lần x </w:t>
            </w:r>
            <w:r w:rsidRPr="00834346">
              <w:rPr>
                <w:rFonts w:eastAsia="Times New Roman" w:cs="Times New Roman"/>
                <w:szCs w:val="28"/>
                <w:lang w:val="vi-VN"/>
              </w:rPr>
              <w:t>4</w:t>
            </w:r>
            <w:r w:rsidRPr="00834346">
              <w:rPr>
                <w:rFonts w:eastAsia="Times New Roman" w:cs="Times New Roman"/>
                <w:szCs w:val="28"/>
                <w:lang w:val="it-IT"/>
              </w:rPr>
              <w:t xml:space="preserve"> nhịp.</w:t>
            </w:r>
          </w:p>
          <w:p w:rsidR="00834346" w:rsidRPr="00834346" w:rsidRDefault="00834346" w:rsidP="00834346">
            <w:pPr>
              <w:rPr>
                <w:rFonts w:eastAsia="Times New Roman" w:cs="Times New Roman"/>
                <w:szCs w:val="28"/>
                <w:lang w:val="it-IT"/>
              </w:rPr>
            </w:pPr>
            <w:r w:rsidRPr="00834346">
              <w:rPr>
                <w:rFonts w:eastAsia="Times New Roman" w:cs="Times New Roman"/>
                <w:szCs w:val="28"/>
                <w:lang w:val="it-IT"/>
              </w:rPr>
              <w:t xml:space="preserve">- Tập 2 lần x </w:t>
            </w:r>
            <w:r w:rsidRPr="00834346">
              <w:rPr>
                <w:rFonts w:eastAsia="Times New Roman" w:cs="Times New Roman"/>
                <w:szCs w:val="28"/>
                <w:lang w:val="vi-VN"/>
              </w:rPr>
              <w:t>4</w:t>
            </w:r>
            <w:r w:rsidRPr="00834346">
              <w:rPr>
                <w:rFonts w:eastAsia="Times New Roman" w:cs="Times New Roman"/>
                <w:szCs w:val="28"/>
                <w:lang w:val="it-IT"/>
              </w:rPr>
              <w:t xml:space="preserve"> nhịp.</w:t>
            </w:r>
          </w:p>
          <w:p w:rsidR="00834346" w:rsidRPr="00834346" w:rsidRDefault="00834346" w:rsidP="00834346">
            <w:pPr>
              <w:rPr>
                <w:rFonts w:eastAsia="Times New Roman" w:cs="Times New Roman"/>
                <w:szCs w:val="28"/>
                <w:lang w:val="it-IT"/>
              </w:rPr>
            </w:pPr>
            <w:r w:rsidRPr="00834346">
              <w:rPr>
                <w:rFonts w:eastAsia="Times New Roman" w:cs="Times New Roman"/>
                <w:szCs w:val="28"/>
                <w:lang w:val="it-IT"/>
              </w:rPr>
              <w:t xml:space="preserve">- Tập </w:t>
            </w:r>
            <w:r w:rsidRPr="00834346">
              <w:rPr>
                <w:rFonts w:eastAsia="Times New Roman" w:cs="Times New Roman"/>
                <w:szCs w:val="28"/>
                <w:lang w:val="vi-VN"/>
              </w:rPr>
              <w:t xml:space="preserve">2 </w:t>
            </w:r>
            <w:r w:rsidRPr="00834346">
              <w:rPr>
                <w:rFonts w:eastAsia="Times New Roman" w:cs="Times New Roman"/>
                <w:szCs w:val="28"/>
                <w:lang w:val="it-IT"/>
              </w:rPr>
              <w:t xml:space="preserve"> lần x </w:t>
            </w:r>
            <w:r w:rsidRPr="00834346">
              <w:rPr>
                <w:rFonts w:eastAsia="Times New Roman" w:cs="Times New Roman"/>
                <w:szCs w:val="28"/>
                <w:lang w:val="vi-VN"/>
              </w:rPr>
              <w:t>4</w:t>
            </w:r>
            <w:r w:rsidRPr="00834346">
              <w:rPr>
                <w:rFonts w:eastAsia="Times New Roman" w:cs="Times New Roman"/>
                <w:szCs w:val="28"/>
                <w:lang w:val="it-IT"/>
              </w:rPr>
              <w:t xml:space="preserve"> nhịp.</w:t>
            </w:r>
          </w:p>
          <w:p w:rsidR="00834346" w:rsidRPr="00834346" w:rsidRDefault="00834346" w:rsidP="00834346">
            <w:pPr>
              <w:rPr>
                <w:rFonts w:eastAsia="Times New Roman" w:cs="Times New Roman"/>
                <w:szCs w:val="28"/>
                <w:lang w:val="it-IT"/>
              </w:rPr>
            </w:pPr>
            <w:r w:rsidRPr="00834346">
              <w:rPr>
                <w:rFonts w:eastAsia="Times New Roman" w:cs="Times New Roman"/>
                <w:szCs w:val="28"/>
                <w:lang w:val="it-IT"/>
              </w:rPr>
              <w:t>- Tập 2 lần x 8 nhịp.</w:t>
            </w:r>
          </w:p>
          <w:p w:rsidR="00834346" w:rsidRPr="00834346" w:rsidRDefault="00834346" w:rsidP="00834346">
            <w:pPr>
              <w:rPr>
                <w:rFonts w:ascii=".VnTime" w:eastAsia="Times New Roman" w:hAnsi=".VnTime" w:cs="Times New Roman"/>
                <w:szCs w:val="28"/>
                <w:lang w:val="it-IT"/>
              </w:rPr>
            </w:pPr>
            <w:r w:rsidRPr="00834346">
              <w:rPr>
                <w:rFonts w:eastAsia="Times New Roman" w:cs="Times New Roman"/>
                <w:szCs w:val="28"/>
                <w:lang w:val="it-IT"/>
              </w:rPr>
              <w:t>- Chuyển đội hình 2 hàng ngang đứng đối diện</w:t>
            </w:r>
          </w:p>
          <w:p w:rsidR="00834346" w:rsidRPr="00834346" w:rsidRDefault="00834346" w:rsidP="00834346">
            <w:pPr>
              <w:outlineLvl w:val="0"/>
              <w:rPr>
                <w:rFonts w:eastAsia="Times New Roman" w:cs="Times New Roman"/>
                <w:szCs w:val="28"/>
                <w:lang w:val="it-IT"/>
              </w:rPr>
            </w:pPr>
          </w:p>
          <w:p w:rsidR="00834346" w:rsidRPr="00834346" w:rsidRDefault="00834346" w:rsidP="00834346">
            <w:pPr>
              <w:outlineLvl w:val="0"/>
              <w:rPr>
                <w:rFonts w:eastAsia="Times New Roman" w:cs="Times New Roman"/>
                <w:szCs w:val="28"/>
                <w:lang w:val="vi-VN"/>
              </w:rPr>
            </w:pPr>
          </w:p>
          <w:p w:rsidR="00834346" w:rsidRPr="00834346" w:rsidRDefault="00834346" w:rsidP="00834346">
            <w:pPr>
              <w:ind w:firstLine="720"/>
              <w:outlineLvl w:val="0"/>
              <w:rPr>
                <w:rFonts w:eastAsia="Times New Roman" w:cs="Times New Roman"/>
                <w:szCs w:val="28"/>
                <w:lang w:val="vi-VN"/>
              </w:rPr>
            </w:pPr>
          </w:p>
          <w:p w:rsidR="00834346" w:rsidRPr="00834346" w:rsidRDefault="00834346" w:rsidP="00834346">
            <w:pPr>
              <w:ind w:firstLine="720"/>
              <w:outlineLvl w:val="0"/>
              <w:rPr>
                <w:rFonts w:eastAsia="Times New Roman" w:cs="Times New Roman"/>
                <w:szCs w:val="28"/>
                <w:lang w:val="vi-VN"/>
              </w:rPr>
            </w:pPr>
          </w:p>
          <w:p w:rsidR="00834346" w:rsidRPr="00834346" w:rsidRDefault="00834346" w:rsidP="00834346">
            <w:pPr>
              <w:ind w:firstLine="720"/>
              <w:outlineLvl w:val="0"/>
              <w:rPr>
                <w:rFonts w:eastAsia="Times New Roman" w:cs="Times New Roman"/>
                <w:szCs w:val="28"/>
                <w:lang w:val="vi-VN"/>
              </w:rPr>
            </w:pPr>
          </w:p>
          <w:p w:rsidR="00834346" w:rsidRPr="00834346" w:rsidRDefault="00834346" w:rsidP="00834346">
            <w:pPr>
              <w:ind w:firstLine="720"/>
              <w:outlineLvl w:val="0"/>
              <w:rPr>
                <w:rFonts w:eastAsia="Times New Roman" w:cs="Times New Roman"/>
                <w:szCs w:val="28"/>
                <w:lang w:val="vi-VN"/>
              </w:rPr>
            </w:pPr>
          </w:p>
          <w:p w:rsidR="00834346" w:rsidRPr="00834346" w:rsidRDefault="00834346" w:rsidP="00834346">
            <w:pPr>
              <w:outlineLvl w:val="0"/>
              <w:rPr>
                <w:rFonts w:eastAsia="Times New Roman" w:cs="Times New Roman"/>
                <w:szCs w:val="28"/>
                <w:lang w:val="it-IT"/>
              </w:rPr>
            </w:pPr>
            <w:r w:rsidRPr="00834346">
              <w:rPr>
                <w:rFonts w:eastAsia="Times New Roman" w:cs="Times New Roman"/>
                <w:szCs w:val="28"/>
                <w:lang w:val="it-IT"/>
              </w:rPr>
              <w:t>- Quan sát.</w:t>
            </w:r>
          </w:p>
          <w:p w:rsidR="00834346" w:rsidRPr="00834346" w:rsidRDefault="00834346" w:rsidP="00834346">
            <w:pPr>
              <w:outlineLvl w:val="0"/>
              <w:rPr>
                <w:rFonts w:eastAsia="Times New Roman" w:cs="Times New Roman"/>
                <w:szCs w:val="28"/>
                <w:lang w:val="vi-VN"/>
              </w:rPr>
            </w:pPr>
          </w:p>
          <w:p w:rsidR="00834346" w:rsidRPr="00834346" w:rsidRDefault="00834346" w:rsidP="00834346">
            <w:pPr>
              <w:outlineLvl w:val="0"/>
              <w:rPr>
                <w:rFonts w:eastAsia="Times New Roman" w:cs="Times New Roman"/>
                <w:szCs w:val="28"/>
                <w:lang w:val="it-IT"/>
              </w:rPr>
            </w:pPr>
            <w:r w:rsidRPr="00834346">
              <w:rPr>
                <w:rFonts w:eastAsia="Times New Roman" w:cs="Times New Roman"/>
                <w:szCs w:val="28"/>
                <w:lang w:val="it-IT"/>
              </w:rPr>
              <w:t>- Quan sát và lắng nghe cô làm mẫu.</w:t>
            </w:r>
          </w:p>
          <w:p w:rsidR="00834346" w:rsidRPr="00834346" w:rsidRDefault="00834346" w:rsidP="00834346">
            <w:pPr>
              <w:rPr>
                <w:rFonts w:eastAsia="Times New Roman" w:cs="Times New Roman"/>
                <w:szCs w:val="28"/>
                <w:lang w:val="it-IT"/>
              </w:rPr>
            </w:pPr>
          </w:p>
          <w:p w:rsidR="00834346" w:rsidRPr="00834346" w:rsidRDefault="00834346" w:rsidP="00834346">
            <w:pPr>
              <w:rPr>
                <w:rFonts w:eastAsia="Times New Roman" w:cs="Times New Roman"/>
                <w:szCs w:val="28"/>
                <w:lang w:val="vi-VN"/>
              </w:rPr>
            </w:pPr>
          </w:p>
          <w:p w:rsidR="00834346" w:rsidRPr="00834346" w:rsidRDefault="00834346" w:rsidP="00834346">
            <w:pPr>
              <w:rPr>
                <w:rFonts w:eastAsia="Times New Roman" w:cs="Times New Roman"/>
                <w:szCs w:val="28"/>
                <w:lang w:val="it-IT"/>
              </w:rPr>
            </w:pPr>
            <w:r w:rsidRPr="00834346">
              <w:rPr>
                <w:rFonts w:eastAsia="Times New Roman" w:cs="Times New Roman"/>
                <w:szCs w:val="28"/>
                <w:lang w:val="vi-VN"/>
              </w:rPr>
              <w:t>- 2 trẻ thực hiện mẫu</w:t>
            </w:r>
          </w:p>
          <w:p w:rsidR="00834346" w:rsidRPr="00834346" w:rsidRDefault="00834346" w:rsidP="00834346">
            <w:pPr>
              <w:rPr>
                <w:rFonts w:eastAsia="Times New Roman" w:cs="Times New Roman"/>
                <w:szCs w:val="28"/>
                <w:lang w:val="vi-VN"/>
              </w:rPr>
            </w:pPr>
          </w:p>
          <w:p w:rsidR="00834346" w:rsidRPr="00834346" w:rsidRDefault="00834346" w:rsidP="00834346">
            <w:pPr>
              <w:rPr>
                <w:rFonts w:eastAsia="Times New Roman" w:cs="Times New Roman"/>
                <w:szCs w:val="28"/>
                <w:lang w:val="vi-VN"/>
              </w:rPr>
            </w:pPr>
          </w:p>
          <w:p w:rsidR="00834346" w:rsidRPr="00834346" w:rsidRDefault="00834346" w:rsidP="00834346">
            <w:pPr>
              <w:rPr>
                <w:rFonts w:eastAsia="Times New Roman" w:cs="Times New Roman"/>
                <w:szCs w:val="28"/>
                <w:lang w:val="it-IT"/>
              </w:rPr>
            </w:pPr>
          </w:p>
          <w:p w:rsidR="00834346" w:rsidRPr="00834346" w:rsidRDefault="00834346" w:rsidP="00834346">
            <w:pPr>
              <w:rPr>
                <w:rFonts w:eastAsia="Times New Roman" w:cs="Times New Roman"/>
                <w:szCs w:val="28"/>
                <w:lang w:val="it-IT"/>
              </w:rPr>
            </w:pPr>
            <w:r w:rsidRPr="00834346">
              <w:rPr>
                <w:rFonts w:eastAsia="Times New Roman" w:cs="Times New Roman"/>
                <w:szCs w:val="28"/>
                <w:lang w:val="it-IT"/>
              </w:rPr>
              <w:t>- Lần lượt 2 trẻ lên tập</w:t>
            </w:r>
          </w:p>
          <w:p w:rsidR="00834346" w:rsidRPr="00834346" w:rsidRDefault="00834346" w:rsidP="00834346">
            <w:pPr>
              <w:rPr>
                <w:rFonts w:eastAsia="Times New Roman" w:cs="Times New Roman"/>
                <w:szCs w:val="28"/>
                <w:lang w:val="it-IT"/>
              </w:rPr>
            </w:pPr>
          </w:p>
          <w:p w:rsidR="00834346" w:rsidRPr="00834346" w:rsidRDefault="00834346" w:rsidP="00834346">
            <w:pPr>
              <w:rPr>
                <w:rFonts w:eastAsia="Times New Roman" w:cs="Times New Roman"/>
                <w:szCs w:val="28"/>
                <w:lang w:val="it-IT"/>
              </w:rPr>
            </w:pPr>
          </w:p>
          <w:p w:rsidR="00834346" w:rsidRPr="00834346" w:rsidRDefault="00834346" w:rsidP="00834346">
            <w:pPr>
              <w:rPr>
                <w:rFonts w:eastAsia="Times New Roman" w:cs="Times New Roman"/>
                <w:szCs w:val="28"/>
                <w:lang w:val="it-IT"/>
              </w:rPr>
            </w:pPr>
            <w:r w:rsidRPr="00834346">
              <w:rPr>
                <w:rFonts w:eastAsia="Times New Roman" w:cs="Times New Roman"/>
                <w:szCs w:val="28"/>
                <w:lang w:val="it-IT"/>
              </w:rPr>
              <w:t>- Trẻ tập thi đua</w:t>
            </w:r>
          </w:p>
          <w:p w:rsidR="00834346" w:rsidRPr="00834346" w:rsidRDefault="00834346" w:rsidP="00834346">
            <w:pPr>
              <w:rPr>
                <w:rFonts w:eastAsia="Times New Roman" w:cs="Times New Roman"/>
                <w:szCs w:val="28"/>
                <w:lang w:val="vi-VN"/>
              </w:rPr>
            </w:pPr>
          </w:p>
          <w:p w:rsidR="00834346" w:rsidRPr="00834346" w:rsidRDefault="00834346" w:rsidP="00834346">
            <w:pPr>
              <w:rPr>
                <w:rFonts w:eastAsia="Times New Roman" w:cs="Times New Roman"/>
                <w:szCs w:val="28"/>
                <w:lang w:val="vi-VN"/>
              </w:rPr>
            </w:pPr>
          </w:p>
          <w:p w:rsidR="00834346" w:rsidRPr="00834346" w:rsidRDefault="00834346" w:rsidP="00834346">
            <w:pPr>
              <w:rPr>
                <w:rFonts w:eastAsia="Times New Roman" w:cs="Times New Roman"/>
                <w:szCs w:val="28"/>
                <w:lang w:val="vi-VN"/>
              </w:rPr>
            </w:pPr>
          </w:p>
          <w:p w:rsidR="00834346" w:rsidRPr="00834346" w:rsidRDefault="00834346" w:rsidP="00834346">
            <w:pPr>
              <w:tabs>
                <w:tab w:val="left" w:pos="1137"/>
              </w:tabs>
              <w:rPr>
                <w:rFonts w:eastAsia="Times New Roman" w:cs="Times New Roman"/>
                <w:szCs w:val="28"/>
                <w:lang w:val="vi-VN"/>
              </w:rPr>
            </w:pPr>
            <w:r w:rsidRPr="00834346">
              <w:rPr>
                <w:rFonts w:eastAsia="Times New Roman" w:cs="Times New Roman"/>
                <w:szCs w:val="28"/>
                <w:lang w:val="vi-VN"/>
              </w:rPr>
              <w:tab/>
            </w:r>
          </w:p>
          <w:p w:rsidR="00834346" w:rsidRPr="00834346" w:rsidRDefault="00834346" w:rsidP="00834346">
            <w:pPr>
              <w:tabs>
                <w:tab w:val="left" w:pos="1137"/>
              </w:tabs>
              <w:rPr>
                <w:rFonts w:eastAsia="Times New Roman" w:cs="Times New Roman"/>
                <w:szCs w:val="28"/>
                <w:lang w:val="vi-VN"/>
              </w:rPr>
            </w:pPr>
          </w:p>
          <w:p w:rsidR="00834346" w:rsidRPr="00834346" w:rsidRDefault="00834346" w:rsidP="00834346">
            <w:pPr>
              <w:tabs>
                <w:tab w:val="left" w:pos="1137"/>
              </w:tabs>
              <w:rPr>
                <w:rFonts w:eastAsia="Times New Roman" w:cs="Times New Roman"/>
                <w:szCs w:val="28"/>
                <w:lang w:val="vi-VN"/>
              </w:rPr>
            </w:pPr>
          </w:p>
          <w:p w:rsidR="00834346" w:rsidRPr="00834346" w:rsidRDefault="00834346" w:rsidP="00834346">
            <w:pPr>
              <w:rPr>
                <w:rFonts w:eastAsia="Times New Roman" w:cs="Times New Roman"/>
                <w:szCs w:val="28"/>
                <w:lang w:val="vi-VN"/>
              </w:rPr>
            </w:pPr>
            <w:r w:rsidRPr="00834346">
              <w:rPr>
                <w:rFonts w:eastAsia="Times New Roman" w:cs="Times New Roman"/>
                <w:szCs w:val="28"/>
                <w:lang w:val="vi-VN"/>
              </w:rPr>
              <w:t>- Tập trung chú ý,lắng nghe</w:t>
            </w:r>
          </w:p>
          <w:p w:rsidR="00834346" w:rsidRPr="00834346" w:rsidRDefault="00834346" w:rsidP="00834346">
            <w:pPr>
              <w:outlineLvl w:val="0"/>
              <w:rPr>
                <w:rFonts w:eastAsia="Times New Roman" w:cs="Times New Roman"/>
                <w:szCs w:val="28"/>
                <w:lang w:val="it-IT"/>
              </w:rPr>
            </w:pPr>
          </w:p>
          <w:p w:rsidR="00834346" w:rsidRDefault="00834346" w:rsidP="00834346">
            <w:pPr>
              <w:outlineLvl w:val="0"/>
              <w:rPr>
                <w:rFonts w:eastAsia="Times New Roman" w:cs="Times New Roman"/>
                <w:szCs w:val="28"/>
                <w:lang w:val="it-IT"/>
              </w:rPr>
            </w:pPr>
          </w:p>
          <w:p w:rsidR="00224358" w:rsidRPr="00834346" w:rsidRDefault="00224358" w:rsidP="00834346">
            <w:pPr>
              <w:outlineLvl w:val="0"/>
              <w:rPr>
                <w:rFonts w:eastAsia="Times New Roman" w:cs="Times New Roman"/>
                <w:szCs w:val="28"/>
                <w:lang w:val="it-IT"/>
              </w:rPr>
            </w:pPr>
          </w:p>
          <w:p w:rsidR="00834346" w:rsidRPr="00834346" w:rsidRDefault="00834346" w:rsidP="00834346">
            <w:pPr>
              <w:outlineLvl w:val="0"/>
              <w:rPr>
                <w:rFonts w:eastAsia="Times New Roman" w:cs="Times New Roman"/>
                <w:szCs w:val="28"/>
                <w:lang w:val="it-IT"/>
              </w:rPr>
            </w:pPr>
          </w:p>
          <w:p w:rsidR="00834346" w:rsidRPr="00834346" w:rsidRDefault="00834346" w:rsidP="00834346">
            <w:pPr>
              <w:outlineLvl w:val="0"/>
              <w:rPr>
                <w:rFonts w:eastAsia="Times New Roman" w:cs="Times New Roman"/>
                <w:szCs w:val="28"/>
                <w:lang w:val="it-IT"/>
              </w:rPr>
            </w:pPr>
          </w:p>
          <w:p w:rsidR="00834346" w:rsidRPr="00834346" w:rsidRDefault="00834346" w:rsidP="00834346">
            <w:pPr>
              <w:outlineLvl w:val="0"/>
              <w:rPr>
                <w:rFonts w:eastAsia="Times New Roman" w:cs="Times New Roman"/>
                <w:szCs w:val="28"/>
                <w:lang w:val="it-IT"/>
              </w:rPr>
            </w:pPr>
            <w:r w:rsidRPr="00834346">
              <w:rPr>
                <w:rFonts w:eastAsia="Times New Roman" w:cs="Times New Roman"/>
                <w:szCs w:val="28"/>
                <w:lang w:val="it-IT"/>
              </w:rPr>
              <w:t>-</w:t>
            </w:r>
            <w:r w:rsidRPr="00834346">
              <w:rPr>
                <w:rFonts w:eastAsia="Times New Roman" w:cs="Times New Roman"/>
                <w:szCs w:val="28"/>
                <w:lang w:val="vi-VN"/>
              </w:rPr>
              <w:t xml:space="preserve"> </w:t>
            </w:r>
            <w:r w:rsidRPr="00834346">
              <w:rPr>
                <w:rFonts w:eastAsia="Times New Roman" w:cs="Times New Roman"/>
                <w:szCs w:val="28"/>
                <w:lang w:val="it-IT"/>
              </w:rPr>
              <w:t>Trẻ chơi</w:t>
            </w:r>
          </w:p>
          <w:p w:rsidR="00834346" w:rsidRPr="00834346" w:rsidRDefault="00834346" w:rsidP="00834346">
            <w:pPr>
              <w:rPr>
                <w:rFonts w:eastAsia="Times New Roman" w:cs="Times New Roman"/>
                <w:szCs w:val="28"/>
                <w:lang w:val="it-IT"/>
              </w:rPr>
            </w:pPr>
          </w:p>
          <w:p w:rsidR="00834346" w:rsidRPr="00834346" w:rsidRDefault="00834346" w:rsidP="00834346">
            <w:pPr>
              <w:rPr>
                <w:rFonts w:eastAsia="Times New Roman" w:cs="Times New Roman"/>
                <w:szCs w:val="28"/>
                <w:lang w:val="it-IT"/>
              </w:rPr>
            </w:pPr>
          </w:p>
          <w:p w:rsidR="00834346" w:rsidRPr="00834346" w:rsidRDefault="00834346" w:rsidP="00834346">
            <w:pPr>
              <w:rPr>
                <w:rFonts w:eastAsia="Times New Roman" w:cs="Times New Roman"/>
                <w:szCs w:val="28"/>
                <w:lang w:val="it-IT"/>
              </w:rPr>
            </w:pPr>
            <w:r w:rsidRPr="00834346">
              <w:rPr>
                <w:rFonts w:eastAsia="Times New Roman" w:cs="Times New Roman"/>
                <w:szCs w:val="28"/>
                <w:lang w:val="it-IT"/>
              </w:rPr>
              <w:t>- Trẻ đi nhẹ nhàng</w:t>
            </w:r>
          </w:p>
          <w:p w:rsidR="00834346" w:rsidRPr="00834346" w:rsidRDefault="00834346" w:rsidP="00834346">
            <w:pPr>
              <w:rPr>
                <w:rFonts w:eastAsia="Times New Roman" w:cs="Times New Roman"/>
                <w:szCs w:val="28"/>
                <w:lang w:val="it-IT"/>
              </w:rPr>
            </w:pPr>
          </w:p>
          <w:p w:rsidR="00834346" w:rsidRPr="00834346" w:rsidRDefault="00834346" w:rsidP="00834346">
            <w:pPr>
              <w:rPr>
                <w:rFonts w:eastAsia="Times New Roman" w:cs="Times New Roman"/>
                <w:szCs w:val="28"/>
                <w:lang w:val="it-IT"/>
              </w:rPr>
            </w:pPr>
          </w:p>
          <w:p w:rsidR="00834346" w:rsidRPr="00834346" w:rsidRDefault="00834346" w:rsidP="00834346">
            <w:pPr>
              <w:rPr>
                <w:rFonts w:eastAsia="Times New Roman" w:cs="Times New Roman"/>
                <w:szCs w:val="28"/>
                <w:lang w:val="it-IT"/>
              </w:rPr>
            </w:pPr>
            <w:r w:rsidRPr="00834346">
              <w:rPr>
                <w:rFonts w:eastAsia="Times New Roman" w:cs="Times New Roman"/>
                <w:szCs w:val="28"/>
                <w:lang w:val="vi-VN"/>
              </w:rPr>
              <w:t xml:space="preserve">- </w:t>
            </w:r>
            <w:r w:rsidRPr="00834346">
              <w:rPr>
                <w:rFonts w:eastAsia="Times New Roman" w:cs="Times New Roman"/>
                <w:szCs w:val="28"/>
                <w:lang w:val="it-IT"/>
              </w:rPr>
              <w:t>Đập bóng xuống sàn và bắt bóng</w:t>
            </w:r>
          </w:p>
          <w:p w:rsidR="00834346" w:rsidRPr="00834346" w:rsidRDefault="00834346" w:rsidP="00834346">
            <w:pPr>
              <w:rPr>
                <w:rFonts w:eastAsia="Times New Roman" w:cs="Times New Roman"/>
                <w:szCs w:val="28"/>
                <w:lang w:val="it-IT"/>
              </w:rPr>
            </w:pPr>
            <w:r w:rsidRPr="00834346">
              <w:rPr>
                <w:rFonts w:eastAsia="Times New Roman" w:cs="Times New Roman"/>
                <w:szCs w:val="28"/>
                <w:lang w:val="vi-VN"/>
              </w:rPr>
              <w:t xml:space="preserve">- </w:t>
            </w:r>
            <w:r w:rsidR="00224358">
              <w:rPr>
                <w:rFonts w:eastAsia="Times New Roman" w:cs="Times New Roman"/>
                <w:szCs w:val="28"/>
                <w:lang w:val="it-IT"/>
              </w:rPr>
              <w:t>Đoàn tàu bóng</w:t>
            </w:r>
          </w:p>
          <w:p w:rsidR="00834346" w:rsidRPr="00834346" w:rsidRDefault="00834346" w:rsidP="00834346">
            <w:pPr>
              <w:rPr>
                <w:rFonts w:eastAsia="Times New Roman" w:cs="Times New Roman"/>
                <w:szCs w:val="28"/>
                <w:lang w:val="vi-VN"/>
              </w:rPr>
            </w:pPr>
            <w:r w:rsidRPr="00834346">
              <w:rPr>
                <w:rFonts w:eastAsia="Times New Roman" w:cs="Times New Roman"/>
                <w:szCs w:val="28"/>
                <w:lang w:val="vi-VN"/>
              </w:rPr>
              <w:t>- Trẻ lắng nghe</w:t>
            </w:r>
          </w:p>
          <w:p w:rsidR="00834346" w:rsidRPr="00834346" w:rsidRDefault="00834346" w:rsidP="00834346">
            <w:pPr>
              <w:rPr>
                <w:rFonts w:eastAsia="Times New Roman" w:cs="Times New Roman"/>
                <w:szCs w:val="28"/>
                <w:lang w:val="vi-VN"/>
              </w:rPr>
            </w:pPr>
          </w:p>
          <w:p w:rsidR="00834346" w:rsidRPr="00834346" w:rsidRDefault="00834346" w:rsidP="00834346">
            <w:pPr>
              <w:rPr>
                <w:rFonts w:eastAsia="Times New Roman" w:cs="Times New Roman"/>
                <w:szCs w:val="28"/>
                <w:lang w:val="vi-VN"/>
              </w:rPr>
            </w:pPr>
          </w:p>
          <w:p w:rsidR="00834346" w:rsidRPr="00834346" w:rsidRDefault="00834346" w:rsidP="00834346">
            <w:pPr>
              <w:rPr>
                <w:rFonts w:eastAsia="Times New Roman" w:cs="Times New Roman"/>
                <w:szCs w:val="28"/>
                <w:lang w:val="vi-VN"/>
              </w:rPr>
            </w:pPr>
            <w:r w:rsidRPr="00834346">
              <w:rPr>
                <w:rFonts w:eastAsia="Times New Roman" w:cs="Times New Roman"/>
                <w:szCs w:val="28"/>
                <w:lang w:val="vi-VN"/>
              </w:rPr>
              <w:t>- Trẻ vỗ tay</w:t>
            </w:r>
          </w:p>
        </w:tc>
      </w:tr>
    </w:tbl>
    <w:p w:rsidR="00834346" w:rsidRPr="00834346" w:rsidRDefault="00834346" w:rsidP="00834346">
      <w:pPr>
        <w:spacing w:after="0" w:line="240" w:lineRule="auto"/>
        <w:rPr>
          <w:rFonts w:eastAsia="Times New Roman" w:cs="Times New Roman"/>
          <w:b/>
          <w:szCs w:val="28"/>
        </w:rPr>
      </w:pP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b/>
          <w:szCs w:val="28"/>
          <w:lang w:val="it-IT"/>
        </w:rPr>
        <w:t xml:space="preserve">*Đánh giá trẻ hàng ngày </w:t>
      </w:r>
      <w:r w:rsidRPr="00834346">
        <w:rPr>
          <w:rFonts w:eastAsia="Times New Roman" w:cs="Times New Roman"/>
          <w:szCs w:val="28"/>
          <w:lang w:val="it-IT"/>
        </w:rPr>
        <w:t>(</w:t>
      </w:r>
      <w:r w:rsidRPr="00834346">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834346" w:rsidRPr="00834346" w:rsidRDefault="00834346" w:rsidP="00834346">
      <w:pPr>
        <w:spacing w:after="0" w:line="360" w:lineRule="auto"/>
        <w:outlineLvl w:val="0"/>
        <w:rPr>
          <w:rFonts w:eastAsia="Times New Roman" w:cs="Times New Roman"/>
          <w:szCs w:val="28"/>
          <w:lang w:val="it-IT"/>
        </w:rPr>
      </w:pPr>
      <w:r w:rsidRPr="00834346">
        <w:rPr>
          <w:rFonts w:eastAsia="Times New Roman" w:cs="Times New Roman"/>
          <w:szCs w:val="28"/>
          <w:lang w:val="it-IT"/>
        </w:rPr>
        <w:t>........................................................................................................................................................................................................................................................................................................................................................................................................................... ...........................................................................................................................................................................................................................................................................................................................................................................................................................</w:t>
      </w:r>
    </w:p>
    <w:p w:rsidR="00834346" w:rsidRPr="00834346" w:rsidRDefault="00834346" w:rsidP="00834346">
      <w:pPr>
        <w:spacing w:after="0" w:line="360" w:lineRule="auto"/>
        <w:outlineLvl w:val="0"/>
        <w:rPr>
          <w:rFonts w:eastAsia="Times New Roman" w:cs="Times New Roman"/>
          <w:szCs w:val="28"/>
          <w:lang w:val="it-IT"/>
        </w:rPr>
      </w:pPr>
      <w:r w:rsidRPr="00834346">
        <w:rPr>
          <w:rFonts w:eastAsia="Times New Roman" w:cs="Times New Roman"/>
          <w:szCs w:val="28"/>
          <w:lang w:val="it-IT"/>
        </w:rPr>
        <w:t>...........................................................................................................................................................................................................................................................................................................................................................................................................................</w:t>
      </w:r>
    </w:p>
    <w:p w:rsidR="00834346" w:rsidRPr="00834346" w:rsidRDefault="00834346" w:rsidP="00834346">
      <w:pPr>
        <w:spacing w:after="0" w:line="360" w:lineRule="auto"/>
        <w:outlineLvl w:val="0"/>
        <w:rPr>
          <w:rFonts w:eastAsia="Times New Roman" w:cs="Times New Roman"/>
          <w:szCs w:val="28"/>
          <w:lang w:val="it-IT"/>
        </w:rPr>
      </w:pPr>
      <w:r w:rsidRPr="00834346">
        <w:rPr>
          <w:rFonts w:eastAsia="Times New Roman" w:cs="Times New Roman"/>
          <w:szCs w:val="28"/>
          <w:lang w:val="it-IT"/>
        </w:rPr>
        <w:t>...........................................................................................................................................................................................................................................................................................................................................................................................................................</w:t>
      </w:r>
    </w:p>
    <w:p w:rsidR="00834346" w:rsidRPr="00834346" w:rsidRDefault="00834346" w:rsidP="00834346">
      <w:pPr>
        <w:spacing w:after="0" w:line="360" w:lineRule="auto"/>
        <w:outlineLvl w:val="0"/>
        <w:rPr>
          <w:rFonts w:eastAsia="Times New Roman" w:cs="Times New Roman"/>
          <w:szCs w:val="28"/>
          <w:lang w:val="it-IT"/>
        </w:rPr>
      </w:pPr>
      <w:r w:rsidRPr="00834346">
        <w:rPr>
          <w:rFonts w:eastAsia="Times New Roman" w:cs="Times New Roman"/>
          <w:szCs w:val="28"/>
          <w:lang w:val="it-IT"/>
        </w:rPr>
        <w:t xml:space="preserve">......................................................................................................................................... </w:t>
      </w:r>
    </w:p>
    <w:p w:rsidR="00834346" w:rsidRPr="00834346" w:rsidRDefault="00834346" w:rsidP="00834346">
      <w:pPr>
        <w:spacing w:after="0" w:line="360" w:lineRule="auto"/>
        <w:jc w:val="right"/>
        <w:outlineLvl w:val="0"/>
        <w:rPr>
          <w:rFonts w:eastAsia="Times New Roman" w:cs="Times New Roman"/>
          <w:szCs w:val="28"/>
          <w:lang w:val="it-IT"/>
        </w:rPr>
      </w:pPr>
      <w:r w:rsidRPr="00834346">
        <w:rPr>
          <w:rFonts w:eastAsia="Calibri" w:cs="Times New Roman"/>
          <w:szCs w:val="28"/>
          <w:lang w:val="it-IT"/>
        </w:rPr>
        <w:lastRenderedPageBreak/>
        <w:t xml:space="preserve">Thứ 3 ngày </w:t>
      </w:r>
      <w:r w:rsidR="0065587F">
        <w:rPr>
          <w:rFonts w:eastAsia="Calibri" w:cs="Times New Roman"/>
          <w:szCs w:val="28"/>
          <w:lang w:val="it-IT"/>
        </w:rPr>
        <w:t>01  tháng 04 năm 2024</w:t>
      </w:r>
    </w:p>
    <w:p w:rsidR="00834346" w:rsidRPr="00834346" w:rsidRDefault="00834346" w:rsidP="00834346">
      <w:pPr>
        <w:tabs>
          <w:tab w:val="left" w:pos="211"/>
          <w:tab w:val="left" w:pos="1094"/>
        </w:tabs>
        <w:spacing w:after="0" w:line="240" w:lineRule="auto"/>
        <w:rPr>
          <w:rFonts w:eastAsia="Calibri" w:cs="Times New Roman"/>
          <w:b/>
          <w:szCs w:val="28"/>
          <w:lang w:val="it-IT"/>
        </w:rPr>
      </w:pPr>
      <w:r w:rsidRPr="00834346">
        <w:rPr>
          <w:rFonts w:eastAsia="Calibri" w:cs="Times New Roman"/>
          <w:b/>
          <w:szCs w:val="28"/>
          <w:lang w:val="it-IT"/>
        </w:rPr>
        <w:t xml:space="preserve">Tên hoạt động: </w:t>
      </w:r>
    </w:p>
    <w:p w:rsidR="00834346" w:rsidRPr="00834346" w:rsidRDefault="0065587F" w:rsidP="00834346">
      <w:pPr>
        <w:tabs>
          <w:tab w:val="left" w:pos="211"/>
          <w:tab w:val="left" w:pos="1094"/>
        </w:tabs>
        <w:spacing w:after="0" w:line="240" w:lineRule="auto"/>
        <w:jc w:val="center"/>
        <w:rPr>
          <w:rFonts w:eastAsia="Calibri" w:cs="Times New Roman"/>
          <w:b/>
          <w:szCs w:val="28"/>
          <w:lang w:val="it-IT"/>
        </w:rPr>
      </w:pPr>
      <w:r>
        <w:rPr>
          <w:rFonts w:eastAsia="Calibri" w:cs="Times New Roman"/>
          <w:b/>
          <w:szCs w:val="28"/>
          <w:lang w:val="it-IT"/>
        </w:rPr>
        <w:t>THÊM BỚT TẠO SỰ BẰNG NHAU TRONG PHẠM VI 5</w:t>
      </w:r>
    </w:p>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b/>
          <w:szCs w:val="28"/>
          <w:lang w:val="it-IT"/>
        </w:rPr>
        <w:t>Hoạt động bổ trợ:</w:t>
      </w:r>
      <w:r w:rsidRPr="00834346">
        <w:rPr>
          <w:rFonts w:eastAsia="Times New Roman" w:cs="Times New Roman"/>
          <w:szCs w:val="28"/>
          <w:lang w:val="it-IT"/>
        </w:rPr>
        <w:t xml:space="preserve">  Hát</w:t>
      </w:r>
    </w:p>
    <w:p w:rsidR="00834346" w:rsidRPr="00834346" w:rsidRDefault="00834346" w:rsidP="00834346">
      <w:pPr>
        <w:spacing w:after="0" w:line="240" w:lineRule="auto"/>
        <w:rPr>
          <w:rFonts w:eastAsia="Times New Roman" w:cs="Times New Roman"/>
          <w:szCs w:val="28"/>
          <w:lang w:val="it-IT"/>
        </w:rPr>
      </w:pPr>
    </w:p>
    <w:p w:rsidR="00834346" w:rsidRPr="00834346" w:rsidRDefault="00834346" w:rsidP="00834346">
      <w:pPr>
        <w:spacing w:after="0" w:line="276" w:lineRule="auto"/>
        <w:jc w:val="both"/>
        <w:rPr>
          <w:rFonts w:eastAsia="Times New Roman" w:cs="Times New Roman"/>
          <w:b/>
          <w:szCs w:val="28"/>
          <w:lang w:val="vi-VN"/>
        </w:rPr>
      </w:pPr>
      <w:r w:rsidRPr="00834346">
        <w:rPr>
          <w:rFonts w:eastAsia="Times New Roman" w:cs="Times New Roman"/>
          <w:b/>
          <w:szCs w:val="28"/>
          <w:lang w:val="vi-VN"/>
        </w:rPr>
        <w:t>I. Mục đích yêu cầu:</w:t>
      </w:r>
    </w:p>
    <w:p w:rsidR="00834346" w:rsidRPr="00834346" w:rsidRDefault="00834346" w:rsidP="00834346">
      <w:pPr>
        <w:spacing w:after="0" w:line="276" w:lineRule="auto"/>
        <w:jc w:val="both"/>
        <w:rPr>
          <w:rFonts w:eastAsia="MS Mincho" w:cs="Times New Roman"/>
          <w:szCs w:val="28"/>
          <w:lang w:val="vi-VN" w:eastAsia="ja-JP"/>
        </w:rPr>
      </w:pPr>
      <w:r w:rsidRPr="00834346">
        <w:rPr>
          <w:rFonts w:eastAsia="Times New Roman" w:cs="Times New Roman"/>
          <w:szCs w:val="28"/>
          <w:lang w:val="vi-VN"/>
        </w:rPr>
        <w:t>1. Kiến thức:</w:t>
      </w:r>
    </w:p>
    <w:p w:rsidR="002673CF" w:rsidRPr="002673CF" w:rsidRDefault="00834346" w:rsidP="002673CF">
      <w:pPr>
        <w:spacing w:after="0"/>
        <w:rPr>
          <w:color w:val="000000"/>
          <w:szCs w:val="28"/>
          <w:shd w:val="clear" w:color="auto" w:fill="FFFFFF"/>
          <w:lang w:val="vi-VN"/>
        </w:rPr>
      </w:pPr>
      <w:r w:rsidRPr="00834346">
        <w:rPr>
          <w:color w:val="000000"/>
          <w:szCs w:val="28"/>
          <w:shd w:val="clear" w:color="auto" w:fill="FFFFFF"/>
          <w:lang w:val="vi-VN"/>
        </w:rPr>
        <w:t xml:space="preserve">- </w:t>
      </w:r>
      <w:r w:rsidR="002673CF" w:rsidRPr="002673CF">
        <w:rPr>
          <w:color w:val="000000"/>
          <w:szCs w:val="28"/>
          <w:shd w:val="clear" w:color="auto" w:fill="FFFFFF"/>
          <w:lang w:val="vi-VN"/>
        </w:rPr>
        <w:t>Trẻ biết đếm, biết so sánh, thêm bớt để tạo nhóm có số lượng trong phạm vi 5</w:t>
      </w:r>
    </w:p>
    <w:p w:rsidR="002673CF" w:rsidRPr="002673CF" w:rsidRDefault="002673CF" w:rsidP="002673CF">
      <w:pPr>
        <w:spacing w:after="0"/>
        <w:rPr>
          <w:color w:val="000000"/>
          <w:szCs w:val="28"/>
          <w:shd w:val="clear" w:color="auto" w:fill="FFFFFF"/>
          <w:lang w:val="vi-VN"/>
        </w:rPr>
      </w:pPr>
      <w:r w:rsidRPr="002673CF">
        <w:rPr>
          <w:color w:val="000000"/>
          <w:szCs w:val="28"/>
          <w:shd w:val="clear" w:color="auto" w:fill="FFFFFF"/>
          <w:lang w:val="vi-VN"/>
        </w:rPr>
        <w:t> - Nhận biết các nhóm đồ dùng có số lượng là 5</w:t>
      </w:r>
    </w:p>
    <w:p w:rsidR="00834346" w:rsidRPr="00834346" w:rsidRDefault="00834346" w:rsidP="002673CF">
      <w:pPr>
        <w:spacing w:after="0"/>
        <w:rPr>
          <w:rFonts w:eastAsia="Times New Roman" w:cs="Times New Roman"/>
          <w:szCs w:val="28"/>
          <w:lang w:val="vi-VN"/>
        </w:rPr>
      </w:pPr>
      <w:r w:rsidRPr="00834346">
        <w:rPr>
          <w:rFonts w:eastAsia="Times New Roman" w:cs="Times New Roman"/>
          <w:szCs w:val="28"/>
          <w:lang w:val="vi-VN"/>
        </w:rPr>
        <w:t>2. Kỹ năng</w:t>
      </w:r>
    </w:p>
    <w:p w:rsidR="002673CF" w:rsidRPr="002673CF" w:rsidRDefault="00834346" w:rsidP="002673CF">
      <w:pPr>
        <w:spacing w:after="0"/>
        <w:rPr>
          <w:color w:val="000000"/>
          <w:szCs w:val="28"/>
          <w:shd w:val="clear" w:color="auto" w:fill="FFFFFF"/>
          <w:lang w:val="vi-VN"/>
        </w:rPr>
      </w:pPr>
      <w:r w:rsidRPr="00834346">
        <w:rPr>
          <w:rFonts w:eastAsia="Times New Roman" w:cs="Times New Roman"/>
          <w:szCs w:val="28"/>
          <w:lang w:val="vi-VN"/>
        </w:rPr>
        <w:t xml:space="preserve">- </w:t>
      </w:r>
      <w:r w:rsidR="002673CF" w:rsidRPr="002673CF">
        <w:rPr>
          <w:color w:val="000000"/>
          <w:szCs w:val="28"/>
          <w:shd w:val="clear" w:color="auto" w:fill="FFFFFF"/>
          <w:lang w:val="vi-VN"/>
        </w:rPr>
        <w:t> Rèn kĩ năng quan sát, chú ý, ghi nhớ có chủ định</w:t>
      </w:r>
    </w:p>
    <w:p w:rsidR="00834346" w:rsidRPr="00834346" w:rsidRDefault="002673CF" w:rsidP="00834346">
      <w:pPr>
        <w:spacing w:after="0" w:line="240" w:lineRule="auto"/>
        <w:rPr>
          <w:color w:val="000000"/>
          <w:szCs w:val="28"/>
          <w:shd w:val="clear" w:color="auto" w:fill="FFFFFF"/>
          <w:lang w:val="vi-VN"/>
        </w:rPr>
      </w:pPr>
      <w:r w:rsidRPr="002673CF">
        <w:rPr>
          <w:color w:val="000000"/>
          <w:szCs w:val="28"/>
          <w:shd w:val="clear" w:color="auto" w:fill="FFFFFF"/>
          <w:lang w:val="vi-VN"/>
        </w:rPr>
        <w:t>- Trẻ biết  xếp tương ứng 1-1, biết tạo nhóm, so sánh số lượng của 2 nhóm, rèn kỹ năng đếm.</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3. Thái độ:</w:t>
      </w:r>
    </w:p>
    <w:p w:rsidR="00834346" w:rsidRPr="00834346" w:rsidRDefault="00834346" w:rsidP="00834346">
      <w:pPr>
        <w:spacing w:after="0"/>
        <w:rPr>
          <w:rFonts w:eastAsia="Times New Roman" w:cs="Times New Roman"/>
          <w:szCs w:val="28"/>
          <w:lang w:val="vi-VN"/>
        </w:rPr>
      </w:pPr>
      <w:r w:rsidRPr="00834346">
        <w:rPr>
          <w:rFonts w:eastAsia="Times New Roman" w:cs="Times New Roman"/>
          <w:color w:val="000000"/>
          <w:szCs w:val="28"/>
          <w:lang w:val="vi-VN"/>
        </w:rPr>
        <w:t xml:space="preserve">- </w:t>
      </w:r>
      <w:r w:rsidRPr="00834346">
        <w:rPr>
          <w:color w:val="000000"/>
          <w:szCs w:val="28"/>
          <w:shd w:val="clear" w:color="auto" w:fill="FFFFFF"/>
          <w:lang w:val="vi-VN"/>
        </w:rPr>
        <w:t> Trẻ có nề nếp và thói quen, hứng thú, chú ý trong giờ học, tích cực tham gia hoạt động, biết phối hợp cùng bạn khi chơi</w:t>
      </w:r>
    </w:p>
    <w:p w:rsidR="00834346" w:rsidRPr="00834346" w:rsidRDefault="00834346" w:rsidP="00834346">
      <w:pPr>
        <w:spacing w:after="0" w:line="240" w:lineRule="auto"/>
        <w:rPr>
          <w:rFonts w:eastAsia="Times New Roman" w:cs="Times New Roman"/>
          <w:b/>
          <w:szCs w:val="28"/>
          <w:lang w:val="vi-VN"/>
        </w:rPr>
      </w:pPr>
      <w:r w:rsidRPr="00834346">
        <w:rPr>
          <w:rFonts w:eastAsia="Times New Roman" w:cs="Times New Roman"/>
          <w:b/>
          <w:bCs/>
          <w:color w:val="000000"/>
          <w:szCs w:val="28"/>
          <w:lang w:val="vi-VN"/>
        </w:rPr>
        <w:t xml:space="preserve"> </w:t>
      </w:r>
      <w:r w:rsidRPr="00834346">
        <w:rPr>
          <w:rFonts w:eastAsia="Times New Roman" w:cs="Times New Roman"/>
          <w:b/>
          <w:szCs w:val="28"/>
          <w:lang w:val="vi-VN"/>
        </w:rPr>
        <w:t>II- Chuẩn bị</w:t>
      </w:r>
    </w:p>
    <w:p w:rsidR="00834346" w:rsidRPr="00834346" w:rsidRDefault="00834346" w:rsidP="00834346">
      <w:pPr>
        <w:spacing w:after="0"/>
        <w:rPr>
          <w:rFonts w:eastAsia="Times New Roman" w:cs="Times New Roman"/>
          <w:szCs w:val="28"/>
          <w:lang w:val="vi-VN"/>
        </w:rPr>
      </w:pPr>
      <w:r w:rsidRPr="00834346">
        <w:rPr>
          <w:rFonts w:eastAsia="Times New Roman" w:cs="Times New Roman"/>
          <w:szCs w:val="28"/>
          <w:lang w:val="vi-VN"/>
        </w:rPr>
        <w:t>1. Đồ dùng của cô và của trẻ:</w:t>
      </w:r>
    </w:p>
    <w:p w:rsidR="002673CF" w:rsidRPr="002673CF" w:rsidRDefault="002673CF" w:rsidP="002673CF">
      <w:pPr>
        <w:spacing w:after="0"/>
        <w:rPr>
          <w:rFonts w:cs="Times New Roman"/>
          <w:szCs w:val="28"/>
          <w:bdr w:val="none" w:sz="0" w:space="0" w:color="auto" w:frame="1"/>
          <w:lang w:val="vi-VN"/>
        </w:rPr>
      </w:pPr>
      <w:r w:rsidRPr="002673CF">
        <w:rPr>
          <w:rFonts w:cs="Times New Roman"/>
          <w:bCs/>
          <w:iCs/>
          <w:szCs w:val="28"/>
          <w:bdr w:val="none" w:sz="0" w:space="0" w:color="auto" w:frame="1"/>
          <w:lang w:val="vi-VN"/>
        </w:rPr>
        <w:t>* Đồ dùng của trẻ:</w:t>
      </w:r>
    </w:p>
    <w:p w:rsidR="002673CF" w:rsidRPr="002673CF" w:rsidRDefault="002673CF" w:rsidP="002673CF">
      <w:pPr>
        <w:spacing w:after="0"/>
        <w:rPr>
          <w:rFonts w:cs="Times New Roman"/>
          <w:szCs w:val="28"/>
          <w:bdr w:val="none" w:sz="0" w:space="0" w:color="auto" w:frame="1"/>
          <w:lang w:val="vi-VN"/>
        </w:rPr>
      </w:pPr>
      <w:r w:rsidRPr="002673CF">
        <w:rPr>
          <w:rFonts w:cs="Times New Roman"/>
          <w:szCs w:val="28"/>
          <w:bdr w:val="none" w:sz="0" w:space="0" w:color="auto" w:frame="1"/>
          <w:lang w:val="vi-VN"/>
        </w:rPr>
        <w:t>- Mỗi trẻ một rổ đồ dùng khác nhau có hai nhóm đối tượng có số lượng là 5</w:t>
      </w:r>
    </w:p>
    <w:p w:rsidR="002673CF" w:rsidRPr="002673CF" w:rsidRDefault="002673CF" w:rsidP="002673CF">
      <w:pPr>
        <w:spacing w:after="0"/>
        <w:rPr>
          <w:rFonts w:cs="Times New Roman"/>
          <w:szCs w:val="28"/>
          <w:bdr w:val="none" w:sz="0" w:space="0" w:color="auto" w:frame="1"/>
          <w:lang w:val="vi-VN"/>
        </w:rPr>
      </w:pPr>
      <w:r w:rsidRPr="002673CF">
        <w:rPr>
          <w:rFonts w:cs="Times New Roman"/>
          <w:bCs/>
          <w:iCs/>
          <w:szCs w:val="28"/>
          <w:bdr w:val="none" w:sz="0" w:space="0" w:color="auto" w:frame="1"/>
          <w:lang w:val="vi-VN"/>
        </w:rPr>
        <w:t>* Đồ dùng của cô</w:t>
      </w:r>
      <w:r w:rsidRPr="002673CF">
        <w:rPr>
          <w:rFonts w:cs="Times New Roman"/>
          <w:b/>
          <w:bCs/>
          <w:i/>
          <w:iCs/>
          <w:szCs w:val="28"/>
          <w:bdr w:val="none" w:sz="0" w:space="0" w:color="auto" w:frame="1"/>
          <w:lang w:val="vi-VN"/>
        </w:rPr>
        <w:t>: </w:t>
      </w:r>
      <w:r w:rsidRPr="002673CF">
        <w:rPr>
          <w:rFonts w:cs="Times New Roman"/>
          <w:szCs w:val="28"/>
          <w:bdr w:val="none" w:sz="0" w:space="0" w:color="auto" w:frame="1"/>
          <w:lang w:val="vi-VN"/>
        </w:rPr>
        <w:t>5 ô tô  5 bông hoa</w:t>
      </w:r>
    </w:p>
    <w:p w:rsidR="002673CF" w:rsidRPr="002673CF" w:rsidRDefault="002673CF" w:rsidP="002673CF">
      <w:pPr>
        <w:spacing w:after="0"/>
        <w:rPr>
          <w:rFonts w:cs="Times New Roman"/>
          <w:szCs w:val="28"/>
          <w:bdr w:val="none" w:sz="0" w:space="0" w:color="auto" w:frame="1"/>
          <w:lang w:val="vi-VN"/>
        </w:rPr>
      </w:pPr>
      <w:r w:rsidRPr="002673CF">
        <w:rPr>
          <w:rFonts w:cs="Times New Roman"/>
          <w:szCs w:val="28"/>
          <w:bdr w:val="none" w:sz="0" w:space="0" w:color="auto" w:frame="1"/>
          <w:lang w:val="vi-VN"/>
        </w:rPr>
        <w:t>- Bảng gài</w:t>
      </w:r>
    </w:p>
    <w:p w:rsidR="002673CF" w:rsidRPr="002673CF" w:rsidRDefault="002673CF" w:rsidP="002673CF">
      <w:pPr>
        <w:spacing w:after="0"/>
        <w:rPr>
          <w:rFonts w:cs="Times New Roman"/>
          <w:szCs w:val="28"/>
          <w:bdr w:val="none" w:sz="0" w:space="0" w:color="auto" w:frame="1"/>
          <w:lang w:val="vi-VN"/>
        </w:rPr>
      </w:pPr>
      <w:r w:rsidRPr="002673CF">
        <w:rPr>
          <w:rFonts w:cs="Times New Roman"/>
          <w:szCs w:val="28"/>
          <w:bdr w:val="none" w:sz="0" w:space="0" w:color="auto" w:frame="1"/>
          <w:lang w:val="vi-VN"/>
        </w:rPr>
        <w:t>- Đồ dùng xung quanh lớp có số lượng là 3,4,5</w:t>
      </w:r>
    </w:p>
    <w:p w:rsidR="00834346" w:rsidRPr="00834346" w:rsidRDefault="002673CF" w:rsidP="002673CF">
      <w:pPr>
        <w:spacing w:after="0"/>
        <w:rPr>
          <w:rFonts w:eastAsia="Times New Roman" w:cs="Times New Roman"/>
          <w:b/>
          <w:color w:val="000000"/>
          <w:szCs w:val="28"/>
        </w:rPr>
      </w:pPr>
      <w:r w:rsidRPr="002673CF">
        <w:rPr>
          <w:rFonts w:cs="Times New Roman"/>
          <w:b/>
          <w:szCs w:val="28"/>
          <w:bdr w:val="none" w:sz="0" w:space="0" w:color="auto" w:frame="1"/>
          <w:lang w:val="vi-VN"/>
        </w:rPr>
        <w:t xml:space="preserve"> </w:t>
      </w:r>
      <w:r w:rsidR="00834346" w:rsidRPr="00834346">
        <w:rPr>
          <w:rFonts w:eastAsia="Times New Roman" w:cs="Times New Roman"/>
          <w:b/>
          <w:color w:val="000000"/>
          <w:szCs w:val="28"/>
        </w:rPr>
        <w:t>2. Địa điểm:</w:t>
      </w:r>
    </w:p>
    <w:p w:rsidR="00834346" w:rsidRPr="00834346" w:rsidRDefault="00834346" w:rsidP="00834346">
      <w:pPr>
        <w:spacing w:after="0" w:line="240" w:lineRule="auto"/>
        <w:jc w:val="center"/>
        <w:rPr>
          <w:rFonts w:eastAsia="Times New Roman" w:cs="Times New Roman"/>
          <w:color w:val="000000"/>
          <w:szCs w:val="28"/>
        </w:rPr>
      </w:pPr>
      <w:r w:rsidRPr="00834346">
        <w:rPr>
          <w:rFonts w:eastAsia="Times New Roman" w:cs="Times New Roman"/>
          <w:color w:val="000000"/>
          <w:szCs w:val="28"/>
        </w:rPr>
        <w:t>- Trong lớp học.</w:t>
      </w:r>
    </w:p>
    <w:p w:rsidR="00834346" w:rsidRPr="00834346" w:rsidRDefault="00834346" w:rsidP="00834346">
      <w:pPr>
        <w:spacing w:after="0" w:line="240" w:lineRule="auto"/>
        <w:ind w:left="-170"/>
        <w:jc w:val="both"/>
        <w:rPr>
          <w:rFonts w:eastAsia="Times New Roman" w:cs="Times New Roman"/>
          <w:b/>
          <w:szCs w:val="28"/>
          <w:lang w:val="it-IT"/>
        </w:rPr>
      </w:pPr>
      <w:r w:rsidRPr="00834346">
        <w:rPr>
          <w:rFonts w:eastAsia="Times New Roman" w:cs="Times New Roman"/>
          <w:b/>
          <w:szCs w:val="28"/>
          <w:lang w:val="it-IT"/>
        </w:rPr>
        <w:t xml:space="preserve">   III. Tổ chức các hoạt động</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1"/>
        <w:gridCol w:w="2977"/>
      </w:tblGrid>
      <w:tr w:rsidR="00834346" w:rsidRPr="00834346" w:rsidTr="006902FC">
        <w:trPr>
          <w:trHeight w:val="521"/>
        </w:trPr>
        <w:tc>
          <w:tcPr>
            <w:tcW w:w="6691" w:type="dxa"/>
            <w:shd w:val="clear" w:color="auto" w:fill="auto"/>
          </w:tcPr>
          <w:p w:rsidR="00834346" w:rsidRPr="00834346" w:rsidRDefault="00834346" w:rsidP="00834346">
            <w:pPr>
              <w:spacing w:after="0" w:line="240" w:lineRule="auto"/>
              <w:jc w:val="center"/>
              <w:rPr>
                <w:rFonts w:eastAsia="Times New Roman" w:cs="Times New Roman"/>
                <w:b/>
                <w:szCs w:val="28"/>
                <w:lang w:val="it-IT"/>
              </w:rPr>
            </w:pPr>
            <w:r w:rsidRPr="00834346">
              <w:rPr>
                <w:rFonts w:eastAsia="Times New Roman" w:cs="Times New Roman"/>
                <w:b/>
                <w:szCs w:val="28"/>
                <w:lang w:val="it-IT"/>
              </w:rPr>
              <w:t>Hướng dẫn của giáo viên</w:t>
            </w:r>
          </w:p>
        </w:tc>
        <w:tc>
          <w:tcPr>
            <w:tcW w:w="2977" w:type="dxa"/>
            <w:shd w:val="clear" w:color="auto" w:fill="auto"/>
          </w:tcPr>
          <w:p w:rsidR="00834346" w:rsidRPr="00834346" w:rsidRDefault="00834346" w:rsidP="00834346">
            <w:pPr>
              <w:spacing w:after="0" w:line="240" w:lineRule="auto"/>
              <w:jc w:val="center"/>
              <w:rPr>
                <w:rFonts w:eastAsia="Times New Roman" w:cs="Times New Roman"/>
                <w:b/>
                <w:szCs w:val="28"/>
              </w:rPr>
            </w:pPr>
            <w:r w:rsidRPr="00834346">
              <w:rPr>
                <w:rFonts w:eastAsia="Times New Roman" w:cs="Times New Roman"/>
                <w:b/>
                <w:szCs w:val="28"/>
              </w:rPr>
              <w:t>Hoạt động của trẻ</w:t>
            </w:r>
          </w:p>
        </w:tc>
      </w:tr>
      <w:tr w:rsidR="00834346" w:rsidRPr="00027B17" w:rsidTr="006902FC">
        <w:trPr>
          <w:trHeight w:val="2979"/>
        </w:trPr>
        <w:tc>
          <w:tcPr>
            <w:tcW w:w="6691" w:type="dxa"/>
            <w:shd w:val="clear" w:color="auto" w:fill="auto"/>
          </w:tcPr>
          <w:p w:rsidR="00834346" w:rsidRPr="000B5734" w:rsidRDefault="00834346" w:rsidP="000B5734">
            <w:pPr>
              <w:spacing w:after="0" w:line="240" w:lineRule="auto"/>
              <w:jc w:val="both"/>
              <w:rPr>
                <w:rFonts w:eastAsia="Times New Roman" w:cs="Times New Roman"/>
                <w:b/>
                <w:szCs w:val="28"/>
              </w:rPr>
            </w:pPr>
            <w:r w:rsidRPr="000B5734">
              <w:rPr>
                <w:rFonts w:eastAsia="Times New Roman" w:cs="Times New Roman"/>
                <w:b/>
                <w:szCs w:val="28"/>
              </w:rPr>
              <w:t>1. Ổn định tổ chức lớp ( 1 phút)</w:t>
            </w:r>
          </w:p>
          <w:p w:rsidR="000B5734" w:rsidRPr="000B5734" w:rsidRDefault="00834346" w:rsidP="000B5734">
            <w:pPr>
              <w:spacing w:after="0" w:line="240" w:lineRule="auto"/>
              <w:jc w:val="both"/>
              <w:rPr>
                <w:szCs w:val="28"/>
                <w:bdr w:val="none" w:sz="0" w:space="0" w:color="auto" w:frame="1"/>
              </w:rPr>
            </w:pPr>
            <w:r w:rsidRPr="000B5734">
              <w:rPr>
                <w:rFonts w:cs="Times New Roman"/>
                <w:szCs w:val="28"/>
                <w:bdr w:val="none" w:sz="0" w:space="0" w:color="auto" w:frame="1"/>
              </w:rPr>
              <w:t xml:space="preserve">- </w:t>
            </w:r>
            <w:r w:rsidR="000B5734" w:rsidRPr="000B5734">
              <w:rPr>
                <w:szCs w:val="28"/>
                <w:bdr w:val="none" w:sz="0" w:space="0" w:color="auto" w:frame="1"/>
              </w:rPr>
              <w:t>Xin chào các bạn nhỏ đến với chuyến bay “Bé vui học toán” ngày hôm nay.</w:t>
            </w:r>
          </w:p>
          <w:p w:rsidR="00834346" w:rsidRPr="000B5734" w:rsidRDefault="00834346" w:rsidP="000B5734">
            <w:pPr>
              <w:spacing w:after="0" w:line="240" w:lineRule="auto"/>
              <w:jc w:val="both"/>
              <w:rPr>
                <w:rFonts w:eastAsia="Times New Roman" w:cs="Times New Roman"/>
                <w:szCs w:val="28"/>
                <w:lang w:val="vi-VN"/>
              </w:rPr>
            </w:pPr>
            <w:r w:rsidRPr="000B5734">
              <w:rPr>
                <w:rFonts w:eastAsia="Times New Roman" w:cs="Times New Roman"/>
                <w:b/>
                <w:szCs w:val="28"/>
                <w:lang w:val="vi-VN"/>
              </w:rPr>
              <w:t>2. Giới thiệu bài ( 1 phút)</w:t>
            </w:r>
          </w:p>
          <w:p w:rsidR="00834346" w:rsidRPr="000B5734" w:rsidRDefault="00834346" w:rsidP="000B5734">
            <w:pPr>
              <w:spacing w:after="0" w:line="240" w:lineRule="auto"/>
              <w:jc w:val="both"/>
              <w:rPr>
                <w:rFonts w:eastAsia="Times New Roman" w:cs="Times New Roman"/>
                <w:szCs w:val="28"/>
                <w:lang w:val="de-DE"/>
              </w:rPr>
            </w:pPr>
            <w:r w:rsidRPr="000B5734">
              <w:rPr>
                <w:rFonts w:eastAsia="Times New Roman" w:cs="Times New Roman"/>
                <w:szCs w:val="28"/>
                <w:lang w:val="de-DE"/>
              </w:rPr>
              <w:t xml:space="preserve">- </w:t>
            </w:r>
            <w:r w:rsidR="004327CC" w:rsidRPr="000B5734">
              <w:rPr>
                <w:rFonts w:eastAsia="Times New Roman" w:cs="Times New Roman"/>
                <w:szCs w:val="28"/>
                <w:lang w:val="de-DE"/>
              </w:rPr>
              <w:t>Hôm nay cô con mình cùng nhau học „ thêm bớt tạo sự bằng nhau trong ;phạm vi 5“ nhé</w:t>
            </w:r>
            <w:r w:rsidRPr="000B5734">
              <w:rPr>
                <w:rFonts w:eastAsia="Times New Roman" w:cs="Times New Roman"/>
                <w:szCs w:val="28"/>
                <w:lang w:val="de-DE"/>
              </w:rPr>
              <w:t xml:space="preserve"> </w:t>
            </w:r>
          </w:p>
          <w:p w:rsidR="00834346" w:rsidRPr="000B5734" w:rsidRDefault="00834346" w:rsidP="000B5734">
            <w:pPr>
              <w:spacing w:after="0" w:line="240" w:lineRule="auto"/>
              <w:jc w:val="both"/>
              <w:rPr>
                <w:rFonts w:eastAsia="Times New Roman" w:cs="Times New Roman"/>
                <w:b/>
                <w:szCs w:val="28"/>
                <w:lang w:val="vi-VN"/>
              </w:rPr>
            </w:pPr>
            <w:r w:rsidRPr="000B5734">
              <w:rPr>
                <w:rFonts w:eastAsia="Times New Roman" w:cs="Times New Roman"/>
                <w:b/>
                <w:szCs w:val="28"/>
                <w:lang w:val="vi-VN"/>
              </w:rPr>
              <w:t>3. Hướng dẫn: ( 20 - 25 phút)</w:t>
            </w:r>
          </w:p>
          <w:p w:rsidR="00834346" w:rsidRPr="000B5734" w:rsidRDefault="00834346" w:rsidP="000B5734">
            <w:pPr>
              <w:shd w:val="clear" w:color="auto" w:fill="FFFFFF"/>
              <w:spacing w:after="0" w:line="240" w:lineRule="auto"/>
              <w:rPr>
                <w:rFonts w:eastAsia="Times New Roman" w:cs="Times New Roman"/>
                <w:szCs w:val="28"/>
                <w:lang w:val="de-DE"/>
              </w:rPr>
            </w:pPr>
            <w:r w:rsidRPr="000B5734">
              <w:rPr>
                <w:rFonts w:eastAsia="Times New Roman" w:cs="Times New Roman"/>
                <w:szCs w:val="28"/>
                <w:lang w:val="de-DE"/>
              </w:rPr>
              <w:t xml:space="preserve">a. Hoạt động 1: </w:t>
            </w:r>
            <w:r w:rsidRPr="000B5734">
              <w:rPr>
                <w:rFonts w:eastAsia="Times New Roman" w:cs="Times New Roman"/>
                <w:bCs/>
                <w:szCs w:val="28"/>
                <w:shd w:val="clear" w:color="auto" w:fill="FFFFFF"/>
                <w:lang w:val="de-DE"/>
              </w:rPr>
              <w:t> </w:t>
            </w:r>
            <w:r w:rsidRPr="000B5734">
              <w:rPr>
                <w:rFonts w:eastAsia="Times New Roman" w:cs="Times New Roman"/>
                <w:bCs/>
                <w:szCs w:val="28"/>
                <w:lang w:val="de-DE"/>
              </w:rPr>
              <w:t>Ôn nhận biết nhóm có 5 đối tượng.</w:t>
            </w:r>
          </w:p>
          <w:p w:rsidR="000B5734" w:rsidRPr="000B5734" w:rsidRDefault="00AF4DB2" w:rsidP="000B5734">
            <w:pPr>
              <w:spacing w:after="0" w:line="240" w:lineRule="auto"/>
              <w:rPr>
                <w:szCs w:val="28"/>
                <w:lang w:val="de-DE"/>
              </w:rPr>
            </w:pPr>
            <w:r w:rsidRPr="000B5734">
              <w:rPr>
                <w:rFonts w:eastAsia="Times New Roman" w:cs="Times New Roman"/>
                <w:szCs w:val="28"/>
                <w:lang w:val="de-DE"/>
              </w:rPr>
              <w:t xml:space="preserve">- </w:t>
            </w:r>
            <w:r w:rsidR="000B5734" w:rsidRPr="000B5734">
              <w:rPr>
                <w:szCs w:val="28"/>
                <w:lang w:val="nl-NL"/>
              </w:rPr>
              <w:t>Quý hành khách hãy đếm xem đoàn tiếp viên của chúng tôi ngày hôm nay có bao nhiêu người.</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Không biết chúng tôi mang theo bao nhiêu vali? Chúng ta cùng đếm nào?</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Xin mời 1 hành khách lên chọn thẻ số tương ứng?</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xml:space="preserve">- Cơ Trưởng của chuyến bay ngày hôm nay có những </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lastRenderedPageBreak/>
              <w:t>món quà gửi tặng các bạn, các bạn hãy nhận quà và về vị trí của mình nào.</w:t>
            </w:r>
          </w:p>
          <w:p w:rsidR="00834346" w:rsidRPr="000B5734" w:rsidRDefault="00834346" w:rsidP="000B5734">
            <w:pPr>
              <w:shd w:val="clear" w:color="auto" w:fill="FFFFFF"/>
              <w:spacing w:after="0" w:line="240" w:lineRule="auto"/>
              <w:rPr>
                <w:rFonts w:eastAsia="Times New Roman" w:cs="Times New Roman"/>
                <w:bCs/>
                <w:iCs/>
                <w:szCs w:val="28"/>
                <w:lang w:val="de-DE"/>
              </w:rPr>
            </w:pPr>
            <w:r w:rsidRPr="000B5734">
              <w:rPr>
                <w:rFonts w:eastAsia="Times New Roman" w:cs="Times New Roman"/>
                <w:szCs w:val="28"/>
                <w:lang w:val="de-DE"/>
              </w:rPr>
              <w:t xml:space="preserve">b. Hoạt động 2: </w:t>
            </w:r>
            <w:r w:rsidR="00371BA2" w:rsidRPr="000B5734">
              <w:rPr>
                <w:rFonts w:eastAsia="Times New Roman" w:cs="Times New Roman"/>
                <w:bCs/>
                <w:iCs/>
                <w:szCs w:val="28"/>
                <w:lang w:val="de-DE"/>
              </w:rPr>
              <w:t xml:space="preserve">Thêm bớt tạo sự bằng nhau trong phạm vi </w:t>
            </w:r>
            <w:r w:rsidR="000B5734" w:rsidRPr="000B5734">
              <w:rPr>
                <w:rFonts w:eastAsia="Times New Roman" w:cs="Times New Roman"/>
                <w:bCs/>
                <w:iCs/>
                <w:szCs w:val="28"/>
                <w:lang w:val="de-DE"/>
              </w:rPr>
              <w:t>5</w:t>
            </w:r>
          </w:p>
          <w:p w:rsidR="000B5734" w:rsidRPr="000B5734" w:rsidRDefault="000B5734" w:rsidP="000B5734">
            <w:pPr>
              <w:shd w:val="clear" w:color="auto" w:fill="FFFFFF"/>
              <w:spacing w:after="0" w:line="240" w:lineRule="auto"/>
              <w:rPr>
                <w:rFonts w:eastAsia="Times New Roman" w:cs="Times New Roman"/>
                <w:szCs w:val="28"/>
                <w:lang w:val="de-DE"/>
              </w:rPr>
            </w:pPr>
            <w:r w:rsidRPr="000B5734">
              <w:rPr>
                <w:rFonts w:eastAsia="Times New Roman" w:cs="Times New Roman"/>
                <w:szCs w:val="28"/>
                <w:lang w:val="nl-NL"/>
              </w:rPr>
              <w:t>Các bạn nhìn xem trong rổ có những gì?  </w:t>
            </w:r>
          </w:p>
          <w:p w:rsidR="000B5734" w:rsidRPr="000B5734" w:rsidRDefault="000B5734" w:rsidP="000B5734">
            <w:pPr>
              <w:shd w:val="clear" w:color="auto" w:fill="FFFFFF"/>
              <w:spacing w:after="0" w:line="240" w:lineRule="auto"/>
              <w:rPr>
                <w:rFonts w:eastAsia="Times New Roman" w:cs="Times New Roman"/>
                <w:szCs w:val="28"/>
                <w:lang w:val="de-DE"/>
              </w:rPr>
            </w:pPr>
            <w:r w:rsidRPr="000B5734">
              <w:rPr>
                <w:rFonts w:eastAsia="Times New Roman" w:cs="Times New Roman"/>
                <w:szCs w:val="28"/>
                <w:lang w:val="nl-NL"/>
              </w:rPr>
              <w:t>- Các con hãy lấy tất cả số phi công trong rổ xếp thành một hàng ngang từ trái qua phải cho cô nào.</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Các con hãy lấy 4 chiếc máy bay và xếp tương ứng dưới mỗi một anh phi công là 1 máy bay. Xếp thành 1 hàng ngang từ trái qua phải.</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Cho trẻ đếm nhóm số lượng phi công và nhóm số lượng máy bay. Gắn thẻ số tương ứng.</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Ai có nhận xét gì về nhóm số lượng phi công và nhóm số lượng máy bay?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Nhóm nào nhiều hơn, nhiều hơn là mấy? Nhóm nào ít hơn, ít hơn là mấy?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Làm thế nào để mỗi anh phi công đều có một chiếc máy bay?</w:t>
            </w:r>
          </w:p>
          <w:p w:rsidR="000B5734" w:rsidRPr="000B5734" w:rsidRDefault="000B5734" w:rsidP="000B5734">
            <w:pPr>
              <w:shd w:val="clear" w:color="auto" w:fill="FFFFFF"/>
              <w:spacing w:after="0" w:line="240" w:lineRule="auto"/>
              <w:rPr>
                <w:rFonts w:eastAsia="Times New Roman" w:cs="Times New Roman"/>
                <w:szCs w:val="28"/>
              </w:rPr>
            </w:pPr>
            <w:r w:rsidRPr="000B5734">
              <w:rPr>
                <w:rFonts w:eastAsia="Times New Roman" w:cs="Times New Roman"/>
                <w:szCs w:val="28"/>
                <w:lang w:val="nl-NL"/>
              </w:rPr>
              <w:t>- Cho trẻ thêm 1 máy bay.</w:t>
            </w:r>
          </w:p>
          <w:p w:rsidR="000B5734" w:rsidRPr="000B5734" w:rsidRDefault="000B5734" w:rsidP="000B5734">
            <w:pPr>
              <w:shd w:val="clear" w:color="auto" w:fill="FFFFFF"/>
              <w:spacing w:after="0" w:line="240" w:lineRule="auto"/>
              <w:rPr>
                <w:rFonts w:eastAsia="Times New Roman" w:cs="Times New Roman"/>
                <w:szCs w:val="28"/>
              </w:rPr>
            </w:pPr>
            <w:r w:rsidRPr="000B5734">
              <w:rPr>
                <w:rFonts w:eastAsia="Times New Roman" w:cs="Times New Roman"/>
                <w:szCs w:val="28"/>
                <w:lang w:val="nl-NL"/>
              </w:rPr>
              <w:t>- Cho trẻ đếm số lượng máy bay và đặt thẻ số tương ứng.</w:t>
            </w:r>
          </w:p>
          <w:p w:rsidR="000B5734" w:rsidRPr="000B5734" w:rsidRDefault="000B5734" w:rsidP="000B5734">
            <w:pPr>
              <w:shd w:val="clear" w:color="auto" w:fill="FFFFFF"/>
              <w:spacing w:after="0" w:line="240" w:lineRule="auto"/>
              <w:rPr>
                <w:rFonts w:eastAsia="Times New Roman" w:cs="Times New Roman"/>
                <w:szCs w:val="28"/>
              </w:rPr>
            </w:pPr>
            <w:r w:rsidRPr="000B5734">
              <w:rPr>
                <w:rFonts w:eastAsia="Times New Roman" w:cs="Times New Roman"/>
                <w:szCs w:val="28"/>
                <w:lang w:val="nl-NL"/>
              </w:rPr>
              <w:t>- 4 máy bay thêm 1 máy bay là mấy máy bay? 4 thêm 1 là mấy?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- 4 máy bay thêm 1 máy bay là 5 máy bay. Vậy 4 thêm 1 là 5.</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Bây giờ 2 nhóm số lượng phi công và nhóm số lượng máy bay như thế nào? Đều bằng mấy?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Thêm 2 bớt 2:</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Có 2 máy bay phải đi làm nhiệm vụ. Các con hãy bớt giúp cô 2 máy bay nào!</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- 5 máy bay bớt 2 máy bay còn mấy máy bay?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Cho trẻ đếm và đặt thẻ số tương ứng nhóm số máy bay.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- 5 máy bay bớt 2 máy bay còn mấy máy bay? 5 bớt 2 là mấy?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- 5 máy bay bớt 2 máy bay</w:t>
            </w:r>
            <w:r w:rsidR="00027B17">
              <w:rPr>
                <w:rFonts w:eastAsia="Times New Roman" w:cs="Times New Roman"/>
                <w:szCs w:val="28"/>
                <w:lang w:val="nl-NL"/>
              </w:rPr>
              <w:t xml:space="preserve"> là 3 máy bay. Vậy 5 bớt 2 là 3</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Bây giờ nhóm số lượng máy bay và nhóm số lượng phi công như thế nào?</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Nhóm nào nhiều hơn, nhiều hơn là mấy? Nhóm nào ít hơn? Ít hơn là mấy?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Muốn nhóm số lượng máy bay bằng nhóm số lượng phi công phải làm như thế nào?</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Chúng mình cùng thêm 2 máy bay.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Cho trẻ đếm nhóm số lượng máy bay và đặt thẻ số tương ứng.</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- 3 máy bay thêm 2 máy bay là mấy máy bay?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lastRenderedPageBreak/>
              <w:t>- 3 máy bay thêm 2 máy bay là 5 máy bay. Vậy 3 thêm 2 là 5.</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Nhóm số lượng máy bay và nhóm số lượng phi công bây giờ như thế nào? Đều bằng mấy? Phải gắn thẻ số mấy?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Bớt 3 thêm 3:</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Cho trẻ bớt 3 máy bay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- 5 máy bay bớt 3 máy bay còn mấy máy bay?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Chúng mình hãy đếm nhóm số lượng máy bay và đặt thẻ số tương ứng nào.</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- 5 máy bay bớt 3 máy bay là mấy? 5 bớt 3 là mấy?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- 5 máy bay bớt 3 máy bay</w:t>
            </w:r>
            <w:r w:rsidR="00027B17">
              <w:rPr>
                <w:rFonts w:eastAsia="Times New Roman" w:cs="Times New Roman"/>
                <w:szCs w:val="28"/>
                <w:lang w:val="nl-NL"/>
              </w:rPr>
              <w:t xml:space="preserve"> là 2 máy bay. Vậy 5 bớt 3 là 2</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Nhóm số lượng máy bay và nhóm số lượng phi công bây giờ như thế nào?</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Nhóm nào nhiều hơn? Nhiều hơn là mấy? Nhóm nào ít hơn? Ít hơn là mấy?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Bây giờ muốn nhóm số lượng máy bay bằng nhóm số lượng phi công thì làm như thế nào?</w:t>
            </w:r>
          </w:p>
          <w:p w:rsidR="000B5734" w:rsidRPr="00027B17"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Cho trẻ đếm nhóm số lượng máy bay và đặt thẻ số tương ứng.</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- 2 máy bay thêm 3 máy bay là 5 máy bay. Vậy 3 thêm 2 là 5.</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Nhóm số lượng phi công và nhóm số lượng máy bay bây giờ như thế nào? Bằng mấy? Gắn số tương ứng với nhóm số lượng máy bay?</w:t>
            </w:r>
          </w:p>
          <w:p w:rsidR="000B5734" w:rsidRPr="000B5734" w:rsidRDefault="000B5734" w:rsidP="000B5734">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 Bớt 4 thêm 4:</w:t>
            </w:r>
          </w:p>
          <w:p w:rsidR="000B5734" w:rsidRPr="000B5734" w:rsidRDefault="000B5734" w:rsidP="00027B17">
            <w:pPr>
              <w:shd w:val="clear" w:color="auto" w:fill="FFFFFF"/>
              <w:spacing w:after="0" w:line="240" w:lineRule="auto"/>
              <w:rPr>
                <w:rFonts w:eastAsia="Times New Roman" w:cs="Times New Roman"/>
                <w:szCs w:val="28"/>
                <w:lang w:val="nl-NL"/>
              </w:rPr>
            </w:pPr>
            <w:r w:rsidRPr="000B5734">
              <w:rPr>
                <w:rFonts w:eastAsia="Times New Roman" w:cs="Times New Roman"/>
                <w:szCs w:val="28"/>
                <w:lang w:val="nl-NL"/>
              </w:rPr>
              <w:t xml:space="preserve">- </w:t>
            </w:r>
            <w:r w:rsidR="00027B17">
              <w:rPr>
                <w:rFonts w:eastAsia="Times New Roman" w:cs="Times New Roman"/>
                <w:szCs w:val="28"/>
                <w:lang w:val="nl-NL"/>
              </w:rPr>
              <w:t>Thực hiện như thêm 3</w:t>
            </w:r>
          </w:p>
          <w:p w:rsidR="00610256" w:rsidRPr="00610256" w:rsidRDefault="00610256" w:rsidP="00610256">
            <w:pPr>
              <w:spacing w:after="0"/>
              <w:rPr>
                <w:bCs/>
                <w:szCs w:val="28"/>
                <w:lang w:val="nl-NL"/>
              </w:rPr>
            </w:pPr>
            <w:r w:rsidRPr="00610256">
              <w:rPr>
                <w:rFonts w:eastAsia="Times New Roman" w:cs="Times New Roman"/>
                <w:bCs/>
                <w:szCs w:val="28"/>
                <w:lang w:val="de-DE"/>
              </w:rPr>
              <w:t>c</w:t>
            </w:r>
            <w:r>
              <w:rPr>
                <w:rFonts w:eastAsia="Times New Roman" w:cs="Times New Roman"/>
                <w:bCs/>
                <w:szCs w:val="28"/>
                <w:lang w:val="de-DE"/>
              </w:rPr>
              <w:t>.</w:t>
            </w:r>
            <w:r w:rsidR="00834346" w:rsidRPr="00610256">
              <w:rPr>
                <w:rFonts w:eastAsia="Times New Roman" w:cs="Times New Roman"/>
                <w:bCs/>
                <w:szCs w:val="28"/>
                <w:lang w:val="de-DE"/>
              </w:rPr>
              <w:t xml:space="preserve"> </w:t>
            </w:r>
            <w:r w:rsidRPr="00610256">
              <w:rPr>
                <w:bCs/>
                <w:iCs/>
                <w:szCs w:val="28"/>
                <w:lang w:val="nl-NL"/>
              </w:rPr>
              <w:t>Hoạt động 3: Luyện tập</w:t>
            </w:r>
          </w:p>
          <w:p w:rsidR="00610256" w:rsidRPr="00610256" w:rsidRDefault="00610256" w:rsidP="00610256">
            <w:pPr>
              <w:shd w:val="clear" w:color="auto" w:fill="FFFFFF"/>
              <w:spacing w:after="0" w:line="240" w:lineRule="auto"/>
              <w:rPr>
                <w:rFonts w:eastAsia="Times New Roman" w:cs="Times New Roman"/>
                <w:bCs/>
                <w:szCs w:val="28"/>
                <w:lang w:val="nl-NL"/>
              </w:rPr>
            </w:pPr>
            <w:r w:rsidRPr="00610256">
              <w:rPr>
                <w:rFonts w:eastAsia="Times New Roman" w:cs="Times New Roman"/>
                <w:b/>
                <w:bCs/>
                <w:i/>
                <w:iCs/>
                <w:szCs w:val="28"/>
                <w:lang w:val="nl-NL"/>
              </w:rPr>
              <w:t>* Trò chơi 1: “Nghe tinh đếm giỏi”</w:t>
            </w:r>
          </w:p>
          <w:p w:rsidR="00610256" w:rsidRPr="00610256" w:rsidRDefault="00610256" w:rsidP="00610256">
            <w:pPr>
              <w:shd w:val="clear" w:color="auto" w:fill="FFFFFF"/>
              <w:spacing w:after="0" w:line="240" w:lineRule="auto"/>
              <w:rPr>
                <w:rFonts w:eastAsia="Times New Roman" w:cs="Times New Roman"/>
                <w:bCs/>
                <w:szCs w:val="28"/>
                <w:lang w:val="nl-NL"/>
              </w:rPr>
            </w:pPr>
            <w:r w:rsidRPr="00610256">
              <w:rPr>
                <w:rFonts w:eastAsia="Times New Roman" w:cs="Times New Roman"/>
                <w:bCs/>
                <w:szCs w:val="28"/>
                <w:lang w:val="nl-NL"/>
              </w:rPr>
              <w:t>- Nghe xem có mấy tiếng vỗ tay, vỗ thêm cho đủ 5.</w:t>
            </w:r>
          </w:p>
          <w:p w:rsidR="00610256" w:rsidRPr="00610256" w:rsidRDefault="00610256" w:rsidP="00610256">
            <w:pPr>
              <w:shd w:val="clear" w:color="auto" w:fill="FFFFFF"/>
              <w:spacing w:after="0" w:line="240" w:lineRule="auto"/>
              <w:rPr>
                <w:rFonts w:eastAsia="Times New Roman" w:cs="Times New Roman"/>
                <w:bCs/>
                <w:szCs w:val="28"/>
                <w:lang w:val="nl-NL"/>
              </w:rPr>
            </w:pPr>
            <w:r w:rsidRPr="00610256">
              <w:rPr>
                <w:rFonts w:eastAsia="Times New Roman" w:cs="Times New Roman"/>
                <w:bCs/>
                <w:szCs w:val="28"/>
                <w:lang w:val="nl-NL"/>
              </w:rPr>
              <w:t>- Cô giơ mấy ngón tay? (5)</w:t>
            </w:r>
          </w:p>
          <w:p w:rsidR="00610256" w:rsidRPr="00610256" w:rsidRDefault="00610256" w:rsidP="00610256">
            <w:pPr>
              <w:shd w:val="clear" w:color="auto" w:fill="FFFFFF"/>
              <w:spacing w:after="0" w:line="240" w:lineRule="auto"/>
              <w:rPr>
                <w:rFonts w:eastAsia="Times New Roman" w:cs="Times New Roman"/>
                <w:bCs/>
                <w:szCs w:val="28"/>
                <w:lang w:val="pt-BR"/>
              </w:rPr>
            </w:pPr>
            <w:r w:rsidRPr="00610256">
              <w:rPr>
                <w:rFonts w:eastAsia="Times New Roman" w:cs="Times New Roman"/>
                <w:bCs/>
                <w:szCs w:val="28"/>
                <w:lang w:val="nl-NL"/>
              </w:rPr>
              <w:t>- Cô dùng 3 ngón để viết bài, còn mấy ngón chưa dùng? Cho trẻ nói kết quả.</w:t>
            </w:r>
          </w:p>
          <w:p w:rsidR="00610256" w:rsidRPr="00610256" w:rsidRDefault="00610256" w:rsidP="00610256">
            <w:pPr>
              <w:shd w:val="clear" w:color="auto" w:fill="FFFFFF"/>
              <w:spacing w:after="0" w:line="240" w:lineRule="auto"/>
              <w:rPr>
                <w:rFonts w:eastAsia="Times New Roman" w:cs="Times New Roman"/>
                <w:bCs/>
                <w:szCs w:val="28"/>
                <w:lang w:val="pt-BR"/>
              </w:rPr>
            </w:pPr>
            <w:r w:rsidRPr="00610256">
              <w:rPr>
                <w:rFonts w:eastAsia="Times New Roman" w:cs="Times New Roman"/>
                <w:b/>
                <w:bCs/>
                <w:i/>
                <w:iCs/>
                <w:szCs w:val="28"/>
                <w:lang w:val="nl-NL"/>
              </w:rPr>
              <w:t>* Trò chơi 2:</w:t>
            </w:r>
            <w:r w:rsidRPr="00610256">
              <w:rPr>
                <w:rFonts w:eastAsia="Times New Roman" w:cs="Times New Roman"/>
                <w:b/>
                <w:bCs/>
                <w:szCs w:val="28"/>
                <w:lang w:val="nl-NL"/>
              </w:rPr>
              <w:t> </w:t>
            </w:r>
            <w:r w:rsidRPr="00610256">
              <w:rPr>
                <w:rFonts w:eastAsia="Times New Roman" w:cs="Times New Roman"/>
                <w:b/>
                <w:bCs/>
                <w:i/>
                <w:iCs/>
                <w:szCs w:val="28"/>
                <w:lang w:val="nl-NL"/>
              </w:rPr>
              <w:t>Ai giỏi nhất</w:t>
            </w:r>
          </w:p>
          <w:p w:rsidR="00610256" w:rsidRPr="00610256" w:rsidRDefault="00610256" w:rsidP="00610256">
            <w:pPr>
              <w:shd w:val="clear" w:color="auto" w:fill="FFFFFF"/>
              <w:spacing w:after="0" w:line="240" w:lineRule="auto"/>
              <w:rPr>
                <w:rFonts w:eastAsia="Times New Roman" w:cs="Times New Roman"/>
                <w:bCs/>
                <w:szCs w:val="28"/>
                <w:lang w:val="nl-NL"/>
              </w:rPr>
            </w:pPr>
            <w:r w:rsidRPr="00610256">
              <w:rPr>
                <w:rFonts w:eastAsia="Times New Roman" w:cs="Times New Roman"/>
                <w:bCs/>
                <w:i/>
                <w:iCs/>
                <w:szCs w:val="28"/>
                <w:lang w:val="nl-NL"/>
              </w:rPr>
              <w:t>-</w:t>
            </w:r>
            <w:r w:rsidRPr="00610256">
              <w:rPr>
                <w:rFonts w:eastAsia="Times New Roman" w:cs="Times New Roman"/>
                <w:bCs/>
                <w:szCs w:val="28"/>
                <w:lang w:val="nl-NL"/>
              </w:rPr>
              <w:t> Máy bay đã hạ cánh an toàn. Sân bay đã chuẩn bị những chiếc xe ô tô để đón hành khách di chuyển vào sảnh. Xin mời quý hành khách di chuyển lên đúng xe theo số vé của mình.</w:t>
            </w:r>
          </w:p>
          <w:p w:rsidR="00610256" w:rsidRPr="00610256" w:rsidRDefault="00610256" w:rsidP="00610256">
            <w:pPr>
              <w:shd w:val="clear" w:color="auto" w:fill="FFFFFF"/>
              <w:spacing w:after="0" w:line="240" w:lineRule="auto"/>
              <w:rPr>
                <w:rFonts w:eastAsia="Times New Roman" w:cs="Times New Roman"/>
                <w:bCs/>
                <w:szCs w:val="28"/>
                <w:lang w:val="nl-NL"/>
              </w:rPr>
            </w:pPr>
            <w:r w:rsidRPr="00610256">
              <w:rPr>
                <w:rFonts w:eastAsia="Times New Roman" w:cs="Times New Roman"/>
                <w:bCs/>
                <w:i/>
                <w:iCs/>
                <w:szCs w:val="28"/>
                <w:lang w:val="nl-NL"/>
              </w:rPr>
              <w:t> </w:t>
            </w:r>
            <w:r w:rsidRPr="00610256">
              <w:rPr>
                <w:rFonts w:eastAsia="Times New Roman" w:cs="Times New Roman"/>
                <w:bCs/>
                <w:szCs w:val="28"/>
                <w:lang w:val="nl-NL"/>
              </w:rPr>
              <w:t>* Cách chơi: Khi di chuyển trên ô tô nếu có tín hiệu cảnh báo thì các phương tiện phải dừng lại và thực hiện đúng theo yêu cầu của cảnh báo.</w:t>
            </w:r>
          </w:p>
          <w:p w:rsidR="00610256" w:rsidRPr="00610256" w:rsidRDefault="00610256" w:rsidP="00610256">
            <w:pPr>
              <w:shd w:val="clear" w:color="auto" w:fill="FFFFFF"/>
              <w:spacing w:after="0" w:line="240" w:lineRule="auto"/>
              <w:rPr>
                <w:rFonts w:eastAsia="Times New Roman" w:cs="Times New Roman"/>
                <w:bCs/>
                <w:szCs w:val="28"/>
                <w:lang w:val="nl-NL"/>
              </w:rPr>
            </w:pPr>
            <w:r w:rsidRPr="00610256">
              <w:rPr>
                <w:rFonts w:eastAsia="Times New Roman" w:cs="Times New Roman"/>
                <w:bCs/>
                <w:szCs w:val="28"/>
                <w:lang w:val="nl-NL"/>
              </w:rPr>
              <w:t>* Luật chơi: đội nào thực hiện đúng theo yêu cầu của cảnh báo thì sẽ giành chiến thắng.</w:t>
            </w:r>
          </w:p>
          <w:p w:rsidR="00610256" w:rsidRPr="00610256" w:rsidRDefault="00610256" w:rsidP="00610256">
            <w:pPr>
              <w:shd w:val="clear" w:color="auto" w:fill="FFFFFF"/>
              <w:spacing w:after="0" w:line="240" w:lineRule="auto"/>
              <w:rPr>
                <w:rFonts w:eastAsia="Times New Roman" w:cs="Times New Roman"/>
                <w:bCs/>
                <w:szCs w:val="28"/>
                <w:lang w:val="nl-NL"/>
              </w:rPr>
            </w:pPr>
            <w:r w:rsidRPr="00610256">
              <w:rPr>
                <w:rFonts w:eastAsia="Times New Roman" w:cs="Times New Roman"/>
                <w:bCs/>
                <w:szCs w:val="28"/>
                <w:lang w:val="nl-NL"/>
              </w:rPr>
              <w:t>- Tổ chức cho trẻ chơi</w:t>
            </w:r>
          </w:p>
          <w:p w:rsidR="00834346" w:rsidRPr="00027B17" w:rsidRDefault="00610256" w:rsidP="00027B17">
            <w:pPr>
              <w:shd w:val="clear" w:color="auto" w:fill="FFFFFF"/>
              <w:spacing w:after="0" w:line="240" w:lineRule="auto"/>
              <w:rPr>
                <w:rFonts w:eastAsia="Times New Roman" w:cs="Times New Roman"/>
                <w:bCs/>
                <w:szCs w:val="28"/>
                <w:lang w:val="nl-NL"/>
              </w:rPr>
            </w:pPr>
            <w:r w:rsidRPr="00610256">
              <w:rPr>
                <w:rFonts w:eastAsia="Times New Roman" w:cs="Times New Roman"/>
                <w:bCs/>
                <w:szCs w:val="28"/>
                <w:lang w:val="nl-NL"/>
              </w:rPr>
              <w:lastRenderedPageBreak/>
              <w:t>- Cô và trẻ nhận xét trò chơi.</w:t>
            </w:r>
          </w:p>
          <w:p w:rsidR="00834346" w:rsidRPr="000B5734" w:rsidRDefault="00834346" w:rsidP="000B5734">
            <w:pPr>
              <w:tabs>
                <w:tab w:val="left" w:pos="1740"/>
                <w:tab w:val="center" w:pos="4320"/>
                <w:tab w:val="right" w:pos="8640"/>
              </w:tabs>
              <w:spacing w:after="0" w:line="240" w:lineRule="auto"/>
              <w:rPr>
                <w:rFonts w:eastAsia="Times New Roman" w:cs="Times New Roman"/>
                <w:b/>
                <w:szCs w:val="28"/>
                <w:lang w:val="pt-BR"/>
              </w:rPr>
            </w:pPr>
            <w:r w:rsidRPr="000B5734">
              <w:rPr>
                <w:rFonts w:eastAsia="Times New Roman" w:cs="Times New Roman"/>
                <w:b/>
                <w:szCs w:val="28"/>
                <w:lang w:val="pt-BR"/>
              </w:rPr>
              <w:t>4. Củng cố: (1 phút)</w:t>
            </w:r>
          </w:p>
          <w:p w:rsidR="00834346" w:rsidRPr="000B5734" w:rsidRDefault="00834346" w:rsidP="000B5734">
            <w:pPr>
              <w:tabs>
                <w:tab w:val="left" w:pos="1740"/>
                <w:tab w:val="center" w:pos="4320"/>
                <w:tab w:val="right" w:pos="8640"/>
              </w:tabs>
              <w:spacing w:after="0" w:line="240" w:lineRule="auto"/>
              <w:rPr>
                <w:rFonts w:eastAsia="Times New Roman" w:cs="Times New Roman"/>
                <w:szCs w:val="28"/>
                <w:lang w:val="pt-BR"/>
              </w:rPr>
            </w:pPr>
            <w:r w:rsidRPr="000B5734">
              <w:rPr>
                <w:rFonts w:eastAsia="Times New Roman" w:cs="Times New Roman"/>
                <w:szCs w:val="28"/>
                <w:lang w:val="pt-BR"/>
              </w:rPr>
              <w:t>- Hôm nay các con vừa học gì?</w:t>
            </w:r>
          </w:p>
          <w:p w:rsidR="00834346" w:rsidRPr="000B5734" w:rsidRDefault="00834346" w:rsidP="000B5734">
            <w:pPr>
              <w:tabs>
                <w:tab w:val="left" w:pos="1740"/>
                <w:tab w:val="center" w:pos="4320"/>
                <w:tab w:val="right" w:pos="8640"/>
              </w:tabs>
              <w:spacing w:after="0" w:line="240" w:lineRule="auto"/>
              <w:rPr>
                <w:rFonts w:eastAsia="Times New Roman" w:cs="Times New Roman"/>
                <w:szCs w:val="28"/>
                <w:lang w:val="pt-BR"/>
              </w:rPr>
            </w:pPr>
          </w:p>
          <w:p w:rsidR="00834346" w:rsidRPr="000B5734" w:rsidRDefault="00834346" w:rsidP="000B5734">
            <w:pPr>
              <w:tabs>
                <w:tab w:val="left" w:pos="1740"/>
                <w:tab w:val="center" w:pos="4320"/>
                <w:tab w:val="right" w:pos="8640"/>
              </w:tabs>
              <w:spacing w:after="0" w:line="240" w:lineRule="auto"/>
              <w:rPr>
                <w:rFonts w:eastAsia="Times New Roman" w:cs="Times New Roman"/>
                <w:szCs w:val="28"/>
                <w:lang w:val="pt-BR"/>
              </w:rPr>
            </w:pPr>
            <w:r w:rsidRPr="000B5734">
              <w:rPr>
                <w:rFonts w:eastAsia="Times New Roman" w:cs="Times New Roman"/>
                <w:szCs w:val="28"/>
                <w:lang w:val="pt-BR"/>
              </w:rPr>
              <w:t>=&gt; Giáo dục trẻ.</w:t>
            </w:r>
          </w:p>
          <w:p w:rsidR="00834346" w:rsidRPr="000B5734" w:rsidRDefault="00834346" w:rsidP="000B5734">
            <w:pPr>
              <w:spacing w:after="0" w:line="240" w:lineRule="auto"/>
              <w:rPr>
                <w:rFonts w:eastAsia="Times New Roman" w:cs="Times New Roman"/>
                <w:b/>
                <w:szCs w:val="28"/>
                <w:lang w:val="fr-FR"/>
              </w:rPr>
            </w:pPr>
            <w:r w:rsidRPr="000B5734">
              <w:rPr>
                <w:rFonts w:eastAsia="Times New Roman" w:cs="Times New Roman"/>
                <w:b/>
                <w:szCs w:val="28"/>
                <w:lang w:val="fr-FR"/>
              </w:rPr>
              <w:t>5.  Nhận xét- tuyên dương : ( 1 phút)</w:t>
            </w:r>
          </w:p>
          <w:p w:rsidR="00834346" w:rsidRPr="000B5734" w:rsidRDefault="00834346" w:rsidP="000B5734">
            <w:pPr>
              <w:spacing w:after="0" w:line="240" w:lineRule="auto"/>
              <w:rPr>
                <w:rFonts w:eastAsia="Times New Roman" w:cs="Times New Roman"/>
                <w:szCs w:val="28"/>
                <w:lang w:val="fr-FR"/>
              </w:rPr>
            </w:pPr>
            <w:r w:rsidRPr="000B5734">
              <w:rPr>
                <w:rFonts w:eastAsia="Times New Roman" w:cs="Times New Roman"/>
                <w:szCs w:val="28"/>
                <w:lang w:val="fr-FR"/>
              </w:rPr>
              <w:t>- Cô nhận xét giờ học của trẻ</w:t>
            </w:r>
          </w:p>
          <w:p w:rsidR="00834346" w:rsidRPr="000B5734" w:rsidRDefault="00834346" w:rsidP="000B5734">
            <w:pPr>
              <w:spacing w:after="0" w:line="240" w:lineRule="auto"/>
              <w:rPr>
                <w:rFonts w:eastAsia="Times New Roman" w:cs="Times New Roman"/>
                <w:szCs w:val="28"/>
                <w:lang w:val="fr-FR"/>
              </w:rPr>
            </w:pPr>
            <w:r w:rsidRPr="000B5734">
              <w:rPr>
                <w:rFonts w:eastAsia="Times New Roman" w:cs="Times New Roman"/>
                <w:szCs w:val="28"/>
                <w:lang w:val="vi-VN"/>
              </w:rPr>
              <w:t>- Cô</w:t>
            </w:r>
            <w:r w:rsidRPr="000B5734">
              <w:rPr>
                <w:rFonts w:eastAsia="Times New Roman" w:cs="Times New Roman"/>
                <w:szCs w:val="28"/>
                <w:lang w:val="fr-FR"/>
              </w:rPr>
              <w:t xml:space="preserve"> tuyên dương</w:t>
            </w:r>
            <w:r w:rsidRPr="000B5734">
              <w:rPr>
                <w:rFonts w:eastAsia="Times New Roman" w:cs="Times New Roman"/>
                <w:szCs w:val="28"/>
                <w:lang w:val="vi-VN"/>
              </w:rPr>
              <w:t>, khen ngợi trẻ</w:t>
            </w:r>
          </w:p>
        </w:tc>
        <w:tc>
          <w:tcPr>
            <w:tcW w:w="2977" w:type="dxa"/>
            <w:shd w:val="clear" w:color="auto" w:fill="auto"/>
          </w:tcPr>
          <w:p w:rsidR="00834346" w:rsidRPr="000B5734" w:rsidRDefault="00834346" w:rsidP="000B5734">
            <w:pPr>
              <w:spacing w:after="0" w:line="240" w:lineRule="auto"/>
              <w:rPr>
                <w:rFonts w:cs="Times New Roman"/>
                <w:color w:val="000000"/>
                <w:szCs w:val="28"/>
                <w:lang w:val="nl-NL"/>
              </w:rPr>
            </w:pPr>
          </w:p>
          <w:p w:rsidR="00834346" w:rsidRPr="000B5734" w:rsidRDefault="00834346" w:rsidP="000B5734">
            <w:pPr>
              <w:spacing w:after="0" w:line="240" w:lineRule="auto"/>
              <w:rPr>
                <w:rFonts w:cs="Times New Roman"/>
                <w:color w:val="000000"/>
                <w:szCs w:val="28"/>
                <w:lang w:val="nl-NL"/>
              </w:rPr>
            </w:pPr>
            <w:r w:rsidRPr="000B5734">
              <w:rPr>
                <w:rFonts w:cs="Times New Roman" w:hint="eastAsia"/>
                <w:color w:val="000000"/>
                <w:szCs w:val="28"/>
                <w:lang w:val="nl-NL"/>
              </w:rPr>
              <w:t xml:space="preserve">- Trẻ </w:t>
            </w:r>
            <w:r w:rsidRPr="000B5734">
              <w:rPr>
                <w:rFonts w:cs="Times New Roman"/>
                <w:color w:val="000000"/>
                <w:szCs w:val="28"/>
                <w:lang w:val="nl-NL"/>
              </w:rPr>
              <w:t>hát</w:t>
            </w:r>
          </w:p>
          <w:p w:rsidR="00834346" w:rsidRPr="000B5734" w:rsidRDefault="00834346" w:rsidP="000B5734">
            <w:pPr>
              <w:spacing w:after="0" w:line="240" w:lineRule="auto"/>
              <w:rPr>
                <w:rFonts w:cs="Times New Roman"/>
                <w:color w:val="000000"/>
                <w:szCs w:val="28"/>
                <w:lang w:val="nl-NL"/>
              </w:rPr>
            </w:pPr>
            <w:r w:rsidRPr="000B5734">
              <w:rPr>
                <w:rFonts w:cs="Times New Roman"/>
                <w:color w:val="000000"/>
                <w:szCs w:val="28"/>
                <w:lang w:val="nl-NL"/>
              </w:rPr>
              <w:t>- Trẻ trả lời</w:t>
            </w:r>
          </w:p>
          <w:p w:rsidR="00834346" w:rsidRPr="000B5734" w:rsidRDefault="00834346" w:rsidP="000B5734">
            <w:pPr>
              <w:spacing w:after="0" w:line="240" w:lineRule="auto"/>
              <w:rPr>
                <w:rFonts w:cs="Times New Roman"/>
                <w:color w:val="000000"/>
                <w:szCs w:val="28"/>
                <w:lang w:val="nl-NL"/>
              </w:rPr>
            </w:pPr>
          </w:p>
          <w:p w:rsidR="00834346" w:rsidRPr="000B5734" w:rsidRDefault="00834346" w:rsidP="000B5734">
            <w:pPr>
              <w:spacing w:after="0" w:line="240" w:lineRule="auto"/>
              <w:rPr>
                <w:rFonts w:cs="Times New Roman"/>
                <w:color w:val="000000"/>
                <w:szCs w:val="28"/>
                <w:lang w:val="nl-NL"/>
              </w:rPr>
            </w:pPr>
          </w:p>
          <w:p w:rsidR="00834346" w:rsidRPr="000B5734" w:rsidRDefault="00834346" w:rsidP="000B5734">
            <w:pPr>
              <w:spacing w:after="0" w:line="240" w:lineRule="auto"/>
              <w:rPr>
                <w:rFonts w:cs="Times New Roman"/>
                <w:color w:val="000000"/>
                <w:szCs w:val="28"/>
                <w:lang w:val="nl-NL"/>
              </w:rPr>
            </w:pPr>
          </w:p>
          <w:p w:rsidR="00834346" w:rsidRPr="000B5734" w:rsidRDefault="00834346" w:rsidP="000B5734">
            <w:pPr>
              <w:spacing w:after="0" w:line="240" w:lineRule="auto"/>
              <w:rPr>
                <w:rFonts w:cs="Times New Roman"/>
                <w:color w:val="000000"/>
                <w:szCs w:val="28"/>
                <w:lang w:val="nl-NL"/>
              </w:rPr>
            </w:pPr>
          </w:p>
          <w:p w:rsidR="00834346" w:rsidRPr="000B5734" w:rsidRDefault="00834346" w:rsidP="000B5734">
            <w:pPr>
              <w:spacing w:after="0" w:line="240" w:lineRule="auto"/>
              <w:rPr>
                <w:rFonts w:cs="Times New Roman"/>
                <w:color w:val="000000"/>
                <w:szCs w:val="28"/>
                <w:lang w:val="nl-NL"/>
              </w:rPr>
            </w:pPr>
          </w:p>
          <w:p w:rsidR="00834346" w:rsidRPr="000B5734" w:rsidRDefault="00834346" w:rsidP="000B5734">
            <w:pPr>
              <w:spacing w:after="0" w:line="240" w:lineRule="auto"/>
              <w:rPr>
                <w:rFonts w:cs="Times New Roman"/>
                <w:szCs w:val="28"/>
                <w:lang w:val="nl-NL"/>
              </w:rPr>
            </w:pPr>
          </w:p>
          <w:p w:rsidR="000B5734"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r w:rsidRPr="000B5734">
              <w:rPr>
                <w:rFonts w:eastAsia="Times New Roman" w:cs="Times New Roman"/>
                <w:szCs w:val="28"/>
                <w:lang w:val="nl-NL"/>
              </w:rPr>
              <w:t>- Trẻ đếm</w:t>
            </w:r>
          </w:p>
          <w:p w:rsidR="000B5734"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r w:rsidRPr="000B5734">
              <w:rPr>
                <w:rFonts w:eastAsia="Times New Roman" w:cs="Times New Roman"/>
                <w:szCs w:val="28"/>
                <w:lang w:val="nl-NL"/>
              </w:rPr>
              <w:t>  </w:t>
            </w:r>
          </w:p>
          <w:p w:rsidR="000B5734"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r w:rsidRPr="000B5734">
              <w:rPr>
                <w:rFonts w:eastAsia="Times New Roman" w:cs="Times New Roman"/>
                <w:szCs w:val="28"/>
                <w:lang w:val="nl-NL"/>
              </w:rPr>
              <w:t>- 1 trẻ chọn thẻ số</w:t>
            </w:r>
          </w:p>
          <w:p w:rsidR="000B5734"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p>
          <w:p w:rsidR="000B5734"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r w:rsidRPr="000B5734">
              <w:rPr>
                <w:rFonts w:eastAsia="Times New Roman" w:cs="Times New Roman"/>
                <w:szCs w:val="28"/>
                <w:lang w:val="nl-NL"/>
              </w:rPr>
              <w:t>- Trẻ lấy đồ dùng về chỗ ngồi</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AF4DB2" w:rsidRPr="000B5734" w:rsidRDefault="00AF4DB2" w:rsidP="000B5734">
            <w:pPr>
              <w:tabs>
                <w:tab w:val="left" w:pos="1095"/>
                <w:tab w:val="center" w:pos="4320"/>
                <w:tab w:val="right" w:pos="8640"/>
              </w:tabs>
              <w:spacing w:after="0" w:line="240" w:lineRule="auto"/>
              <w:jc w:val="both"/>
              <w:rPr>
                <w:rFonts w:eastAsia="Times New Roman" w:cs="Times New Roman"/>
                <w:szCs w:val="28"/>
                <w:lang w:val="nl-NL"/>
              </w:rPr>
            </w:pPr>
          </w:p>
          <w:p w:rsidR="000B5734"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p>
          <w:p w:rsidR="000B5734"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r w:rsidRPr="000B5734">
              <w:rPr>
                <w:rFonts w:eastAsia="Times New Roman" w:cs="Times New Roman"/>
                <w:szCs w:val="28"/>
                <w:lang w:val="nl-NL"/>
              </w:rPr>
              <w:t xml:space="preserve">- </w:t>
            </w:r>
            <w:r w:rsidR="000B5734">
              <w:rPr>
                <w:rFonts w:eastAsia="Times New Roman" w:cs="Times New Roman"/>
                <w:szCs w:val="28"/>
                <w:lang w:val="nl-NL"/>
              </w:rPr>
              <w:t>Trẻ trả lời</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r w:rsidRPr="000B5734">
              <w:rPr>
                <w:rFonts w:eastAsia="Times New Roman" w:cs="Times New Roman"/>
                <w:szCs w:val="28"/>
                <w:lang w:val="nl-NL"/>
              </w:rPr>
              <w:t xml:space="preserve">- </w:t>
            </w:r>
            <w:r w:rsidR="000B5734">
              <w:rPr>
                <w:rFonts w:eastAsia="Times New Roman" w:cs="Times New Roman"/>
                <w:szCs w:val="28"/>
                <w:lang w:val="nl-NL"/>
              </w:rPr>
              <w:t>Trẻ thực hiện</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xếp tưng tứng 1-1</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nhận xét</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trả lời</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thực hiện</w:t>
            </w:r>
          </w:p>
          <w:p w:rsidR="00834346"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0B5734"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trả lời</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trả lời</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r w:rsidRPr="000B5734">
              <w:rPr>
                <w:rFonts w:eastAsia="Times New Roman" w:cs="Times New Roman"/>
                <w:szCs w:val="28"/>
                <w:lang w:val="nl-NL"/>
              </w:rPr>
              <w:t xml:space="preserve">- Trẻ </w:t>
            </w:r>
            <w:r w:rsidR="000B5734">
              <w:rPr>
                <w:rFonts w:eastAsia="Times New Roman" w:cs="Times New Roman"/>
                <w:szCs w:val="28"/>
                <w:lang w:val="nl-NL"/>
              </w:rPr>
              <w:t>trả lời</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r w:rsidRPr="000B5734">
              <w:rPr>
                <w:rFonts w:eastAsia="Times New Roman" w:cs="Times New Roman"/>
                <w:szCs w:val="28"/>
                <w:lang w:val="nl-NL"/>
              </w:rPr>
              <w:t>- Trẻ thực hiện..</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trả lời</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0B5734"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r w:rsidRPr="000B5734">
              <w:rPr>
                <w:rFonts w:eastAsia="Times New Roman" w:cs="Times New Roman"/>
                <w:szCs w:val="28"/>
                <w:lang w:val="nl-NL"/>
              </w:rPr>
              <w:t xml:space="preserve">- Trẻ </w:t>
            </w:r>
            <w:r w:rsidR="000B5734">
              <w:rPr>
                <w:rFonts w:eastAsia="Times New Roman" w:cs="Times New Roman"/>
                <w:szCs w:val="28"/>
                <w:lang w:val="nl-NL"/>
              </w:rPr>
              <w:t>trả lời</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0B5734"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xếp tuong tứng</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r w:rsidRPr="000B5734">
              <w:rPr>
                <w:rFonts w:eastAsia="Times New Roman" w:cs="Times New Roman"/>
                <w:szCs w:val="28"/>
                <w:lang w:val="nl-NL"/>
              </w:rPr>
              <w:t xml:space="preserve">- </w:t>
            </w:r>
            <w:r w:rsidR="000B5734">
              <w:rPr>
                <w:rFonts w:eastAsia="Times New Roman" w:cs="Times New Roman"/>
                <w:szCs w:val="28"/>
                <w:lang w:val="nl-NL"/>
              </w:rPr>
              <w:t>Trẻ trả lời</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610256"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thực hiện gắn thẻ số</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610256"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trả lời</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610256"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trả lời</w:t>
            </w: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B5734"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Default="00610256"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trả lời</w:t>
            </w: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027B17" w:rsidRDefault="00027B17" w:rsidP="000B5734">
            <w:pPr>
              <w:tabs>
                <w:tab w:val="left" w:pos="1095"/>
                <w:tab w:val="center" w:pos="4320"/>
                <w:tab w:val="right" w:pos="8640"/>
              </w:tabs>
              <w:spacing w:after="0" w:line="240" w:lineRule="auto"/>
              <w:jc w:val="both"/>
              <w:rPr>
                <w:rFonts w:eastAsia="Times New Roman" w:cs="Times New Roman"/>
                <w:szCs w:val="28"/>
                <w:lang w:val="nl-NL"/>
              </w:rPr>
            </w:pPr>
          </w:p>
          <w:p w:rsidR="00027B17" w:rsidRDefault="00027B17"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Pr="000B5734"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Default="00834346"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chú ý lắng nghe</w:t>
            </w: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thực hiện cùng cô</w:t>
            </w: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chú ý lắng nghe</w:t>
            </w: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Default="00610256" w:rsidP="000B5734">
            <w:pPr>
              <w:tabs>
                <w:tab w:val="left" w:pos="1095"/>
                <w:tab w:val="center" w:pos="4320"/>
                <w:tab w:val="right" w:pos="8640"/>
              </w:tabs>
              <w:spacing w:after="0" w:line="240" w:lineRule="auto"/>
              <w:jc w:val="both"/>
              <w:rPr>
                <w:rFonts w:eastAsia="Times New Roman" w:cs="Times New Roman"/>
                <w:szCs w:val="28"/>
                <w:lang w:val="nl-NL"/>
              </w:rPr>
            </w:pPr>
          </w:p>
          <w:p w:rsidR="00610256" w:rsidRDefault="00027B17"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t>- Trẻ chú ý lắng nghe</w:t>
            </w:r>
          </w:p>
          <w:p w:rsidR="00027B17" w:rsidRDefault="00027B17" w:rsidP="000B5734">
            <w:pPr>
              <w:tabs>
                <w:tab w:val="left" w:pos="1095"/>
                <w:tab w:val="center" w:pos="4320"/>
                <w:tab w:val="right" w:pos="8640"/>
              </w:tabs>
              <w:spacing w:after="0" w:line="240" w:lineRule="auto"/>
              <w:jc w:val="both"/>
              <w:rPr>
                <w:rFonts w:eastAsia="Times New Roman" w:cs="Times New Roman"/>
                <w:szCs w:val="28"/>
                <w:lang w:val="nl-NL"/>
              </w:rPr>
            </w:pPr>
          </w:p>
          <w:p w:rsidR="00027B17" w:rsidRDefault="00027B17" w:rsidP="000B5734">
            <w:pPr>
              <w:tabs>
                <w:tab w:val="left" w:pos="1095"/>
                <w:tab w:val="center" w:pos="4320"/>
                <w:tab w:val="right" w:pos="8640"/>
              </w:tabs>
              <w:spacing w:after="0" w:line="240" w:lineRule="auto"/>
              <w:jc w:val="both"/>
              <w:rPr>
                <w:rFonts w:eastAsia="Times New Roman" w:cs="Times New Roman"/>
                <w:szCs w:val="28"/>
                <w:lang w:val="nl-NL"/>
              </w:rPr>
            </w:pPr>
          </w:p>
          <w:p w:rsidR="00027B17" w:rsidRDefault="00027B17" w:rsidP="000B5734">
            <w:pPr>
              <w:tabs>
                <w:tab w:val="left" w:pos="1095"/>
                <w:tab w:val="center" w:pos="4320"/>
                <w:tab w:val="right" w:pos="8640"/>
              </w:tabs>
              <w:spacing w:after="0" w:line="240" w:lineRule="auto"/>
              <w:jc w:val="both"/>
              <w:rPr>
                <w:rFonts w:eastAsia="Times New Roman" w:cs="Times New Roman"/>
                <w:szCs w:val="28"/>
                <w:lang w:val="nl-NL"/>
              </w:rPr>
            </w:pPr>
          </w:p>
          <w:p w:rsidR="00027B17" w:rsidRDefault="00027B17" w:rsidP="000B5734">
            <w:pPr>
              <w:tabs>
                <w:tab w:val="left" w:pos="1095"/>
                <w:tab w:val="center" w:pos="4320"/>
                <w:tab w:val="right" w:pos="8640"/>
              </w:tabs>
              <w:spacing w:after="0" w:line="240" w:lineRule="auto"/>
              <w:jc w:val="both"/>
              <w:rPr>
                <w:rFonts w:eastAsia="Times New Roman" w:cs="Times New Roman"/>
                <w:szCs w:val="28"/>
                <w:lang w:val="nl-NL"/>
              </w:rPr>
            </w:pPr>
            <w:r>
              <w:rPr>
                <w:rFonts w:eastAsia="Times New Roman" w:cs="Times New Roman"/>
                <w:szCs w:val="28"/>
                <w:lang w:val="nl-NL"/>
              </w:rPr>
              <w:lastRenderedPageBreak/>
              <w:t>- Trẻ chơi</w:t>
            </w:r>
          </w:p>
          <w:p w:rsidR="00027B17" w:rsidRDefault="00027B17" w:rsidP="000B5734">
            <w:pPr>
              <w:tabs>
                <w:tab w:val="left" w:pos="1095"/>
                <w:tab w:val="center" w:pos="4320"/>
                <w:tab w:val="right" w:pos="8640"/>
              </w:tabs>
              <w:spacing w:after="0" w:line="240" w:lineRule="auto"/>
              <w:jc w:val="both"/>
              <w:rPr>
                <w:rFonts w:eastAsia="Times New Roman" w:cs="Times New Roman"/>
                <w:szCs w:val="28"/>
                <w:lang w:val="nl-NL"/>
              </w:rPr>
            </w:pPr>
          </w:p>
          <w:p w:rsidR="00027B17" w:rsidRPr="000B5734" w:rsidRDefault="00027B17" w:rsidP="000B5734">
            <w:pPr>
              <w:tabs>
                <w:tab w:val="left" w:pos="1095"/>
                <w:tab w:val="center" w:pos="4320"/>
                <w:tab w:val="right" w:pos="8640"/>
              </w:tabs>
              <w:spacing w:after="0" w:line="240" w:lineRule="auto"/>
              <w:jc w:val="both"/>
              <w:rPr>
                <w:rFonts w:eastAsia="Times New Roman" w:cs="Times New Roman"/>
                <w:szCs w:val="28"/>
                <w:lang w:val="nl-NL"/>
              </w:rPr>
            </w:pPr>
          </w:p>
          <w:p w:rsidR="00834346" w:rsidRPr="00027B17" w:rsidRDefault="00834346" w:rsidP="000B5734">
            <w:pPr>
              <w:spacing w:after="0" w:line="240" w:lineRule="auto"/>
              <w:rPr>
                <w:rFonts w:cs="Times New Roman"/>
                <w:color w:val="000000"/>
                <w:szCs w:val="28"/>
                <w:lang w:val="nl-NL"/>
              </w:rPr>
            </w:pPr>
            <w:r w:rsidRPr="00027B17">
              <w:rPr>
                <w:rFonts w:cs="Times New Roman"/>
                <w:color w:val="000000"/>
                <w:szCs w:val="28"/>
                <w:lang w:val="nl-NL"/>
              </w:rPr>
              <w:t xml:space="preserve">- </w:t>
            </w:r>
            <w:r w:rsidR="00027B17" w:rsidRPr="00027B17">
              <w:rPr>
                <w:rFonts w:cs="Times New Roman"/>
                <w:color w:val="000000"/>
                <w:szCs w:val="28"/>
                <w:lang w:val="nl-NL"/>
              </w:rPr>
              <w:t>Thêm bớt tạo sự bằng nhau trong phạm vi 5</w:t>
            </w:r>
          </w:p>
          <w:p w:rsidR="00834346" w:rsidRPr="000B5734" w:rsidRDefault="00834346" w:rsidP="000B5734">
            <w:pPr>
              <w:spacing w:after="0" w:line="240" w:lineRule="auto"/>
              <w:rPr>
                <w:rFonts w:cs="Times New Roman"/>
                <w:color w:val="000000"/>
                <w:szCs w:val="28"/>
                <w:lang w:val="vi-VN"/>
              </w:rPr>
            </w:pPr>
          </w:p>
        </w:tc>
      </w:tr>
    </w:tbl>
    <w:p w:rsidR="00834346" w:rsidRPr="00834346" w:rsidRDefault="00834346" w:rsidP="00834346">
      <w:pPr>
        <w:spacing w:after="0" w:line="240" w:lineRule="auto"/>
        <w:rPr>
          <w:rFonts w:eastAsia="Times New Roman" w:cs="Times New Roman"/>
          <w:szCs w:val="28"/>
          <w:lang w:val="it-IT"/>
        </w:rPr>
      </w:pPr>
      <w:r w:rsidRPr="00834346">
        <w:rPr>
          <w:rFonts w:eastAsia="Times New Roman" w:cs="Times New Roman"/>
          <w:b/>
          <w:szCs w:val="28"/>
          <w:lang w:val="it-IT"/>
        </w:rPr>
        <w:lastRenderedPageBreak/>
        <w:t xml:space="preserve">*Đánh giá trẻ hàng ngày </w:t>
      </w:r>
      <w:r w:rsidRPr="00834346">
        <w:rPr>
          <w:rFonts w:eastAsia="Times New Roman" w:cs="Times New Roman"/>
          <w:szCs w:val="28"/>
          <w:lang w:val="it-IT"/>
        </w:rPr>
        <w:t>(</w:t>
      </w:r>
      <w:r w:rsidRPr="00834346">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834346" w:rsidRPr="00834346" w:rsidRDefault="00834346" w:rsidP="00834346">
      <w:pPr>
        <w:spacing w:after="0" w:line="276" w:lineRule="auto"/>
        <w:rPr>
          <w:rFonts w:eastAsia="Times New Roman" w:cs="Times New Roman"/>
          <w:szCs w:val="28"/>
          <w:lang w:val="it-IT"/>
        </w:rPr>
      </w:pPr>
      <w:r w:rsidRPr="00834346">
        <w:rPr>
          <w:rFonts w:eastAsia="Times New Roman" w:cs="Times New Roman"/>
          <w:szCs w:val="28"/>
          <w:lang w:val="it-IT"/>
        </w:rPr>
        <w:t>.................................................................................................................................................................................................................................................................................................................................................................................................................................................................................................................................................................... .................................................................................................................................................................................................................................................................................................................................................................................................................................................................................................................................................................... ................................................................................................................................................................................................................................................................................................................................................................................................................................................................................................................................................................. ....................................................................................................................................................................................................................................................................................................................................................................................................................................................................................................................................................................</w:t>
      </w:r>
    </w:p>
    <w:p w:rsidR="00834346" w:rsidRPr="00834346" w:rsidRDefault="00834346" w:rsidP="00834346">
      <w:pPr>
        <w:spacing w:after="0" w:line="276" w:lineRule="auto"/>
        <w:rPr>
          <w:rFonts w:eastAsia="Times New Roman" w:cs="Times New Roman"/>
          <w:szCs w:val="28"/>
          <w:lang w:val="it-IT"/>
        </w:rPr>
      </w:pPr>
      <w:r w:rsidRPr="00834346">
        <w:rPr>
          <w:rFonts w:eastAsia="Times New Roman" w:cs="Times New Roman"/>
          <w:szCs w:val="28"/>
          <w:lang w:val="it-IT"/>
        </w:rPr>
        <w:t>.......................................................................................................................................................................................................................................................................................................................................................................................................................... ....................................................................................................................................................................................................................................................................................................................................................................................................................................................................................................................................................................</w:t>
      </w:r>
    </w:p>
    <w:p w:rsidR="00834346" w:rsidRPr="00834346" w:rsidRDefault="00834346" w:rsidP="00834346">
      <w:pPr>
        <w:spacing w:after="0" w:line="276" w:lineRule="auto"/>
        <w:rPr>
          <w:rFonts w:eastAsia="Times New Roman" w:cs="Times New Roman"/>
          <w:szCs w:val="28"/>
          <w:lang w:val="it-IT"/>
        </w:rPr>
      </w:pPr>
      <w:r w:rsidRPr="00834346">
        <w:rPr>
          <w:rFonts w:eastAsia="Times New Roman" w:cs="Times New Roman"/>
          <w:szCs w:val="28"/>
          <w:lang w:val="it-IT"/>
        </w:rPr>
        <w:t>.......................................................................................................................................................................................................................................................................................................................................................................................................................... ...........................................................................................................................................................................................................................................................................................................................................................................................................................</w:t>
      </w:r>
    </w:p>
    <w:p w:rsidR="00834346" w:rsidRPr="00834346" w:rsidRDefault="00834346" w:rsidP="00834346">
      <w:pPr>
        <w:spacing w:after="0" w:line="360" w:lineRule="auto"/>
        <w:jc w:val="right"/>
        <w:rPr>
          <w:rFonts w:eastAsia="Times New Roman" w:cs="Times New Roman"/>
          <w:szCs w:val="28"/>
          <w:lang w:val="it-IT"/>
        </w:rPr>
      </w:pPr>
      <w:r w:rsidRPr="00834346">
        <w:rPr>
          <w:rFonts w:eastAsia="Times New Roman" w:cs="Times New Roman"/>
          <w:i/>
          <w:szCs w:val="28"/>
          <w:lang w:val="it-IT"/>
        </w:rPr>
        <w:lastRenderedPageBreak/>
        <w:t xml:space="preserve">Thứ 4 ngày </w:t>
      </w:r>
      <w:r w:rsidR="006902FC">
        <w:rPr>
          <w:rFonts w:eastAsia="MS Mincho" w:cs="Times New Roman"/>
          <w:i/>
          <w:szCs w:val="28"/>
          <w:lang w:val="it-IT" w:eastAsia="ja-JP"/>
        </w:rPr>
        <w:t>02</w:t>
      </w:r>
      <w:r w:rsidRPr="00834346">
        <w:rPr>
          <w:rFonts w:eastAsia="MS Mincho" w:cs="Times New Roman"/>
          <w:i/>
          <w:szCs w:val="28"/>
          <w:lang w:val="it-IT" w:eastAsia="ja-JP"/>
        </w:rPr>
        <w:t xml:space="preserve"> </w:t>
      </w:r>
      <w:r w:rsidR="006902FC">
        <w:rPr>
          <w:rFonts w:eastAsia="Times New Roman" w:cs="Times New Roman"/>
          <w:i/>
          <w:szCs w:val="28"/>
          <w:lang w:val="it-IT"/>
        </w:rPr>
        <w:t xml:space="preserve"> tháng 04  năm 2024</w:t>
      </w:r>
    </w:p>
    <w:p w:rsidR="00834346" w:rsidRPr="00834346" w:rsidRDefault="00834346" w:rsidP="00834346">
      <w:pPr>
        <w:spacing w:after="0" w:line="360" w:lineRule="auto"/>
        <w:outlineLvl w:val="0"/>
        <w:rPr>
          <w:rFonts w:eastAsia="Times New Roman" w:cs="Times New Roman"/>
          <w:b/>
          <w:szCs w:val="28"/>
          <w:lang w:val="it-IT"/>
        </w:rPr>
      </w:pPr>
      <w:r w:rsidRPr="00834346">
        <w:rPr>
          <w:rFonts w:eastAsia="Times New Roman" w:cs="Times New Roman"/>
          <w:b/>
          <w:szCs w:val="28"/>
          <w:lang w:val="it-IT"/>
        </w:rPr>
        <w:t>Tên hoạt động:</w:t>
      </w:r>
    </w:p>
    <w:p w:rsidR="00834346" w:rsidRPr="00834346" w:rsidRDefault="00834346" w:rsidP="00834346">
      <w:pPr>
        <w:spacing w:after="0" w:line="360" w:lineRule="auto"/>
        <w:jc w:val="center"/>
        <w:outlineLvl w:val="0"/>
        <w:rPr>
          <w:rFonts w:eastAsia="Times New Roman" w:cs="Times New Roman"/>
          <w:b/>
          <w:szCs w:val="28"/>
          <w:lang w:val="it-IT"/>
        </w:rPr>
      </w:pPr>
      <w:r w:rsidRPr="00834346">
        <w:rPr>
          <w:rFonts w:eastAsia="Times New Roman" w:cs="Times New Roman"/>
          <w:b/>
          <w:szCs w:val="28"/>
          <w:lang w:val="it-IT"/>
        </w:rPr>
        <w:t xml:space="preserve">THƠ: </w:t>
      </w:r>
      <w:r w:rsidR="006902FC">
        <w:rPr>
          <w:rFonts w:eastAsia="Times New Roman" w:cs="Times New Roman"/>
          <w:b/>
          <w:szCs w:val="28"/>
          <w:lang w:val="it-IT"/>
        </w:rPr>
        <w:t>TÀU HỎA</w:t>
      </w:r>
    </w:p>
    <w:p w:rsidR="00834346" w:rsidRPr="00834346" w:rsidRDefault="00834346" w:rsidP="00834346">
      <w:pPr>
        <w:spacing w:after="0" w:line="240" w:lineRule="auto"/>
        <w:jc w:val="both"/>
        <w:outlineLvl w:val="0"/>
        <w:rPr>
          <w:rFonts w:eastAsia="Times New Roman" w:cs="Times New Roman"/>
          <w:szCs w:val="28"/>
          <w:lang w:val="it-IT"/>
        </w:rPr>
      </w:pPr>
      <w:r w:rsidRPr="00834346">
        <w:rPr>
          <w:rFonts w:eastAsia="Times New Roman" w:cs="Times New Roman"/>
          <w:b/>
          <w:szCs w:val="28"/>
          <w:lang w:val="it-IT"/>
        </w:rPr>
        <w:t>Hoạt động bổ trợ:</w:t>
      </w:r>
      <w:r w:rsidRPr="00834346">
        <w:rPr>
          <w:rFonts w:eastAsia="Times New Roman" w:cs="Times New Roman"/>
          <w:szCs w:val="28"/>
          <w:lang w:val="it-IT"/>
        </w:rPr>
        <w:t xml:space="preserve">  Trò chuyện.</w:t>
      </w:r>
    </w:p>
    <w:p w:rsidR="00834346" w:rsidRPr="00834346" w:rsidRDefault="00834346" w:rsidP="00834346">
      <w:pPr>
        <w:spacing w:after="0" w:line="240" w:lineRule="auto"/>
        <w:jc w:val="both"/>
        <w:outlineLvl w:val="0"/>
        <w:rPr>
          <w:rFonts w:eastAsia="Times New Roman" w:cs="Times New Roman"/>
          <w:b/>
          <w:szCs w:val="28"/>
          <w:lang w:val="it-IT"/>
        </w:rPr>
      </w:pPr>
      <w:r w:rsidRPr="00834346">
        <w:rPr>
          <w:rFonts w:eastAsia="Times New Roman" w:cs="Times New Roman"/>
          <w:b/>
          <w:szCs w:val="28"/>
          <w:lang w:val="it-IT"/>
        </w:rPr>
        <w:t>I. Mục đích yêu cầu:</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1.</w:t>
      </w:r>
      <w:r w:rsidRPr="00834346">
        <w:rPr>
          <w:rFonts w:eastAsia="Times New Roman" w:cs="Times New Roman"/>
          <w:szCs w:val="28"/>
          <w:lang w:val="it-IT"/>
        </w:rPr>
        <w:t xml:space="preserve"> </w:t>
      </w:r>
      <w:r w:rsidRPr="00834346">
        <w:rPr>
          <w:rFonts w:eastAsia="Times New Roman" w:cs="Times New Roman"/>
          <w:szCs w:val="28"/>
          <w:lang w:val="vi-VN"/>
        </w:rPr>
        <w:t>Kiến thức :</w:t>
      </w:r>
    </w:p>
    <w:p w:rsidR="006902FC" w:rsidRDefault="00834346" w:rsidP="00EC22A1">
      <w:pPr>
        <w:spacing w:after="0" w:line="240" w:lineRule="auto"/>
        <w:rPr>
          <w:rFonts w:eastAsia="Times New Roman" w:cs="Times New Roman"/>
          <w:szCs w:val="28"/>
          <w:lang w:val="vi-VN"/>
        </w:rPr>
      </w:pPr>
      <w:r w:rsidRPr="00834346">
        <w:rPr>
          <w:rFonts w:eastAsia="Times New Roman" w:cs="Times New Roman"/>
          <w:b/>
          <w:bCs/>
          <w:szCs w:val="28"/>
          <w:lang w:val="vi-VN"/>
        </w:rPr>
        <w:t>- </w:t>
      </w:r>
      <w:r w:rsidR="006902FC" w:rsidRPr="006902FC">
        <w:rPr>
          <w:rFonts w:eastAsia="Times New Roman" w:cs="Times New Roman"/>
          <w:szCs w:val="28"/>
          <w:lang w:val="vi-VN"/>
        </w:rPr>
        <w:t>Trẻ biết tên bài thơ “Tàu hỏa”tên tác giả.-Trẻ biếtnội dung bài thơ “Tàu hỏa”nói về tàu hỏa như chiếc nhà và chở mọi người đi qua những ngọn đồi những con sông và khi tàu đi tàu thường gửu lại lời chào bằng  những tiếng cò</w:t>
      </w:r>
    </w:p>
    <w:p w:rsidR="00834346" w:rsidRPr="00834346" w:rsidRDefault="00834346" w:rsidP="006902FC">
      <w:pPr>
        <w:spacing w:after="0" w:line="240" w:lineRule="auto"/>
        <w:ind w:left="-113" w:firstLine="113"/>
        <w:rPr>
          <w:rFonts w:eastAsia="Times New Roman" w:cs="Times New Roman"/>
          <w:szCs w:val="28"/>
          <w:lang w:val="vi-VN"/>
        </w:rPr>
      </w:pPr>
      <w:r w:rsidRPr="00834346">
        <w:rPr>
          <w:rFonts w:eastAsia="Times New Roman" w:cs="Times New Roman"/>
          <w:szCs w:val="28"/>
          <w:lang w:val="de-DE"/>
        </w:rPr>
        <w:t>2. Kỹ năng:</w:t>
      </w:r>
    </w:p>
    <w:p w:rsidR="00834346" w:rsidRPr="00834346" w:rsidRDefault="00834346" w:rsidP="00834346">
      <w:pPr>
        <w:tabs>
          <w:tab w:val="num" w:pos="1499"/>
        </w:tabs>
        <w:spacing w:after="0" w:line="240" w:lineRule="auto"/>
        <w:ind w:left="-113" w:firstLine="113"/>
        <w:rPr>
          <w:rFonts w:eastAsia="Times New Roman" w:cs="Times New Roman"/>
          <w:szCs w:val="28"/>
          <w:lang w:val="de-DE"/>
        </w:rPr>
      </w:pPr>
      <w:r w:rsidRPr="00834346">
        <w:rPr>
          <w:rFonts w:eastAsia="Times New Roman" w:cs="Times New Roman"/>
          <w:szCs w:val="28"/>
          <w:lang w:val="de-DE"/>
        </w:rPr>
        <w:t xml:space="preserve"> - Rèn trẻ nói không ngọng không lắp và nói rõ ràng.</w:t>
      </w:r>
    </w:p>
    <w:p w:rsidR="00834346" w:rsidRPr="00834346" w:rsidRDefault="00834346" w:rsidP="00834346">
      <w:pPr>
        <w:tabs>
          <w:tab w:val="num" w:pos="1499"/>
        </w:tabs>
        <w:spacing w:after="0" w:line="240" w:lineRule="auto"/>
        <w:ind w:left="-113" w:firstLine="113"/>
        <w:rPr>
          <w:rFonts w:eastAsia="Times New Roman" w:cs="Times New Roman"/>
          <w:szCs w:val="28"/>
          <w:lang w:val="de-DE"/>
        </w:rPr>
      </w:pPr>
      <w:r w:rsidRPr="00834346">
        <w:rPr>
          <w:rFonts w:eastAsia="Times New Roman" w:cs="Times New Roman"/>
          <w:szCs w:val="28"/>
          <w:lang w:val="de-DE"/>
        </w:rPr>
        <w:t xml:space="preserve"> - Rèn trẻ mạnh dạn tự tin, quan sát ghi nhớ có chủ định.</w:t>
      </w:r>
    </w:p>
    <w:p w:rsidR="00834346" w:rsidRPr="00834346" w:rsidRDefault="00834346" w:rsidP="00834346">
      <w:pPr>
        <w:tabs>
          <w:tab w:val="left" w:pos="1943"/>
          <w:tab w:val="left" w:pos="2010"/>
        </w:tabs>
        <w:spacing w:after="0" w:line="240" w:lineRule="auto"/>
        <w:ind w:left="-113" w:firstLine="113"/>
        <w:jc w:val="both"/>
        <w:outlineLvl w:val="0"/>
        <w:rPr>
          <w:rFonts w:eastAsia="Times New Roman" w:cs="Times New Roman"/>
          <w:szCs w:val="28"/>
          <w:lang w:val="vi-VN"/>
        </w:rPr>
      </w:pPr>
      <w:r w:rsidRPr="00834346">
        <w:rPr>
          <w:rFonts w:eastAsia="Times New Roman" w:cs="Times New Roman"/>
          <w:szCs w:val="28"/>
          <w:lang w:val="it-IT"/>
        </w:rPr>
        <w:t>3</w:t>
      </w:r>
      <w:r w:rsidRPr="00834346">
        <w:rPr>
          <w:rFonts w:eastAsia="Times New Roman" w:cs="Times New Roman"/>
          <w:szCs w:val="28"/>
          <w:lang w:val="vi-VN"/>
        </w:rPr>
        <w:t>.</w:t>
      </w:r>
      <w:r w:rsidRPr="00834346">
        <w:rPr>
          <w:rFonts w:eastAsia="Times New Roman" w:cs="Times New Roman"/>
          <w:szCs w:val="28"/>
          <w:lang w:val="de-DE"/>
        </w:rPr>
        <w:t>Thái độ</w:t>
      </w:r>
      <w:r w:rsidRPr="00834346">
        <w:rPr>
          <w:rFonts w:eastAsia="Times New Roman" w:cs="Times New Roman"/>
          <w:szCs w:val="28"/>
          <w:lang w:val="vi-VN"/>
        </w:rPr>
        <w:t>:</w:t>
      </w:r>
    </w:p>
    <w:p w:rsidR="00834346" w:rsidRPr="00834346" w:rsidRDefault="00834346" w:rsidP="00834346">
      <w:pPr>
        <w:spacing w:after="0" w:line="240" w:lineRule="auto"/>
        <w:ind w:left="-113" w:firstLine="113"/>
        <w:jc w:val="both"/>
        <w:rPr>
          <w:rFonts w:eastAsia="Times New Roman" w:cs="Times New Roman"/>
          <w:szCs w:val="28"/>
          <w:lang w:val="de-DE"/>
        </w:rPr>
      </w:pPr>
      <w:r w:rsidRPr="00834346">
        <w:rPr>
          <w:rFonts w:eastAsia="Times New Roman" w:cs="Times New Roman"/>
          <w:szCs w:val="28"/>
          <w:lang w:val="de-DE"/>
        </w:rPr>
        <w:t>- Trẻ hứng thú tham gia các hoạt động.</w:t>
      </w:r>
    </w:p>
    <w:p w:rsidR="00EC22A1" w:rsidRDefault="00834346" w:rsidP="00EC22A1">
      <w:pPr>
        <w:spacing w:after="0" w:line="240" w:lineRule="auto"/>
        <w:jc w:val="both"/>
        <w:rPr>
          <w:rFonts w:eastAsia="Times New Roman" w:cs="Times New Roman"/>
          <w:szCs w:val="28"/>
          <w:lang w:val="de-DE"/>
        </w:rPr>
      </w:pPr>
      <w:r w:rsidRPr="00834346">
        <w:rPr>
          <w:rFonts w:eastAsia="Times New Roman" w:cs="Times New Roman"/>
          <w:szCs w:val="28"/>
          <w:lang w:val="de-DE"/>
        </w:rPr>
        <w:t xml:space="preserve">- </w:t>
      </w:r>
      <w:r w:rsidR="00EC22A1" w:rsidRPr="00EC22A1">
        <w:rPr>
          <w:rFonts w:eastAsia="Times New Roman" w:cs="Times New Roman"/>
          <w:szCs w:val="28"/>
          <w:lang w:val="de-DE"/>
        </w:rPr>
        <w:t>Trẻ hứng thú tham gia các hoạt động-Giáo dục trẻ khi được bô mẹ cho đi tàu phải ngồi ngay ngắn không chạy nhảy trên tàu</w:t>
      </w:r>
    </w:p>
    <w:p w:rsidR="00834346" w:rsidRPr="00834346" w:rsidRDefault="00834346" w:rsidP="00EC22A1">
      <w:pPr>
        <w:spacing w:after="0" w:line="240" w:lineRule="auto"/>
        <w:ind w:left="-113" w:firstLine="113"/>
        <w:jc w:val="both"/>
        <w:rPr>
          <w:rFonts w:eastAsia="Times New Roman" w:cs="Times New Roman"/>
          <w:b/>
          <w:szCs w:val="28"/>
          <w:lang w:val="vi-VN"/>
        </w:rPr>
      </w:pPr>
      <w:r w:rsidRPr="00834346">
        <w:rPr>
          <w:rFonts w:eastAsia="Times New Roman" w:cs="Times New Roman"/>
          <w:b/>
          <w:szCs w:val="28"/>
          <w:lang w:val="vi-VN"/>
        </w:rPr>
        <w:t xml:space="preserve">II. </w:t>
      </w:r>
      <w:r w:rsidRPr="00834346">
        <w:rPr>
          <w:rFonts w:eastAsia="Times New Roman" w:cs="Times New Roman"/>
          <w:b/>
          <w:szCs w:val="28"/>
          <w:lang w:val="de-DE"/>
        </w:rPr>
        <w:t>Chuẩn bị</w:t>
      </w:r>
      <w:r w:rsidRPr="00834346">
        <w:rPr>
          <w:rFonts w:eastAsia="Times New Roman" w:cs="Times New Roman"/>
          <w:b/>
          <w:szCs w:val="28"/>
          <w:lang w:val="vi-VN"/>
        </w:rPr>
        <w:t>:</w:t>
      </w:r>
    </w:p>
    <w:p w:rsidR="00834346" w:rsidRPr="00834346" w:rsidRDefault="00834346" w:rsidP="00834346">
      <w:pPr>
        <w:spacing w:after="0" w:line="240" w:lineRule="auto"/>
        <w:rPr>
          <w:rFonts w:eastAsia="Times New Roman" w:cs="Times New Roman"/>
          <w:szCs w:val="28"/>
          <w:u w:val="single"/>
          <w:lang w:val="vi-VN"/>
        </w:rPr>
      </w:pPr>
      <w:r w:rsidRPr="00834346">
        <w:rPr>
          <w:rFonts w:eastAsia="Times New Roman" w:cs="Times New Roman"/>
          <w:szCs w:val="28"/>
          <w:lang w:val="vi-VN"/>
        </w:rPr>
        <w:t>1.</w:t>
      </w:r>
      <w:r w:rsidRPr="00834346">
        <w:rPr>
          <w:rFonts w:eastAsia="Times New Roman" w:cs="Times New Roman"/>
          <w:szCs w:val="28"/>
          <w:lang w:val="de-DE"/>
        </w:rPr>
        <w:t xml:space="preserve"> </w:t>
      </w:r>
      <w:r w:rsidRPr="00834346">
        <w:rPr>
          <w:rFonts w:eastAsia="Times New Roman" w:cs="Times New Roman"/>
          <w:szCs w:val="28"/>
          <w:lang w:val="vi-VN"/>
        </w:rPr>
        <w:t>Đồ dùng của giáo viên và trẻ</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szCs w:val="28"/>
          <w:lang w:val="vi-VN"/>
        </w:rPr>
        <w:t>a. Đồ dùng của cô:</w:t>
      </w:r>
    </w:p>
    <w:p w:rsidR="00834346" w:rsidRPr="00834346" w:rsidRDefault="00834346" w:rsidP="00834346">
      <w:pPr>
        <w:tabs>
          <w:tab w:val="left" w:pos="4935"/>
        </w:tabs>
        <w:spacing w:after="0" w:line="240" w:lineRule="auto"/>
        <w:ind w:left="-113" w:firstLine="113"/>
        <w:outlineLvl w:val="0"/>
        <w:rPr>
          <w:rFonts w:eastAsia="Times New Roman" w:cs="Times New Roman"/>
          <w:szCs w:val="28"/>
          <w:lang w:val="nb-NO"/>
        </w:rPr>
      </w:pPr>
      <w:r w:rsidRPr="00834346">
        <w:rPr>
          <w:rFonts w:eastAsia="Times New Roman" w:cs="Times New Roman"/>
          <w:szCs w:val="28"/>
          <w:lang w:val="nb-NO"/>
        </w:rPr>
        <w:t>- Tranh thơ.</w:t>
      </w:r>
    </w:p>
    <w:p w:rsidR="00834346" w:rsidRPr="00834346" w:rsidRDefault="00834346" w:rsidP="00834346">
      <w:pPr>
        <w:tabs>
          <w:tab w:val="left" w:pos="4935"/>
        </w:tabs>
        <w:spacing w:after="0" w:line="240" w:lineRule="auto"/>
        <w:ind w:left="-113" w:firstLine="113"/>
        <w:outlineLvl w:val="0"/>
        <w:rPr>
          <w:rFonts w:eastAsia="Times New Roman" w:cs="Times New Roman"/>
          <w:szCs w:val="28"/>
          <w:lang w:val="nb-NO"/>
        </w:rPr>
      </w:pPr>
      <w:r w:rsidRPr="00834346">
        <w:rPr>
          <w:rFonts w:eastAsia="Times New Roman" w:cs="Times New Roman"/>
          <w:szCs w:val="28"/>
          <w:lang w:val="vi-VN"/>
        </w:rPr>
        <w:t xml:space="preserve"> </w:t>
      </w:r>
      <w:r w:rsidRPr="00834346">
        <w:rPr>
          <w:rFonts w:eastAsia="Times New Roman" w:cs="Times New Roman"/>
          <w:szCs w:val="28"/>
          <w:lang w:val="nb-NO"/>
        </w:rPr>
        <w:t>- Que chỉ.</w:t>
      </w:r>
    </w:p>
    <w:p w:rsidR="00834346" w:rsidRDefault="00834346" w:rsidP="00834346">
      <w:pPr>
        <w:spacing w:after="0" w:line="240" w:lineRule="auto"/>
        <w:jc w:val="both"/>
        <w:rPr>
          <w:rFonts w:eastAsia="Times New Roman" w:cs="Times New Roman"/>
          <w:szCs w:val="28"/>
          <w:lang w:val="vi-VN"/>
        </w:rPr>
      </w:pPr>
      <w:r w:rsidRPr="00834346">
        <w:rPr>
          <w:rFonts w:eastAsia="Times New Roman" w:cs="Times New Roman"/>
          <w:szCs w:val="28"/>
          <w:lang w:val="nb-NO"/>
        </w:rPr>
        <w:t xml:space="preserve"> - Máy tính</w:t>
      </w:r>
      <w:r w:rsidRPr="00834346">
        <w:rPr>
          <w:rFonts w:eastAsia="Times New Roman" w:cs="Times New Roman"/>
          <w:szCs w:val="28"/>
          <w:lang w:val="vi-VN"/>
        </w:rPr>
        <w:t xml:space="preserve"> </w:t>
      </w:r>
    </w:p>
    <w:p w:rsidR="00EC22A1" w:rsidRPr="00EC22A1" w:rsidRDefault="00EC22A1" w:rsidP="00EC22A1">
      <w:pPr>
        <w:spacing w:after="0" w:line="240" w:lineRule="auto"/>
        <w:jc w:val="both"/>
        <w:rPr>
          <w:rFonts w:eastAsia="Times New Roman" w:cs="Times New Roman"/>
          <w:szCs w:val="28"/>
          <w:lang w:val="vi-VN"/>
        </w:rPr>
      </w:pPr>
      <w:r w:rsidRPr="00EC22A1">
        <w:rPr>
          <w:rFonts w:eastAsia="Times New Roman" w:cs="Times New Roman"/>
          <w:szCs w:val="28"/>
          <w:lang w:val="vi-VN"/>
        </w:rPr>
        <w:t>- Nhạc bài hát “ Đi tàu lửa,đoàn tàu nhỏ xíu.”</w:t>
      </w:r>
    </w:p>
    <w:p w:rsidR="00834346" w:rsidRPr="00834346" w:rsidRDefault="00834346" w:rsidP="00834346">
      <w:pPr>
        <w:spacing w:after="0" w:line="240" w:lineRule="auto"/>
        <w:jc w:val="both"/>
        <w:rPr>
          <w:rFonts w:eastAsia="Times New Roman" w:cs="Times New Roman"/>
          <w:szCs w:val="28"/>
          <w:lang w:val="vi-VN"/>
        </w:rPr>
      </w:pPr>
      <w:r w:rsidRPr="00834346">
        <w:rPr>
          <w:rFonts w:eastAsia="Times New Roman" w:cs="Times New Roman"/>
          <w:szCs w:val="28"/>
          <w:lang w:val="vi-VN"/>
        </w:rPr>
        <w:t>b. Đồ dùng của trẻ:</w:t>
      </w:r>
    </w:p>
    <w:p w:rsidR="00834346" w:rsidRPr="00834346" w:rsidRDefault="00834346" w:rsidP="00834346">
      <w:pPr>
        <w:spacing w:after="0" w:line="240" w:lineRule="auto"/>
        <w:jc w:val="both"/>
        <w:rPr>
          <w:rFonts w:eastAsia="Times New Roman" w:cs="Times New Roman"/>
          <w:szCs w:val="28"/>
          <w:lang w:val="vi-VN"/>
        </w:rPr>
      </w:pPr>
      <w:r w:rsidRPr="00834346">
        <w:rPr>
          <w:rFonts w:eastAsia="Times New Roman" w:cs="Times New Roman"/>
          <w:szCs w:val="28"/>
          <w:lang w:val="vi-VN"/>
        </w:rPr>
        <w:t>-  Dây thừng.</w:t>
      </w:r>
    </w:p>
    <w:p w:rsidR="00834346" w:rsidRPr="00834346" w:rsidRDefault="00834346" w:rsidP="00834346">
      <w:pPr>
        <w:spacing w:after="0" w:line="240" w:lineRule="auto"/>
        <w:jc w:val="both"/>
        <w:rPr>
          <w:rFonts w:eastAsia="Times New Roman" w:cs="Times New Roman"/>
          <w:szCs w:val="28"/>
          <w:lang w:val="vi-VN"/>
        </w:rPr>
      </w:pPr>
      <w:r w:rsidRPr="00834346">
        <w:rPr>
          <w:rFonts w:eastAsia="Times New Roman" w:cs="Times New Roman"/>
          <w:szCs w:val="28"/>
          <w:lang w:val="vi-VN"/>
        </w:rPr>
        <w:t xml:space="preserve">2. Địa điểm tổ chức: </w:t>
      </w:r>
    </w:p>
    <w:p w:rsidR="00834346" w:rsidRPr="00834346" w:rsidRDefault="00834346" w:rsidP="00EC22A1">
      <w:pPr>
        <w:tabs>
          <w:tab w:val="left" w:pos="180"/>
        </w:tabs>
        <w:spacing w:after="0" w:line="240" w:lineRule="auto"/>
        <w:jc w:val="center"/>
        <w:rPr>
          <w:rFonts w:eastAsia="Times New Roman" w:cs="Times New Roman"/>
          <w:szCs w:val="28"/>
          <w:lang w:val="vi-VN"/>
        </w:rPr>
      </w:pPr>
      <w:r w:rsidRPr="00834346">
        <w:rPr>
          <w:rFonts w:eastAsia="Times New Roman" w:cs="Times New Roman"/>
          <w:szCs w:val="28"/>
          <w:lang w:val="vi-VN"/>
        </w:rPr>
        <w:t>Trong lớp</w:t>
      </w:r>
    </w:p>
    <w:p w:rsidR="00834346" w:rsidRPr="00834346" w:rsidRDefault="00834346" w:rsidP="00834346">
      <w:pPr>
        <w:spacing w:after="0" w:line="240" w:lineRule="auto"/>
        <w:rPr>
          <w:rFonts w:eastAsia="Times New Roman" w:cs="Times New Roman"/>
          <w:szCs w:val="28"/>
          <w:lang w:val="vi-VN"/>
        </w:rPr>
      </w:pPr>
      <w:r w:rsidRPr="00834346">
        <w:rPr>
          <w:rFonts w:eastAsia="Times New Roman" w:cs="Times New Roman"/>
          <w:b/>
          <w:szCs w:val="28"/>
          <w:lang w:val="vi-VN"/>
        </w:rPr>
        <w:t>III. Tổ chức hoạt động:</w:t>
      </w:r>
      <w:r w:rsidRPr="00834346">
        <w:rPr>
          <w:rFonts w:eastAsia="Times New Roman" w:cs="Times New Roman"/>
          <w:szCs w:val="28"/>
          <w:lang w:val="vi-VN"/>
        </w:rPr>
        <w:t>.</w:t>
      </w:r>
    </w:p>
    <w:p w:rsidR="00834346" w:rsidRPr="00834346" w:rsidRDefault="00834346" w:rsidP="00834346">
      <w:pPr>
        <w:spacing w:after="0" w:line="240" w:lineRule="auto"/>
        <w:rPr>
          <w:rFonts w:eastAsia="Times New Roman" w:cs="Times New Roman"/>
          <w:b/>
          <w:szCs w:val="28"/>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834346" w:rsidRPr="00834346" w:rsidTr="005321F0">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834346" w:rsidRPr="00834346" w:rsidRDefault="00834346" w:rsidP="00834346">
            <w:pPr>
              <w:spacing w:line="240" w:lineRule="auto"/>
              <w:jc w:val="center"/>
              <w:rPr>
                <w:rFonts w:eastAsia="Times New Roman" w:cs="Times New Roman"/>
                <w:b/>
                <w:szCs w:val="28"/>
                <w:lang w:val="it-IT"/>
              </w:rPr>
            </w:pPr>
            <w:r w:rsidRPr="00834346">
              <w:rPr>
                <w:rFonts w:eastAsia="Times New Roman" w:cs="Times New Roman"/>
                <w:b/>
                <w:szCs w:val="28"/>
                <w:lang w:val="it-IT"/>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834346" w:rsidRPr="00834346" w:rsidRDefault="00834346" w:rsidP="00834346">
            <w:pPr>
              <w:spacing w:line="240" w:lineRule="auto"/>
              <w:jc w:val="center"/>
              <w:rPr>
                <w:rFonts w:eastAsia="Times New Roman" w:cs="Times New Roman"/>
                <w:b/>
                <w:szCs w:val="28"/>
                <w:lang w:val="vi-VN"/>
              </w:rPr>
            </w:pPr>
            <w:r w:rsidRPr="00834346">
              <w:rPr>
                <w:rFonts w:eastAsia="Times New Roman" w:cs="Times New Roman"/>
                <w:b/>
                <w:szCs w:val="28"/>
              </w:rPr>
              <w:t>Hoạt động của trẻ</w:t>
            </w:r>
          </w:p>
        </w:tc>
      </w:tr>
      <w:tr w:rsidR="00834346" w:rsidRPr="00834346" w:rsidTr="005321F0">
        <w:trPr>
          <w:trHeight w:val="2115"/>
        </w:trPr>
        <w:tc>
          <w:tcPr>
            <w:tcW w:w="6067" w:type="dxa"/>
            <w:tcBorders>
              <w:left w:val="single" w:sz="4" w:space="0" w:color="auto"/>
            </w:tcBorders>
            <w:hideMark/>
          </w:tcPr>
          <w:p w:rsidR="00834346" w:rsidRPr="00834346" w:rsidRDefault="00834346" w:rsidP="00EC22A1">
            <w:pPr>
              <w:spacing w:after="0" w:line="240" w:lineRule="auto"/>
              <w:jc w:val="both"/>
              <w:rPr>
                <w:rFonts w:eastAsia="Times New Roman" w:cs="Times New Roman"/>
                <w:b/>
                <w:szCs w:val="28"/>
              </w:rPr>
            </w:pPr>
            <w:r w:rsidRPr="00834346">
              <w:rPr>
                <w:rFonts w:eastAsia="Times New Roman" w:cs="Times New Roman"/>
                <w:b/>
                <w:szCs w:val="28"/>
              </w:rPr>
              <w:t>1. Ổn định tổ chức: (</w:t>
            </w:r>
            <w:r w:rsidRPr="00834346">
              <w:rPr>
                <w:rFonts w:eastAsia="Times New Roman" w:cs="Times New Roman"/>
                <w:szCs w:val="28"/>
              </w:rPr>
              <w:t>1 -2 phút)</w:t>
            </w:r>
          </w:p>
          <w:p w:rsidR="00EC22A1" w:rsidRDefault="00834346" w:rsidP="00EC22A1">
            <w:pPr>
              <w:tabs>
                <w:tab w:val="left" w:pos="1740"/>
              </w:tabs>
              <w:spacing w:after="0" w:line="240" w:lineRule="auto"/>
              <w:jc w:val="both"/>
              <w:rPr>
                <w:rFonts w:eastAsia="Times New Roman" w:cs="Times New Roman"/>
                <w:szCs w:val="28"/>
              </w:rPr>
            </w:pPr>
            <w:r w:rsidRPr="00834346">
              <w:rPr>
                <w:rFonts w:eastAsia="Times New Roman" w:cs="Times New Roman"/>
                <w:szCs w:val="28"/>
              </w:rPr>
              <w:t xml:space="preserve">- </w:t>
            </w:r>
            <w:r w:rsidR="00EC22A1" w:rsidRPr="00EC22A1">
              <w:rPr>
                <w:rFonts w:eastAsia="Times New Roman" w:cs="Times New Roman"/>
                <w:szCs w:val="28"/>
              </w:rPr>
              <w:t>Giới thiệu khách</w:t>
            </w:r>
          </w:p>
          <w:p w:rsidR="00EC22A1" w:rsidRDefault="00EC22A1" w:rsidP="00EC22A1">
            <w:pPr>
              <w:tabs>
                <w:tab w:val="left" w:pos="1740"/>
              </w:tabs>
              <w:spacing w:after="0" w:line="240" w:lineRule="auto"/>
              <w:jc w:val="both"/>
              <w:rPr>
                <w:rFonts w:eastAsia="Times New Roman" w:cs="Times New Roman"/>
                <w:szCs w:val="28"/>
              </w:rPr>
            </w:pPr>
            <w:r w:rsidRPr="00EC22A1">
              <w:rPr>
                <w:rFonts w:eastAsia="Times New Roman" w:cs="Times New Roman"/>
                <w:szCs w:val="28"/>
              </w:rPr>
              <w:t xml:space="preserve">-Cô cùng trẻ hát bài “ Đoàn tàu nhỏ xíu” </w:t>
            </w:r>
          </w:p>
          <w:p w:rsidR="00EC22A1" w:rsidRDefault="00EC22A1" w:rsidP="00EC22A1">
            <w:pPr>
              <w:tabs>
                <w:tab w:val="left" w:pos="1740"/>
              </w:tabs>
              <w:spacing w:after="0" w:line="240" w:lineRule="auto"/>
              <w:jc w:val="both"/>
              <w:rPr>
                <w:rFonts w:eastAsia="Times New Roman" w:cs="Times New Roman"/>
                <w:szCs w:val="28"/>
              </w:rPr>
            </w:pPr>
            <w:r w:rsidRPr="00EC22A1">
              <w:rPr>
                <w:rFonts w:eastAsia="Times New Roman" w:cs="Times New Roman"/>
                <w:szCs w:val="28"/>
              </w:rPr>
              <w:t>-Trong bài hát nói về phương tiện giao thông đường gì</w:t>
            </w:r>
            <w:r>
              <w:rPr>
                <w:rFonts w:eastAsia="Times New Roman" w:cs="Times New Roman"/>
                <w:szCs w:val="28"/>
              </w:rPr>
              <w:t>?</w:t>
            </w:r>
          </w:p>
          <w:p w:rsidR="00834346" w:rsidRPr="00834346" w:rsidRDefault="00834346" w:rsidP="00EC22A1">
            <w:pPr>
              <w:tabs>
                <w:tab w:val="left" w:pos="1740"/>
              </w:tabs>
              <w:spacing w:after="0" w:line="240" w:lineRule="auto"/>
              <w:jc w:val="both"/>
              <w:rPr>
                <w:rFonts w:eastAsia="Times New Roman" w:cs="Times New Roman"/>
                <w:szCs w:val="28"/>
                <w:lang w:val="it-IT"/>
              </w:rPr>
            </w:pPr>
            <w:r w:rsidRPr="00834346">
              <w:rPr>
                <w:rFonts w:eastAsia="Times New Roman" w:cs="Times New Roman"/>
                <w:b/>
                <w:szCs w:val="28"/>
                <w:lang w:val="de-DE"/>
              </w:rPr>
              <w:t>2. Giới thiệu bài: (</w:t>
            </w:r>
            <w:r w:rsidRPr="00834346">
              <w:rPr>
                <w:rFonts w:eastAsia="Times New Roman" w:cs="Times New Roman"/>
                <w:szCs w:val="28"/>
                <w:lang w:val="de-DE"/>
              </w:rPr>
              <w:t>1 - 2 phút)</w:t>
            </w:r>
          </w:p>
          <w:p w:rsidR="00834346" w:rsidRPr="00EC22A1" w:rsidRDefault="00834346" w:rsidP="00EC22A1">
            <w:pPr>
              <w:spacing w:after="0" w:line="240" w:lineRule="auto"/>
              <w:jc w:val="both"/>
              <w:rPr>
                <w:rFonts w:eastAsia="Times New Roman" w:cs="Times New Roman"/>
                <w:szCs w:val="28"/>
                <w:lang w:val="it-IT"/>
              </w:rPr>
            </w:pPr>
            <w:r w:rsidRPr="00834346">
              <w:rPr>
                <w:rFonts w:eastAsia="Times New Roman" w:cs="Times New Roman"/>
                <w:szCs w:val="28"/>
                <w:lang w:val="de-DE"/>
              </w:rPr>
              <w:t xml:space="preserve">- </w:t>
            </w:r>
            <w:r w:rsidRPr="00EC22A1">
              <w:rPr>
                <w:rFonts w:eastAsia="Times New Roman" w:cs="Times New Roman"/>
                <w:szCs w:val="28"/>
                <w:lang w:val="it-IT"/>
              </w:rPr>
              <w:t> C</w:t>
            </w:r>
            <w:r w:rsidR="00EC22A1" w:rsidRPr="00EC22A1">
              <w:rPr>
                <w:rFonts w:eastAsia="Times New Roman" w:cs="Times New Roman"/>
                <w:szCs w:val="28"/>
                <w:lang w:val="it-IT"/>
              </w:rPr>
              <w:t>hiếc tàu hỏa được rất nhiều các nhà thơ viết lên những bài thơ hay và hôm nay cô cũng có 1 bài thơ nói về chiếc tàu hỏa muốn giới thiệu với các con</w:t>
            </w:r>
            <w:r w:rsidR="00EC22A1">
              <w:rPr>
                <w:rFonts w:eastAsia="Times New Roman" w:cs="Times New Roman"/>
                <w:szCs w:val="28"/>
                <w:lang w:val="it-IT"/>
              </w:rPr>
              <w:t xml:space="preserve"> đó là bài thơ “ Tàu hỏa” của tác giả Ngyễn Thị Loan nhé!</w:t>
            </w:r>
          </w:p>
          <w:p w:rsidR="00834346" w:rsidRPr="00834346" w:rsidRDefault="00834346" w:rsidP="00EC22A1">
            <w:pPr>
              <w:spacing w:after="0" w:line="240" w:lineRule="auto"/>
              <w:jc w:val="both"/>
              <w:rPr>
                <w:rFonts w:eastAsia="Times New Roman" w:cs="Times New Roman"/>
                <w:szCs w:val="28"/>
                <w:lang w:val="de-DE"/>
              </w:rPr>
            </w:pPr>
            <w:r w:rsidRPr="00834346">
              <w:rPr>
                <w:rFonts w:eastAsia="Times New Roman" w:cs="Times New Roman"/>
                <w:b/>
                <w:szCs w:val="28"/>
                <w:lang w:val="de-DE"/>
              </w:rPr>
              <w:t>3. Hướng dẫn: (</w:t>
            </w:r>
            <w:r w:rsidRPr="00834346">
              <w:rPr>
                <w:rFonts w:eastAsia="Times New Roman" w:cs="Times New Roman"/>
                <w:szCs w:val="28"/>
                <w:lang w:val="de-DE"/>
              </w:rPr>
              <w:t>22 – 25 phút)</w:t>
            </w:r>
          </w:p>
          <w:p w:rsidR="00834346" w:rsidRPr="00834346" w:rsidRDefault="00834346" w:rsidP="00EC22A1">
            <w:pPr>
              <w:spacing w:after="0" w:line="240" w:lineRule="auto"/>
              <w:jc w:val="both"/>
              <w:rPr>
                <w:rFonts w:eastAsia="Times New Roman" w:cs="Times New Roman"/>
                <w:szCs w:val="28"/>
                <w:lang w:val="de-DE"/>
              </w:rPr>
            </w:pPr>
            <w:r w:rsidRPr="00834346">
              <w:rPr>
                <w:rFonts w:eastAsia="Times New Roman" w:cs="Times New Roman"/>
                <w:szCs w:val="28"/>
                <w:lang w:val="de-DE"/>
              </w:rPr>
              <w:lastRenderedPageBreak/>
              <w:t>a. Hoạt động 1:</w:t>
            </w:r>
            <w:r w:rsidRPr="00834346">
              <w:rPr>
                <w:rFonts w:eastAsia="Times New Roman" w:cs="Times New Roman"/>
                <w:b/>
                <w:szCs w:val="28"/>
                <w:lang w:val="de-DE"/>
              </w:rPr>
              <w:t xml:space="preserve"> </w:t>
            </w:r>
            <w:r w:rsidRPr="00834346">
              <w:rPr>
                <w:rFonts w:eastAsia="Times New Roman" w:cs="Times New Roman"/>
                <w:szCs w:val="28"/>
                <w:lang w:val="de-DE"/>
              </w:rPr>
              <w:t>Cô đọc diễn cảm.</w:t>
            </w:r>
          </w:p>
          <w:p w:rsidR="00834346" w:rsidRPr="00834346" w:rsidRDefault="00834346" w:rsidP="00EC22A1">
            <w:pPr>
              <w:tabs>
                <w:tab w:val="left" w:pos="1740"/>
              </w:tabs>
              <w:spacing w:after="0" w:line="240" w:lineRule="auto"/>
              <w:jc w:val="both"/>
              <w:rPr>
                <w:rFonts w:eastAsia="Times New Roman" w:cs="Times New Roman"/>
                <w:szCs w:val="28"/>
                <w:lang w:val="de-DE"/>
              </w:rPr>
            </w:pPr>
            <w:r w:rsidRPr="00834346">
              <w:rPr>
                <w:rFonts w:eastAsia="Times New Roman" w:cs="Times New Roman"/>
                <w:b/>
                <w:szCs w:val="28"/>
                <w:lang w:val="de-DE"/>
              </w:rPr>
              <w:t xml:space="preserve">- </w:t>
            </w:r>
            <w:r w:rsidRPr="00834346">
              <w:rPr>
                <w:rFonts w:eastAsia="Times New Roman" w:cs="Times New Roman"/>
                <w:szCs w:val="28"/>
                <w:lang w:val="de-DE"/>
              </w:rPr>
              <w:t>Cô đọc lần 1: Đọc diễn cảm.</w:t>
            </w:r>
          </w:p>
          <w:p w:rsidR="00834346" w:rsidRPr="00834346" w:rsidRDefault="00834346" w:rsidP="00EC22A1">
            <w:pPr>
              <w:tabs>
                <w:tab w:val="left" w:pos="1740"/>
              </w:tabs>
              <w:spacing w:after="0" w:line="240" w:lineRule="auto"/>
              <w:jc w:val="both"/>
              <w:rPr>
                <w:rFonts w:eastAsia="Times New Roman" w:cs="Times New Roman"/>
                <w:szCs w:val="28"/>
                <w:lang w:val="de-DE"/>
              </w:rPr>
            </w:pPr>
            <w:r w:rsidRPr="00834346">
              <w:rPr>
                <w:rFonts w:eastAsia="Times New Roman" w:cs="Times New Roman"/>
                <w:szCs w:val="28"/>
                <w:lang w:val="de-DE"/>
              </w:rPr>
              <w:t>- Cô vừa đọc bài thơ gì?</w:t>
            </w:r>
          </w:p>
          <w:p w:rsidR="00834346" w:rsidRPr="00834346" w:rsidRDefault="00834346" w:rsidP="00EC22A1">
            <w:pPr>
              <w:tabs>
                <w:tab w:val="left" w:pos="1740"/>
              </w:tabs>
              <w:spacing w:after="0" w:line="240" w:lineRule="auto"/>
              <w:jc w:val="both"/>
              <w:rPr>
                <w:rFonts w:eastAsia="Times New Roman" w:cs="Times New Roman"/>
                <w:szCs w:val="28"/>
                <w:lang w:val="de-DE"/>
              </w:rPr>
            </w:pPr>
            <w:r w:rsidRPr="00834346">
              <w:rPr>
                <w:rFonts w:eastAsia="Times New Roman" w:cs="Times New Roman"/>
                <w:szCs w:val="28"/>
                <w:lang w:val="de-DE"/>
              </w:rPr>
              <w:t xml:space="preserve">- Do ai sáng tác </w:t>
            </w:r>
          </w:p>
          <w:p w:rsidR="00834346" w:rsidRPr="00834346" w:rsidRDefault="00834346" w:rsidP="00EC22A1">
            <w:pPr>
              <w:tabs>
                <w:tab w:val="left" w:pos="1740"/>
              </w:tabs>
              <w:spacing w:after="0" w:line="240" w:lineRule="auto"/>
              <w:jc w:val="both"/>
              <w:rPr>
                <w:rFonts w:eastAsia="Times New Roman" w:cs="Times New Roman"/>
                <w:szCs w:val="28"/>
                <w:lang w:val="de-DE"/>
              </w:rPr>
            </w:pPr>
            <w:r w:rsidRPr="00834346">
              <w:rPr>
                <w:rFonts w:eastAsia="Times New Roman" w:cs="Times New Roman"/>
                <w:szCs w:val="28"/>
                <w:lang w:val="de-DE"/>
              </w:rPr>
              <w:t>- Cô đọc lần 2: Kết hợp tranh minh họa.</w:t>
            </w:r>
          </w:p>
          <w:p w:rsidR="00834346" w:rsidRPr="00834346" w:rsidRDefault="00834346" w:rsidP="00EC22A1">
            <w:pPr>
              <w:tabs>
                <w:tab w:val="left" w:pos="1740"/>
              </w:tabs>
              <w:spacing w:after="0" w:line="240" w:lineRule="auto"/>
              <w:jc w:val="both"/>
              <w:rPr>
                <w:rFonts w:eastAsia="Times New Roman" w:cs="Times New Roman"/>
                <w:szCs w:val="28"/>
                <w:lang w:val="de-DE"/>
              </w:rPr>
            </w:pPr>
            <w:r w:rsidRPr="00834346">
              <w:rPr>
                <w:rFonts w:eastAsia="Times New Roman" w:cs="Times New Roman"/>
                <w:szCs w:val="28"/>
                <w:lang w:val="de-DE"/>
              </w:rPr>
              <w:t xml:space="preserve">- Trên bàn cô có gì? </w:t>
            </w:r>
          </w:p>
          <w:p w:rsidR="00834346" w:rsidRPr="00834346" w:rsidRDefault="00834346" w:rsidP="00EC22A1">
            <w:pPr>
              <w:tabs>
                <w:tab w:val="left" w:pos="1740"/>
              </w:tabs>
              <w:spacing w:after="0" w:line="240" w:lineRule="auto"/>
              <w:jc w:val="both"/>
              <w:rPr>
                <w:rFonts w:eastAsia="Times New Roman" w:cs="Times New Roman"/>
                <w:szCs w:val="28"/>
                <w:lang w:val="de-DE"/>
              </w:rPr>
            </w:pPr>
            <w:r w:rsidRPr="00834346">
              <w:rPr>
                <w:rFonts w:eastAsia="Times New Roman" w:cs="Times New Roman"/>
                <w:szCs w:val="28"/>
                <w:lang w:val="de-DE"/>
              </w:rPr>
              <w:t xml:space="preserve">- Bức tranh vẽ gì? </w:t>
            </w:r>
          </w:p>
          <w:p w:rsidR="00834346" w:rsidRPr="00834346" w:rsidRDefault="00834346" w:rsidP="00EC22A1">
            <w:pPr>
              <w:tabs>
                <w:tab w:val="left" w:pos="1740"/>
              </w:tabs>
              <w:spacing w:after="0" w:line="240" w:lineRule="auto"/>
              <w:jc w:val="both"/>
              <w:rPr>
                <w:rFonts w:eastAsia="Times New Roman" w:cs="Times New Roman"/>
                <w:szCs w:val="28"/>
                <w:lang w:val="de-DE"/>
              </w:rPr>
            </w:pPr>
            <w:r w:rsidRPr="00834346">
              <w:rPr>
                <w:rFonts w:eastAsia="Times New Roman" w:cs="Times New Roman"/>
                <w:szCs w:val="28"/>
                <w:lang w:val="de-DE"/>
              </w:rPr>
              <w:t xml:space="preserve">- Nội dung: </w:t>
            </w:r>
            <w:r w:rsidR="00EC22A1" w:rsidRPr="00EC22A1">
              <w:rPr>
                <w:rFonts w:eastAsia="Times New Roman" w:cs="Times New Roman"/>
                <w:szCs w:val="28"/>
                <w:lang w:val="de-DE"/>
              </w:rPr>
              <w:t>Bài thơ “Tàu hỏa” nói vềtàu như chiếc nhà của mọi người tàu chạy qua những  ngọn đồi nơi  những dòng sông,tàu thường chạy tới  đôi khi chạy lùi và mỗi khi tàu đi xa tàu thường gửu lại lời chào bằng tiếng còi</w:t>
            </w:r>
          </w:p>
          <w:p w:rsidR="00834346" w:rsidRPr="00834346" w:rsidRDefault="00834346" w:rsidP="00EC22A1">
            <w:pPr>
              <w:tabs>
                <w:tab w:val="left" w:pos="1740"/>
              </w:tabs>
              <w:spacing w:after="0" w:line="240" w:lineRule="auto"/>
              <w:jc w:val="both"/>
              <w:rPr>
                <w:rFonts w:eastAsia="Times New Roman" w:cs="Times New Roman"/>
                <w:szCs w:val="28"/>
                <w:lang w:val="de-DE"/>
              </w:rPr>
            </w:pPr>
            <w:r w:rsidRPr="00834346">
              <w:rPr>
                <w:rFonts w:eastAsia="Times New Roman" w:cs="Times New Roman"/>
                <w:szCs w:val="28"/>
                <w:lang w:val="de-DE"/>
              </w:rPr>
              <w:t>- Cô đọc lần 3: Trên máy tính.</w:t>
            </w:r>
          </w:p>
          <w:p w:rsidR="00834346" w:rsidRPr="00834346" w:rsidRDefault="00834346" w:rsidP="00EC22A1">
            <w:pPr>
              <w:tabs>
                <w:tab w:val="left" w:pos="1740"/>
              </w:tabs>
              <w:spacing w:after="0" w:line="240" w:lineRule="auto"/>
              <w:jc w:val="both"/>
              <w:rPr>
                <w:rFonts w:eastAsia="Times New Roman" w:cs="Times New Roman"/>
                <w:szCs w:val="28"/>
                <w:lang w:val="de-DE"/>
              </w:rPr>
            </w:pPr>
            <w:r w:rsidRPr="00834346">
              <w:rPr>
                <w:rFonts w:eastAsia="Times New Roman" w:cs="Times New Roman"/>
                <w:szCs w:val="28"/>
                <w:lang w:val="de-DE"/>
              </w:rPr>
              <w:t>- Cô vừa đọc bài thơ gì?</w:t>
            </w:r>
          </w:p>
          <w:p w:rsidR="00834346" w:rsidRPr="00834346" w:rsidRDefault="00834346" w:rsidP="00EC22A1">
            <w:pPr>
              <w:tabs>
                <w:tab w:val="left" w:pos="1740"/>
              </w:tabs>
              <w:spacing w:after="0" w:line="240" w:lineRule="auto"/>
              <w:jc w:val="both"/>
              <w:rPr>
                <w:rFonts w:eastAsia="Times New Roman" w:cs="Times New Roman"/>
                <w:b/>
                <w:szCs w:val="28"/>
                <w:lang w:val="de-DE"/>
              </w:rPr>
            </w:pPr>
            <w:r w:rsidRPr="00834346">
              <w:rPr>
                <w:rFonts w:eastAsia="Times New Roman" w:cs="Times New Roman"/>
                <w:szCs w:val="28"/>
                <w:lang w:val="de-DE"/>
              </w:rPr>
              <w:t>b. Hoạt động 2:</w:t>
            </w:r>
            <w:r w:rsidRPr="00834346">
              <w:rPr>
                <w:rFonts w:eastAsia="Times New Roman" w:cs="Times New Roman"/>
                <w:b/>
                <w:szCs w:val="28"/>
                <w:lang w:val="de-DE"/>
              </w:rPr>
              <w:t xml:space="preserve"> </w:t>
            </w:r>
            <w:r w:rsidRPr="00834346">
              <w:rPr>
                <w:rFonts w:eastAsia="Times New Roman" w:cs="Times New Roman"/>
                <w:szCs w:val="28"/>
                <w:lang w:val="de-DE"/>
              </w:rPr>
              <w:t>Đàm thoại</w:t>
            </w:r>
          </w:p>
          <w:p w:rsidR="00834346" w:rsidRPr="00834346" w:rsidRDefault="00834346" w:rsidP="00EC22A1">
            <w:pPr>
              <w:tabs>
                <w:tab w:val="left" w:pos="1740"/>
              </w:tabs>
              <w:spacing w:after="0" w:line="240" w:lineRule="auto"/>
              <w:jc w:val="both"/>
              <w:rPr>
                <w:rFonts w:eastAsia="Times New Roman" w:cs="Times New Roman"/>
                <w:szCs w:val="28"/>
                <w:lang w:val="de-DE"/>
              </w:rPr>
            </w:pPr>
            <w:r w:rsidRPr="00834346">
              <w:rPr>
                <w:rFonts w:eastAsia="Times New Roman" w:cs="Times New Roman"/>
                <w:szCs w:val="28"/>
                <w:lang w:val="de-DE"/>
              </w:rPr>
              <w:t>- Cô vừa đọc bài thơ gì?</w:t>
            </w:r>
          </w:p>
          <w:p w:rsidR="00022D01" w:rsidRPr="00834346" w:rsidRDefault="00834346" w:rsidP="00EC22A1">
            <w:pPr>
              <w:tabs>
                <w:tab w:val="left" w:pos="1740"/>
              </w:tabs>
              <w:spacing w:after="0" w:line="240" w:lineRule="auto"/>
              <w:jc w:val="both"/>
              <w:rPr>
                <w:rFonts w:eastAsia="Times New Roman" w:cs="Times New Roman"/>
                <w:szCs w:val="28"/>
                <w:lang w:val="de-DE"/>
              </w:rPr>
            </w:pPr>
            <w:r w:rsidRPr="00834346">
              <w:rPr>
                <w:rFonts w:eastAsia="Times New Roman" w:cs="Times New Roman"/>
                <w:szCs w:val="28"/>
                <w:lang w:val="de-DE"/>
              </w:rPr>
              <w:t>- Do ai sáng tác?</w:t>
            </w:r>
          </w:p>
          <w:p w:rsidR="00022D01" w:rsidRDefault="00022D01" w:rsidP="00EC22A1">
            <w:pPr>
              <w:tabs>
                <w:tab w:val="left" w:pos="1740"/>
              </w:tabs>
              <w:spacing w:after="0" w:line="240" w:lineRule="auto"/>
              <w:jc w:val="both"/>
              <w:rPr>
                <w:rFonts w:eastAsia="Times New Roman" w:cs="Times New Roman"/>
                <w:szCs w:val="28"/>
                <w:lang w:val="de-DE"/>
              </w:rPr>
            </w:pPr>
            <w:r w:rsidRPr="00022D01">
              <w:rPr>
                <w:rFonts w:eastAsia="Times New Roman" w:cs="Times New Roman"/>
                <w:szCs w:val="28"/>
                <w:lang w:val="de-DE"/>
              </w:rPr>
              <w:t>+ Trong bài thơ nói về con tàu</w:t>
            </w:r>
            <w:r>
              <w:rPr>
                <w:rFonts w:eastAsia="Times New Roman" w:cs="Times New Roman"/>
                <w:szCs w:val="28"/>
                <w:lang w:val="de-DE"/>
              </w:rPr>
              <w:t xml:space="preserve"> như thế nào</w:t>
            </w:r>
            <w:r w:rsidRPr="00022D01">
              <w:rPr>
                <w:rFonts w:eastAsia="Times New Roman" w:cs="Times New Roman"/>
                <w:szCs w:val="28"/>
                <w:lang w:val="de-DE"/>
              </w:rPr>
              <w:t>?</w:t>
            </w:r>
          </w:p>
          <w:p w:rsidR="00022D01" w:rsidRDefault="00022D01" w:rsidP="00EC22A1">
            <w:pPr>
              <w:tabs>
                <w:tab w:val="left" w:pos="1740"/>
              </w:tabs>
              <w:spacing w:after="0" w:line="240" w:lineRule="auto"/>
              <w:jc w:val="both"/>
              <w:rPr>
                <w:rFonts w:eastAsia="Times New Roman" w:cs="Times New Roman"/>
                <w:szCs w:val="28"/>
                <w:lang w:val="de-DE"/>
              </w:rPr>
            </w:pPr>
            <w:r w:rsidRPr="00022D01">
              <w:rPr>
                <w:rFonts w:eastAsia="Times New Roman" w:cs="Times New Roman"/>
                <w:szCs w:val="28"/>
                <w:lang w:val="de-DE"/>
              </w:rPr>
              <w:t>“ Tàu như chiếc nhà...”con tàu như chiếc nhà để chở mọi người đi khắp nơi đấy</w:t>
            </w:r>
          </w:p>
          <w:p w:rsidR="00022D01" w:rsidRDefault="00022D01" w:rsidP="00EC22A1">
            <w:pPr>
              <w:tabs>
                <w:tab w:val="left" w:pos="1740"/>
              </w:tabs>
              <w:spacing w:after="0" w:line="240" w:lineRule="auto"/>
              <w:jc w:val="both"/>
              <w:rPr>
                <w:rFonts w:eastAsia="Times New Roman" w:cs="Times New Roman"/>
                <w:szCs w:val="28"/>
                <w:lang w:val="de-DE"/>
              </w:rPr>
            </w:pPr>
            <w:r w:rsidRPr="00022D01">
              <w:rPr>
                <w:rFonts w:eastAsia="Times New Roman" w:cs="Times New Roman"/>
                <w:szCs w:val="28"/>
                <w:lang w:val="de-DE"/>
              </w:rPr>
              <w:t>+ Các con thấy tàu thường chạytrên đường gì nhỉ?</w:t>
            </w:r>
          </w:p>
          <w:p w:rsidR="00022D01" w:rsidRDefault="00022D01" w:rsidP="00EC22A1">
            <w:pPr>
              <w:tabs>
                <w:tab w:val="left" w:pos="1740"/>
              </w:tabs>
              <w:spacing w:after="0" w:line="240" w:lineRule="auto"/>
              <w:jc w:val="both"/>
              <w:rPr>
                <w:rFonts w:eastAsia="Times New Roman" w:cs="Times New Roman"/>
                <w:szCs w:val="28"/>
                <w:lang w:val="de-DE"/>
              </w:rPr>
            </w:pPr>
            <w:r w:rsidRPr="00022D01">
              <w:rPr>
                <w:rFonts w:eastAsia="Times New Roman" w:cs="Times New Roman"/>
                <w:szCs w:val="28"/>
                <w:lang w:val="de-DE"/>
              </w:rPr>
              <w:t>+“Trên hai đường sắt....” à các con ơi tàu thương chạy trên đường</w:t>
            </w:r>
            <w:r>
              <w:rPr>
                <w:rFonts w:eastAsia="Times New Roman" w:cs="Times New Roman"/>
                <w:szCs w:val="28"/>
                <w:lang w:val="de-DE"/>
              </w:rPr>
              <w:t xml:space="preserve"> </w:t>
            </w:r>
            <w:r w:rsidRPr="00022D01">
              <w:rPr>
                <w:rFonts w:eastAsia="Times New Roman" w:cs="Times New Roman"/>
                <w:szCs w:val="28"/>
                <w:lang w:val="de-DE"/>
              </w:rPr>
              <w:t>sắt và chạy dài song song đấy các con ạ</w:t>
            </w:r>
          </w:p>
          <w:p w:rsidR="00022D01" w:rsidRDefault="00022D01" w:rsidP="00EC22A1">
            <w:pPr>
              <w:tabs>
                <w:tab w:val="left" w:pos="1740"/>
              </w:tabs>
              <w:spacing w:after="0" w:line="240" w:lineRule="auto"/>
              <w:jc w:val="both"/>
              <w:rPr>
                <w:rFonts w:eastAsia="Times New Roman" w:cs="Times New Roman"/>
                <w:szCs w:val="28"/>
                <w:lang w:val="de-DE"/>
              </w:rPr>
            </w:pPr>
            <w:r w:rsidRPr="00022D01">
              <w:rPr>
                <w:rFonts w:eastAsia="Times New Roman" w:cs="Times New Roman"/>
                <w:szCs w:val="28"/>
                <w:lang w:val="de-DE"/>
              </w:rPr>
              <w:t>+Trong bài thơ đoàn tàu đi qua những đâu ?</w:t>
            </w:r>
          </w:p>
          <w:p w:rsidR="00022D01" w:rsidRDefault="00022D01" w:rsidP="00EC22A1">
            <w:pPr>
              <w:tabs>
                <w:tab w:val="left" w:pos="1740"/>
              </w:tabs>
              <w:spacing w:after="0" w:line="240" w:lineRule="auto"/>
              <w:jc w:val="both"/>
              <w:rPr>
                <w:rFonts w:eastAsia="Times New Roman" w:cs="Times New Roman"/>
                <w:szCs w:val="28"/>
                <w:lang w:val="de-DE"/>
              </w:rPr>
            </w:pPr>
            <w:r w:rsidRPr="00022D01">
              <w:rPr>
                <w:rFonts w:eastAsia="Times New Roman" w:cs="Times New Roman"/>
                <w:szCs w:val="28"/>
                <w:lang w:val="de-DE"/>
              </w:rPr>
              <w:t xml:space="preserve">-"Tàu làm vòng cung....."con tàu đi qua những quả đồi và những dòng sông </w:t>
            </w:r>
          </w:p>
          <w:p w:rsidR="00022D01" w:rsidRDefault="00022D01" w:rsidP="00EC22A1">
            <w:pPr>
              <w:tabs>
                <w:tab w:val="left" w:pos="1740"/>
              </w:tabs>
              <w:spacing w:after="0" w:line="240" w:lineRule="auto"/>
              <w:jc w:val="both"/>
              <w:rPr>
                <w:rFonts w:eastAsia="Times New Roman" w:cs="Times New Roman"/>
                <w:szCs w:val="28"/>
                <w:lang w:val="de-DE"/>
              </w:rPr>
            </w:pPr>
            <w:r w:rsidRPr="00022D01">
              <w:rPr>
                <w:rFonts w:eastAsia="Times New Roman" w:cs="Times New Roman"/>
                <w:szCs w:val="28"/>
                <w:lang w:val="de-DE"/>
              </w:rPr>
              <w:t>+Và mỗi khi tàu đi xa th</w:t>
            </w:r>
            <w:r>
              <w:rPr>
                <w:rFonts w:eastAsia="Times New Roman" w:cs="Times New Roman"/>
                <w:szCs w:val="28"/>
                <w:lang w:val="de-DE"/>
              </w:rPr>
              <w:t>ì tàuthường gửu lại lời chào như thế nào</w:t>
            </w:r>
            <w:r w:rsidRPr="00022D01">
              <w:rPr>
                <w:rFonts w:eastAsia="Times New Roman" w:cs="Times New Roman"/>
                <w:szCs w:val="28"/>
                <w:lang w:val="de-DE"/>
              </w:rPr>
              <w:t>?</w:t>
            </w:r>
          </w:p>
          <w:p w:rsidR="00022D01" w:rsidRDefault="00022D01" w:rsidP="00EC22A1">
            <w:pPr>
              <w:tabs>
                <w:tab w:val="left" w:pos="1740"/>
              </w:tabs>
              <w:spacing w:after="0" w:line="240" w:lineRule="auto"/>
              <w:jc w:val="both"/>
              <w:rPr>
                <w:rFonts w:eastAsia="Times New Roman" w:cs="Times New Roman"/>
                <w:szCs w:val="28"/>
                <w:lang w:val="de-DE"/>
              </w:rPr>
            </w:pPr>
            <w:r w:rsidRPr="00022D01">
              <w:rPr>
                <w:rFonts w:eastAsia="Times New Roman" w:cs="Times New Roman"/>
                <w:szCs w:val="28"/>
                <w:lang w:val="de-DE"/>
              </w:rPr>
              <w:t>+"Lời chào gửu lại ......"mỗi khi tàu đi xa tàu thường gửu lại lời chào bằng những tiếng còi rền vang đấy các con ạ</w:t>
            </w:r>
          </w:p>
          <w:p w:rsidR="00022D01" w:rsidRDefault="00022D01" w:rsidP="00EC22A1">
            <w:pPr>
              <w:tabs>
                <w:tab w:val="left" w:pos="1740"/>
              </w:tabs>
              <w:spacing w:after="0" w:line="240" w:lineRule="auto"/>
              <w:jc w:val="both"/>
              <w:rPr>
                <w:rFonts w:eastAsia="Times New Roman" w:cs="Times New Roman"/>
                <w:szCs w:val="28"/>
                <w:lang w:val="de-DE"/>
              </w:rPr>
            </w:pPr>
            <w:r w:rsidRPr="00022D01">
              <w:rPr>
                <w:rFonts w:eastAsia="Times New Roman" w:cs="Times New Roman"/>
                <w:szCs w:val="28"/>
                <w:lang w:val="de-DE"/>
              </w:rPr>
              <w:t>+ Các con đã được đi tàu hỏa chưa?</w:t>
            </w:r>
          </w:p>
          <w:p w:rsidR="00834346" w:rsidRPr="00834346" w:rsidRDefault="00022D01" w:rsidP="00EC22A1">
            <w:pPr>
              <w:tabs>
                <w:tab w:val="left" w:pos="1740"/>
              </w:tabs>
              <w:spacing w:after="0" w:line="240" w:lineRule="auto"/>
              <w:jc w:val="both"/>
              <w:rPr>
                <w:rFonts w:eastAsia="Times New Roman" w:cs="Times New Roman"/>
                <w:szCs w:val="28"/>
                <w:lang w:val="de-DE"/>
              </w:rPr>
            </w:pPr>
            <w:r w:rsidRPr="00022D01">
              <w:rPr>
                <w:rFonts w:eastAsia="Times New Roman" w:cs="Times New Roman"/>
                <w:szCs w:val="28"/>
                <w:lang w:val="de-DE"/>
              </w:rPr>
              <w:t>* GD trẻ:Tàu hỏa chạy rất là nhanh chính vì vậykhi các con được bố mẹ cho đi tàu hỏa thì các con không được chạy nhảy thò đầu thò tay ra ngoài</w:t>
            </w:r>
            <w:r>
              <w:rPr>
                <w:rFonts w:eastAsia="Times New Roman" w:cs="Times New Roman"/>
                <w:szCs w:val="28"/>
                <w:lang w:val="de-DE"/>
              </w:rPr>
              <w:t xml:space="preserve"> </w:t>
            </w:r>
            <w:r w:rsidRPr="00022D01">
              <w:rPr>
                <w:rFonts w:eastAsia="Times New Roman" w:cs="Times New Roman"/>
                <w:szCs w:val="28"/>
                <w:lang w:val="de-DE"/>
              </w:rPr>
              <w:t>các con đã nhớ chưa</w:t>
            </w:r>
            <w:r>
              <w:rPr>
                <w:rFonts w:eastAsia="Times New Roman" w:cs="Times New Roman"/>
                <w:szCs w:val="28"/>
                <w:lang w:val="de-DE"/>
              </w:rPr>
              <w:t xml:space="preserve"> </w:t>
            </w:r>
            <w:r w:rsidRPr="00022D01">
              <w:rPr>
                <w:rFonts w:eastAsia="Times New Roman" w:cs="Times New Roman"/>
                <w:szCs w:val="28"/>
                <w:lang w:val="de-DE"/>
              </w:rPr>
              <w:t>nào</w:t>
            </w:r>
            <w:r w:rsidR="00834346" w:rsidRPr="00834346">
              <w:rPr>
                <w:rFonts w:eastAsia="Times New Roman" w:cs="Times New Roman"/>
                <w:szCs w:val="28"/>
                <w:lang w:val="de-DE"/>
              </w:rPr>
              <w:t>.</w:t>
            </w:r>
          </w:p>
          <w:p w:rsidR="00834346" w:rsidRPr="00834346" w:rsidRDefault="00834346" w:rsidP="00EC22A1">
            <w:pPr>
              <w:tabs>
                <w:tab w:val="left" w:pos="1740"/>
              </w:tabs>
              <w:spacing w:after="0" w:line="240" w:lineRule="auto"/>
              <w:jc w:val="both"/>
              <w:rPr>
                <w:rFonts w:eastAsia="Times New Roman" w:cs="Times New Roman"/>
                <w:b/>
                <w:szCs w:val="28"/>
                <w:lang w:val="de-DE"/>
              </w:rPr>
            </w:pPr>
            <w:r w:rsidRPr="00834346">
              <w:rPr>
                <w:rFonts w:eastAsia="Times New Roman" w:cs="Times New Roman"/>
                <w:szCs w:val="28"/>
                <w:lang w:val="de-DE"/>
              </w:rPr>
              <w:t>c. Hoạt động 3:</w:t>
            </w:r>
            <w:r w:rsidRPr="00834346">
              <w:rPr>
                <w:rFonts w:eastAsia="Times New Roman" w:cs="Times New Roman"/>
                <w:b/>
                <w:szCs w:val="28"/>
                <w:lang w:val="de-DE"/>
              </w:rPr>
              <w:t xml:space="preserve"> </w:t>
            </w:r>
            <w:r w:rsidRPr="00834346">
              <w:rPr>
                <w:rFonts w:eastAsia="Times New Roman" w:cs="Times New Roman"/>
                <w:szCs w:val="28"/>
                <w:lang w:val="de-DE"/>
              </w:rPr>
              <w:t>Trẻ đọc thơ</w:t>
            </w:r>
          </w:p>
          <w:p w:rsidR="00834346" w:rsidRPr="00834346" w:rsidRDefault="00834346" w:rsidP="00EC22A1">
            <w:pPr>
              <w:tabs>
                <w:tab w:val="left" w:pos="1740"/>
              </w:tabs>
              <w:spacing w:after="0" w:line="240" w:lineRule="auto"/>
              <w:jc w:val="both"/>
              <w:rPr>
                <w:rFonts w:eastAsia="Times New Roman" w:cs="Times New Roman"/>
                <w:b/>
                <w:i/>
                <w:szCs w:val="28"/>
                <w:lang w:val="de-DE"/>
              </w:rPr>
            </w:pPr>
            <w:r w:rsidRPr="00834346">
              <w:rPr>
                <w:rFonts w:eastAsia="Times New Roman" w:cs="Times New Roman"/>
                <w:szCs w:val="28"/>
                <w:lang w:val="de-DE" w:eastAsia="en-AU"/>
              </w:rPr>
              <w:t>- Cô đọc từng câu thơ và cho trẻ đọc cùng cô cho đến hết bài.</w:t>
            </w:r>
          </w:p>
          <w:p w:rsidR="00834346" w:rsidRPr="00834346" w:rsidRDefault="00834346" w:rsidP="00EC22A1">
            <w:pPr>
              <w:tabs>
                <w:tab w:val="left" w:pos="1740"/>
              </w:tabs>
              <w:spacing w:after="0" w:line="240" w:lineRule="auto"/>
              <w:jc w:val="both"/>
              <w:rPr>
                <w:rFonts w:eastAsia="Times New Roman" w:cs="Times New Roman"/>
                <w:szCs w:val="28"/>
                <w:lang w:val="de-DE" w:eastAsia="en-AU"/>
              </w:rPr>
            </w:pPr>
            <w:r w:rsidRPr="00834346">
              <w:rPr>
                <w:rFonts w:eastAsia="Times New Roman" w:cs="Times New Roman"/>
                <w:szCs w:val="28"/>
                <w:lang w:val="de-DE" w:eastAsia="en-AU"/>
              </w:rPr>
              <w:t>- Cả lớp đọc.</w:t>
            </w:r>
          </w:p>
          <w:p w:rsidR="00834346" w:rsidRPr="00834346" w:rsidRDefault="00834346" w:rsidP="00EC22A1">
            <w:pPr>
              <w:tabs>
                <w:tab w:val="left" w:pos="1740"/>
              </w:tabs>
              <w:spacing w:after="0" w:line="240" w:lineRule="auto"/>
              <w:jc w:val="both"/>
              <w:rPr>
                <w:rFonts w:eastAsia="Times New Roman" w:cs="Times New Roman"/>
                <w:szCs w:val="28"/>
                <w:lang w:val="de-DE" w:eastAsia="en-AU"/>
              </w:rPr>
            </w:pPr>
            <w:r w:rsidRPr="00834346">
              <w:rPr>
                <w:rFonts w:eastAsia="Times New Roman" w:cs="Times New Roman"/>
                <w:szCs w:val="28"/>
                <w:lang w:val="de-DE" w:eastAsia="en-AU"/>
              </w:rPr>
              <w:t>- Tổ đọc.</w:t>
            </w:r>
          </w:p>
          <w:p w:rsidR="00834346" w:rsidRPr="00834346" w:rsidRDefault="00834346" w:rsidP="00EC22A1">
            <w:pPr>
              <w:tabs>
                <w:tab w:val="left" w:pos="1740"/>
              </w:tabs>
              <w:spacing w:after="0" w:line="240" w:lineRule="auto"/>
              <w:jc w:val="both"/>
              <w:rPr>
                <w:rFonts w:eastAsia="Times New Roman" w:cs="Times New Roman"/>
                <w:szCs w:val="28"/>
                <w:lang w:val="de-DE" w:eastAsia="en-AU"/>
              </w:rPr>
            </w:pPr>
            <w:r w:rsidRPr="00834346">
              <w:rPr>
                <w:rFonts w:eastAsia="Times New Roman" w:cs="Times New Roman"/>
                <w:szCs w:val="28"/>
                <w:lang w:val="de-DE" w:eastAsia="en-AU"/>
              </w:rPr>
              <w:t>- Nhóm đọc.</w:t>
            </w:r>
          </w:p>
          <w:p w:rsidR="00834346" w:rsidRPr="00834346" w:rsidRDefault="00834346" w:rsidP="00EC22A1">
            <w:pPr>
              <w:tabs>
                <w:tab w:val="left" w:pos="1740"/>
              </w:tabs>
              <w:spacing w:after="0" w:line="240" w:lineRule="auto"/>
              <w:jc w:val="both"/>
              <w:rPr>
                <w:rFonts w:eastAsia="Times New Roman" w:cs="Times New Roman"/>
                <w:szCs w:val="28"/>
                <w:lang w:val="de-DE" w:eastAsia="en-AU"/>
              </w:rPr>
            </w:pPr>
            <w:r w:rsidRPr="00834346">
              <w:rPr>
                <w:rFonts w:eastAsia="Times New Roman" w:cs="Times New Roman"/>
                <w:szCs w:val="28"/>
                <w:lang w:val="de-DE" w:eastAsia="en-AU"/>
              </w:rPr>
              <w:t>- Tổ chức cho trẻ đọc theo hiệu lệnh của cô.</w:t>
            </w:r>
          </w:p>
          <w:p w:rsidR="00834346" w:rsidRPr="00834346" w:rsidRDefault="00834346" w:rsidP="00EC22A1">
            <w:pPr>
              <w:tabs>
                <w:tab w:val="left" w:pos="1740"/>
              </w:tabs>
              <w:spacing w:after="0" w:line="240" w:lineRule="auto"/>
              <w:jc w:val="both"/>
              <w:rPr>
                <w:rFonts w:eastAsia="Times New Roman" w:cs="Times New Roman"/>
                <w:szCs w:val="28"/>
                <w:lang w:val="de-DE" w:eastAsia="en-AU"/>
              </w:rPr>
            </w:pPr>
            <w:r w:rsidRPr="00834346">
              <w:rPr>
                <w:rFonts w:eastAsia="Times New Roman" w:cs="Times New Roman"/>
                <w:szCs w:val="28"/>
                <w:lang w:val="de-DE" w:eastAsia="en-AU"/>
              </w:rPr>
              <w:lastRenderedPageBreak/>
              <w:t>- Cá nhân đọc.</w:t>
            </w:r>
          </w:p>
          <w:p w:rsidR="00834346" w:rsidRPr="00834346" w:rsidRDefault="00834346" w:rsidP="00EC22A1">
            <w:pPr>
              <w:tabs>
                <w:tab w:val="left" w:pos="1740"/>
              </w:tabs>
              <w:spacing w:after="0" w:line="240" w:lineRule="auto"/>
              <w:jc w:val="both"/>
              <w:rPr>
                <w:rFonts w:eastAsia="Times New Roman" w:cs="Times New Roman"/>
                <w:szCs w:val="28"/>
                <w:lang w:val="de-DE" w:eastAsia="en-AU"/>
              </w:rPr>
            </w:pPr>
            <w:r w:rsidRPr="00834346">
              <w:rPr>
                <w:rFonts w:eastAsia="Times New Roman" w:cs="Times New Roman"/>
                <w:szCs w:val="28"/>
                <w:lang w:val="de-DE" w:eastAsia="en-AU"/>
              </w:rPr>
              <w:t>- Cô quan sát sửa sai sửa ngọng cho trẻ.</w:t>
            </w:r>
          </w:p>
          <w:p w:rsidR="00834346" w:rsidRPr="00834346" w:rsidRDefault="00022D01" w:rsidP="00EC22A1">
            <w:pPr>
              <w:tabs>
                <w:tab w:val="left" w:pos="1740"/>
              </w:tabs>
              <w:spacing w:after="0" w:line="240" w:lineRule="auto"/>
              <w:jc w:val="both"/>
              <w:rPr>
                <w:rFonts w:eastAsia="Times New Roman" w:cs="Times New Roman"/>
                <w:szCs w:val="28"/>
                <w:lang w:val="de-DE" w:eastAsia="en-AU"/>
              </w:rPr>
            </w:pPr>
            <w:r>
              <w:rPr>
                <w:rFonts w:eastAsia="Times New Roman" w:cs="Times New Roman"/>
                <w:szCs w:val="28"/>
                <w:lang w:val="de-DE" w:eastAsia="en-AU"/>
              </w:rPr>
              <w:t>d. Hoạt động 4: Trò chơi“ Ghép tranh“</w:t>
            </w:r>
          </w:p>
          <w:p w:rsidR="00022D01" w:rsidRDefault="00834346" w:rsidP="00EC22A1">
            <w:pPr>
              <w:tabs>
                <w:tab w:val="left" w:pos="1740"/>
              </w:tabs>
              <w:spacing w:after="0" w:line="240" w:lineRule="auto"/>
              <w:rPr>
                <w:rFonts w:eastAsia="Times New Roman" w:cs="Times New Roman"/>
                <w:szCs w:val="28"/>
                <w:lang w:val="de-DE" w:eastAsia="en-AU"/>
              </w:rPr>
            </w:pPr>
            <w:r w:rsidRPr="00834346">
              <w:rPr>
                <w:rFonts w:eastAsia="Times New Roman" w:cs="Times New Roman"/>
                <w:szCs w:val="28"/>
                <w:lang w:val="de-DE" w:eastAsia="en-AU"/>
              </w:rPr>
              <w:t xml:space="preserve">- </w:t>
            </w:r>
            <w:r w:rsidR="00022D01" w:rsidRPr="00022D01">
              <w:rPr>
                <w:rFonts w:eastAsia="Times New Roman" w:cs="Times New Roman"/>
                <w:szCs w:val="28"/>
                <w:lang w:val="de-DE" w:eastAsia="en-AU"/>
              </w:rPr>
              <w:t>Cách chơi: Cô chia lớp thành 2 đội. 2 đội thi đua với hình thức nhảy bao bố . Sau một thời gian nhất định đội nào ghép được nhiềutranh hơnthì đội đó thắng cuộc.</w:t>
            </w:r>
          </w:p>
          <w:p w:rsidR="00834346" w:rsidRPr="00834346" w:rsidRDefault="00022D01" w:rsidP="00EC22A1">
            <w:pPr>
              <w:tabs>
                <w:tab w:val="left" w:pos="1740"/>
              </w:tabs>
              <w:spacing w:after="0" w:line="240" w:lineRule="auto"/>
              <w:rPr>
                <w:rFonts w:eastAsia="Times New Roman" w:cs="Times New Roman"/>
                <w:szCs w:val="28"/>
                <w:lang w:val="de-DE" w:eastAsia="en-AU"/>
              </w:rPr>
            </w:pPr>
            <w:r w:rsidRPr="00022D01">
              <w:rPr>
                <w:rFonts w:eastAsia="Times New Roman" w:cs="Times New Roman"/>
                <w:szCs w:val="28"/>
                <w:lang w:val="de-DE" w:eastAsia="en-AU"/>
              </w:rPr>
              <w:t>-</w:t>
            </w:r>
            <w:r>
              <w:rPr>
                <w:rFonts w:eastAsia="Times New Roman" w:cs="Times New Roman"/>
                <w:szCs w:val="28"/>
                <w:lang w:val="de-DE" w:eastAsia="en-AU"/>
              </w:rPr>
              <w:t xml:space="preserve"> </w:t>
            </w:r>
            <w:r w:rsidRPr="00022D01">
              <w:rPr>
                <w:rFonts w:eastAsia="Times New Roman" w:cs="Times New Roman"/>
                <w:szCs w:val="28"/>
                <w:lang w:val="de-DE" w:eastAsia="en-AU"/>
              </w:rPr>
              <w:t>Luật chơi: Chơi theo hình thức tiếp sức.</w:t>
            </w:r>
          </w:p>
          <w:p w:rsidR="00834346" w:rsidRPr="00834346" w:rsidRDefault="00834346" w:rsidP="00EC22A1">
            <w:pPr>
              <w:tabs>
                <w:tab w:val="left" w:pos="1740"/>
              </w:tabs>
              <w:spacing w:after="0" w:line="240" w:lineRule="auto"/>
              <w:rPr>
                <w:rFonts w:eastAsia="Times New Roman" w:cs="Times New Roman"/>
                <w:szCs w:val="28"/>
                <w:lang w:val="de-DE" w:eastAsia="en-AU"/>
              </w:rPr>
            </w:pPr>
            <w:r w:rsidRPr="00834346">
              <w:rPr>
                <w:rFonts w:eastAsia="Times New Roman" w:cs="Times New Roman"/>
                <w:szCs w:val="28"/>
                <w:lang w:val="de-DE" w:eastAsia="en-AU"/>
              </w:rPr>
              <w:t xml:space="preserve">- Cô tổ chức cho trẻ chơi </w:t>
            </w:r>
          </w:p>
          <w:p w:rsidR="00834346" w:rsidRPr="00834346" w:rsidRDefault="00834346" w:rsidP="00EC22A1">
            <w:pPr>
              <w:tabs>
                <w:tab w:val="left" w:pos="1740"/>
              </w:tabs>
              <w:spacing w:after="0" w:line="240" w:lineRule="auto"/>
              <w:rPr>
                <w:rFonts w:eastAsia="Times New Roman" w:cs="Times New Roman"/>
                <w:szCs w:val="28"/>
                <w:lang w:val="de-DE" w:eastAsia="en-AU"/>
              </w:rPr>
            </w:pPr>
            <w:r w:rsidRPr="00834346">
              <w:rPr>
                <w:rFonts w:eastAsia="Times New Roman" w:cs="Times New Roman"/>
                <w:szCs w:val="28"/>
                <w:lang w:val="de-DE" w:eastAsia="en-AU"/>
              </w:rPr>
              <w:t>- Cô nhận xét chơi</w:t>
            </w:r>
          </w:p>
          <w:p w:rsidR="00834346" w:rsidRPr="00834346" w:rsidRDefault="00834346" w:rsidP="00EC22A1">
            <w:pPr>
              <w:spacing w:after="0" w:line="240" w:lineRule="auto"/>
              <w:jc w:val="both"/>
              <w:rPr>
                <w:rFonts w:eastAsia="Times New Roman" w:cs="Times New Roman"/>
                <w:b/>
                <w:szCs w:val="28"/>
                <w:lang w:val="de-DE"/>
              </w:rPr>
            </w:pPr>
            <w:r w:rsidRPr="00834346">
              <w:rPr>
                <w:rFonts w:eastAsia="Times New Roman" w:cs="Times New Roman"/>
                <w:b/>
                <w:szCs w:val="28"/>
                <w:lang w:val="de-DE"/>
              </w:rPr>
              <w:t>4. Củng cố: (1 phút)</w:t>
            </w:r>
          </w:p>
          <w:p w:rsidR="00834346" w:rsidRPr="00834346" w:rsidRDefault="00834346" w:rsidP="00EC22A1">
            <w:pPr>
              <w:tabs>
                <w:tab w:val="left" w:pos="1740"/>
              </w:tabs>
              <w:spacing w:after="0" w:line="240" w:lineRule="auto"/>
              <w:rPr>
                <w:rFonts w:eastAsia="Times New Roman" w:cs="Times New Roman"/>
                <w:szCs w:val="28"/>
                <w:lang w:val="de-DE"/>
              </w:rPr>
            </w:pPr>
            <w:r w:rsidRPr="00834346">
              <w:rPr>
                <w:rFonts w:eastAsia="Times New Roman" w:cs="Times New Roman"/>
                <w:szCs w:val="28"/>
                <w:lang w:val="de-DE"/>
              </w:rPr>
              <w:t>- Các con vừa học gì?</w:t>
            </w:r>
          </w:p>
          <w:p w:rsidR="00834346" w:rsidRPr="00834346" w:rsidRDefault="00834346" w:rsidP="00EC22A1">
            <w:pPr>
              <w:tabs>
                <w:tab w:val="left" w:pos="1740"/>
              </w:tabs>
              <w:spacing w:after="0" w:line="240" w:lineRule="auto"/>
              <w:rPr>
                <w:rFonts w:eastAsia="Times New Roman" w:cs="Times New Roman"/>
                <w:szCs w:val="28"/>
                <w:lang w:val="de-DE"/>
              </w:rPr>
            </w:pPr>
            <w:r w:rsidRPr="00834346">
              <w:rPr>
                <w:rFonts w:eastAsia="Times New Roman" w:cs="Times New Roman"/>
                <w:szCs w:val="28"/>
                <w:lang w:val="de-DE"/>
              </w:rPr>
              <w:t>- Của tác giả nào?</w:t>
            </w:r>
          </w:p>
          <w:p w:rsidR="00834346" w:rsidRPr="00834346" w:rsidRDefault="00834346" w:rsidP="00EC22A1">
            <w:pPr>
              <w:tabs>
                <w:tab w:val="left" w:pos="1740"/>
              </w:tabs>
              <w:spacing w:after="0" w:line="240" w:lineRule="auto"/>
              <w:rPr>
                <w:rFonts w:eastAsia="Times New Roman" w:cs="Times New Roman"/>
                <w:szCs w:val="28"/>
                <w:lang w:val="de-DE"/>
              </w:rPr>
            </w:pPr>
            <w:r w:rsidRPr="00834346">
              <w:rPr>
                <w:rFonts w:eastAsia="Times New Roman" w:cs="Times New Roman"/>
                <w:szCs w:val="28"/>
                <w:lang w:val="de-DE"/>
              </w:rPr>
              <w:t>- Chơi trò chơi gì?</w:t>
            </w:r>
          </w:p>
          <w:p w:rsidR="00834346" w:rsidRPr="00834346" w:rsidRDefault="00834346" w:rsidP="00EC22A1">
            <w:pPr>
              <w:tabs>
                <w:tab w:val="left" w:pos="1740"/>
              </w:tabs>
              <w:spacing w:after="0" w:line="240" w:lineRule="auto"/>
              <w:rPr>
                <w:rFonts w:eastAsia="Times New Roman" w:cs="Times New Roman"/>
                <w:szCs w:val="28"/>
                <w:lang w:val="de-DE"/>
              </w:rPr>
            </w:pPr>
            <w:r w:rsidRPr="00834346">
              <w:rPr>
                <w:rFonts w:eastAsia="Times New Roman" w:cs="Times New Roman"/>
                <w:szCs w:val="28"/>
                <w:lang w:val="de-DE"/>
              </w:rPr>
              <w:t>=&gt; Giáo dục trẻ khi tham gia giao thông phải biết chấp hành đúng quy định giao thông.</w:t>
            </w:r>
          </w:p>
          <w:p w:rsidR="00834346" w:rsidRPr="00834346" w:rsidRDefault="00834346" w:rsidP="00EC22A1">
            <w:pPr>
              <w:spacing w:after="0" w:line="240" w:lineRule="auto"/>
              <w:jc w:val="both"/>
              <w:rPr>
                <w:rFonts w:eastAsia="Times New Roman" w:cs="Times New Roman"/>
                <w:b/>
                <w:szCs w:val="28"/>
                <w:lang w:val="de-DE"/>
              </w:rPr>
            </w:pPr>
            <w:r w:rsidRPr="00834346">
              <w:rPr>
                <w:rFonts w:eastAsia="Times New Roman" w:cs="Times New Roman"/>
                <w:b/>
                <w:szCs w:val="28"/>
                <w:lang w:val="de-DE"/>
              </w:rPr>
              <w:t>5. Nhận xét - tuyên dương: (1 phút)</w:t>
            </w:r>
          </w:p>
          <w:p w:rsidR="00834346" w:rsidRPr="00834346" w:rsidRDefault="00834346" w:rsidP="00EC22A1">
            <w:pPr>
              <w:spacing w:after="0" w:line="240" w:lineRule="auto"/>
              <w:jc w:val="both"/>
              <w:rPr>
                <w:rFonts w:eastAsia="Times New Roman" w:cs="Times New Roman"/>
                <w:szCs w:val="28"/>
                <w:lang w:val="de-DE"/>
              </w:rPr>
            </w:pPr>
            <w:r w:rsidRPr="00834346">
              <w:rPr>
                <w:rFonts w:eastAsia="Times New Roman" w:cs="Times New Roman"/>
                <w:szCs w:val="28"/>
                <w:lang w:val="de-DE"/>
              </w:rPr>
              <w:t>- Cô nhận xét – tuyên dương</w:t>
            </w:r>
          </w:p>
          <w:p w:rsidR="00834346" w:rsidRPr="00834346" w:rsidRDefault="00834346" w:rsidP="00EC22A1">
            <w:pPr>
              <w:spacing w:after="0" w:line="240" w:lineRule="auto"/>
              <w:rPr>
                <w:rFonts w:cs="Times New Roman"/>
                <w:szCs w:val="28"/>
              </w:rPr>
            </w:pPr>
            <w:r w:rsidRPr="00834346">
              <w:rPr>
                <w:rFonts w:eastAsia="Times New Roman" w:cs="Times New Roman"/>
                <w:szCs w:val="28"/>
                <w:lang w:val="de-DE"/>
              </w:rPr>
              <w:t xml:space="preserve">- Lớp. Tổ. </w:t>
            </w:r>
            <w:r w:rsidRPr="00834346">
              <w:rPr>
                <w:rFonts w:eastAsia="Times New Roman" w:cs="Times New Roman"/>
                <w:szCs w:val="28"/>
                <w:lang w:val="pt-BR"/>
              </w:rPr>
              <w:t>Nhóm. Cá nhân.</w:t>
            </w:r>
          </w:p>
        </w:tc>
        <w:tc>
          <w:tcPr>
            <w:tcW w:w="3289" w:type="dxa"/>
            <w:tcBorders>
              <w:right w:val="single" w:sz="4" w:space="0" w:color="auto"/>
            </w:tcBorders>
          </w:tcPr>
          <w:p w:rsidR="00834346" w:rsidRPr="00834346" w:rsidRDefault="00834346" w:rsidP="00EC22A1">
            <w:pPr>
              <w:tabs>
                <w:tab w:val="left" w:pos="1075"/>
              </w:tabs>
              <w:spacing w:after="0" w:line="240" w:lineRule="auto"/>
              <w:rPr>
                <w:rFonts w:eastAsia="Calibri" w:cs="Times New Roman"/>
                <w:szCs w:val="28"/>
              </w:rPr>
            </w:pPr>
            <w:r w:rsidRPr="00834346">
              <w:rPr>
                <w:rFonts w:eastAsia="Calibri" w:cs="Times New Roman"/>
                <w:szCs w:val="28"/>
              </w:rPr>
              <w:lastRenderedPageBreak/>
              <w:tab/>
            </w:r>
          </w:p>
          <w:p w:rsidR="00834346" w:rsidRPr="00834346" w:rsidRDefault="00834346" w:rsidP="00EC22A1">
            <w:pPr>
              <w:tabs>
                <w:tab w:val="left" w:pos="1075"/>
              </w:tabs>
              <w:spacing w:after="0" w:line="240" w:lineRule="auto"/>
              <w:rPr>
                <w:rFonts w:eastAsia="Calibri" w:cs="Times New Roman"/>
                <w:szCs w:val="28"/>
              </w:rPr>
            </w:pPr>
          </w:p>
          <w:p w:rsidR="00834346" w:rsidRDefault="00834346" w:rsidP="00EC22A1">
            <w:pPr>
              <w:spacing w:after="0" w:line="240" w:lineRule="auto"/>
              <w:jc w:val="both"/>
              <w:rPr>
                <w:rFonts w:eastAsia="Times New Roman" w:cs="Times New Roman"/>
                <w:szCs w:val="28"/>
              </w:rPr>
            </w:pPr>
            <w:r w:rsidRPr="00834346">
              <w:rPr>
                <w:rFonts w:eastAsia="Calibri" w:cs="Times New Roman"/>
                <w:szCs w:val="28"/>
              </w:rPr>
              <w:t xml:space="preserve"> </w:t>
            </w:r>
            <w:r w:rsidRPr="00834346">
              <w:rPr>
                <w:rFonts w:eastAsia="Times New Roman" w:cs="Times New Roman"/>
                <w:szCs w:val="28"/>
              </w:rPr>
              <w:t xml:space="preserve">- </w:t>
            </w:r>
            <w:r w:rsidR="00EC22A1">
              <w:rPr>
                <w:rFonts w:eastAsia="Times New Roman" w:cs="Times New Roman"/>
                <w:szCs w:val="28"/>
              </w:rPr>
              <w:t>Trẻ hát</w:t>
            </w:r>
          </w:p>
          <w:p w:rsidR="00EC22A1" w:rsidRPr="00834346" w:rsidRDefault="00EC22A1" w:rsidP="00EC22A1">
            <w:pPr>
              <w:spacing w:after="0" w:line="240" w:lineRule="auto"/>
              <w:jc w:val="both"/>
              <w:rPr>
                <w:rFonts w:eastAsia="Times New Roman" w:cs="Times New Roman"/>
                <w:szCs w:val="28"/>
                <w:lang w:val="it-IT"/>
              </w:rPr>
            </w:pPr>
          </w:p>
          <w:p w:rsidR="00834346" w:rsidRPr="00834346" w:rsidRDefault="00834346" w:rsidP="00EC22A1">
            <w:pPr>
              <w:spacing w:after="0" w:line="240" w:lineRule="auto"/>
              <w:rPr>
                <w:rFonts w:eastAsia="Times New Roman" w:cs="Times New Roman"/>
                <w:szCs w:val="28"/>
                <w:lang w:val="it-IT"/>
              </w:rPr>
            </w:pPr>
            <w:r w:rsidRPr="00834346">
              <w:rPr>
                <w:rFonts w:eastAsia="Times New Roman" w:cs="Times New Roman"/>
                <w:szCs w:val="28"/>
                <w:lang w:val="it-IT"/>
              </w:rPr>
              <w:t>- Trẻ trả lời</w:t>
            </w:r>
          </w:p>
          <w:p w:rsidR="00834346" w:rsidRPr="00834346" w:rsidRDefault="00834346" w:rsidP="00EC22A1">
            <w:pPr>
              <w:spacing w:after="0" w:line="240" w:lineRule="auto"/>
              <w:rPr>
                <w:rFonts w:eastAsia="Times New Roman" w:cs="Times New Roman"/>
                <w:szCs w:val="28"/>
                <w:lang w:val="it-IT"/>
              </w:rPr>
            </w:pPr>
          </w:p>
          <w:p w:rsidR="00834346" w:rsidRPr="00834346" w:rsidRDefault="00834346" w:rsidP="00EC22A1">
            <w:pPr>
              <w:tabs>
                <w:tab w:val="left" w:pos="1095"/>
              </w:tabs>
              <w:spacing w:after="0" w:line="240" w:lineRule="auto"/>
              <w:jc w:val="both"/>
              <w:rPr>
                <w:rFonts w:eastAsia="Times New Roman" w:cs="Times New Roman"/>
                <w:szCs w:val="28"/>
                <w:lang w:val="it-IT"/>
              </w:rPr>
            </w:pPr>
          </w:p>
          <w:p w:rsidR="00834346" w:rsidRDefault="00834346" w:rsidP="00EC22A1">
            <w:pPr>
              <w:tabs>
                <w:tab w:val="left" w:pos="1095"/>
              </w:tabs>
              <w:spacing w:after="0" w:line="240" w:lineRule="auto"/>
              <w:jc w:val="both"/>
              <w:rPr>
                <w:rFonts w:eastAsia="Times New Roman" w:cs="Times New Roman"/>
                <w:szCs w:val="28"/>
                <w:lang w:val="it-IT"/>
              </w:rPr>
            </w:pPr>
          </w:p>
          <w:p w:rsidR="00EC22A1" w:rsidRPr="00834346" w:rsidRDefault="00EC22A1" w:rsidP="00EC22A1">
            <w:pPr>
              <w:tabs>
                <w:tab w:val="left" w:pos="1095"/>
              </w:tabs>
              <w:spacing w:after="0" w:line="240" w:lineRule="auto"/>
              <w:jc w:val="both"/>
              <w:rPr>
                <w:rFonts w:eastAsia="Times New Roman" w:cs="Times New Roman"/>
                <w:szCs w:val="28"/>
                <w:lang w:val="it-IT"/>
              </w:rPr>
            </w:pPr>
          </w:p>
          <w:p w:rsidR="00834346" w:rsidRPr="00834346" w:rsidRDefault="00834346" w:rsidP="00EC22A1">
            <w:pPr>
              <w:tabs>
                <w:tab w:val="left" w:pos="1095"/>
              </w:tabs>
              <w:spacing w:after="0" w:line="240" w:lineRule="auto"/>
              <w:jc w:val="both"/>
              <w:rPr>
                <w:rFonts w:eastAsia="Times New Roman" w:cs="Times New Roman"/>
                <w:szCs w:val="28"/>
                <w:lang w:val="it-IT"/>
              </w:rPr>
            </w:pPr>
            <w:r w:rsidRPr="00834346">
              <w:rPr>
                <w:rFonts w:eastAsia="Times New Roman" w:cs="Times New Roman"/>
                <w:szCs w:val="28"/>
                <w:lang w:val="it-IT"/>
              </w:rPr>
              <w:t>- Vâng ạ</w:t>
            </w:r>
          </w:p>
          <w:p w:rsidR="00834346" w:rsidRPr="00834346" w:rsidRDefault="00834346" w:rsidP="00EC22A1">
            <w:pPr>
              <w:tabs>
                <w:tab w:val="left" w:pos="1095"/>
              </w:tabs>
              <w:spacing w:after="0" w:line="240" w:lineRule="auto"/>
              <w:jc w:val="both"/>
              <w:rPr>
                <w:rFonts w:eastAsia="Times New Roman" w:cs="Times New Roman"/>
                <w:szCs w:val="28"/>
                <w:lang w:val="it-IT"/>
              </w:rPr>
            </w:pPr>
          </w:p>
          <w:p w:rsidR="00834346" w:rsidRPr="00834346" w:rsidRDefault="00834346" w:rsidP="00EC22A1">
            <w:pPr>
              <w:tabs>
                <w:tab w:val="left" w:pos="1095"/>
              </w:tabs>
              <w:spacing w:after="0" w:line="240" w:lineRule="auto"/>
              <w:jc w:val="both"/>
              <w:rPr>
                <w:rFonts w:eastAsia="Times New Roman" w:cs="Times New Roman"/>
                <w:szCs w:val="28"/>
                <w:lang w:val="it-IT"/>
              </w:rPr>
            </w:pPr>
          </w:p>
          <w:p w:rsidR="00834346" w:rsidRDefault="00834346" w:rsidP="00EC22A1">
            <w:pPr>
              <w:tabs>
                <w:tab w:val="left" w:pos="1095"/>
              </w:tabs>
              <w:spacing w:after="0" w:line="240" w:lineRule="auto"/>
              <w:jc w:val="both"/>
              <w:rPr>
                <w:rFonts w:eastAsia="Times New Roman" w:cs="Times New Roman"/>
                <w:szCs w:val="28"/>
                <w:lang w:val="it-IT"/>
              </w:rPr>
            </w:pPr>
          </w:p>
          <w:p w:rsidR="00EC22A1" w:rsidRPr="00834346" w:rsidRDefault="00EC22A1" w:rsidP="00EC22A1">
            <w:pPr>
              <w:tabs>
                <w:tab w:val="left" w:pos="1095"/>
              </w:tabs>
              <w:spacing w:after="0" w:line="240" w:lineRule="auto"/>
              <w:jc w:val="both"/>
              <w:rPr>
                <w:rFonts w:eastAsia="Times New Roman" w:cs="Times New Roman"/>
                <w:szCs w:val="28"/>
                <w:lang w:val="it-IT"/>
              </w:rPr>
            </w:pPr>
          </w:p>
          <w:p w:rsidR="00834346" w:rsidRPr="00834346" w:rsidRDefault="00834346" w:rsidP="00EC22A1">
            <w:pPr>
              <w:tabs>
                <w:tab w:val="left" w:pos="1095"/>
              </w:tabs>
              <w:spacing w:after="0" w:line="240" w:lineRule="auto"/>
              <w:jc w:val="both"/>
              <w:rPr>
                <w:rFonts w:eastAsia="Times New Roman" w:cs="Times New Roman"/>
                <w:szCs w:val="28"/>
                <w:lang w:val="it-IT"/>
              </w:rPr>
            </w:pPr>
            <w:r w:rsidRPr="00834346">
              <w:rPr>
                <w:rFonts w:eastAsia="Times New Roman" w:cs="Times New Roman"/>
                <w:szCs w:val="28"/>
                <w:lang w:val="it-IT"/>
              </w:rPr>
              <w:t xml:space="preserve">- </w:t>
            </w:r>
            <w:r w:rsidR="00EC22A1">
              <w:rPr>
                <w:rFonts w:eastAsia="Times New Roman" w:cs="Times New Roman"/>
                <w:szCs w:val="28"/>
                <w:lang w:val="it-IT"/>
              </w:rPr>
              <w:t>Tàu hỏa</w:t>
            </w:r>
          </w:p>
          <w:p w:rsidR="00834346" w:rsidRPr="00834346" w:rsidRDefault="00834346" w:rsidP="00EC22A1">
            <w:pPr>
              <w:tabs>
                <w:tab w:val="left" w:pos="1095"/>
              </w:tabs>
              <w:spacing w:after="0" w:line="240" w:lineRule="auto"/>
              <w:jc w:val="both"/>
              <w:rPr>
                <w:rFonts w:eastAsia="Times New Roman" w:cs="Times New Roman"/>
                <w:szCs w:val="28"/>
                <w:lang w:val="it-IT"/>
              </w:rPr>
            </w:pPr>
            <w:r w:rsidRPr="00834346">
              <w:rPr>
                <w:rFonts w:eastAsia="Times New Roman" w:cs="Times New Roman"/>
                <w:szCs w:val="28"/>
                <w:lang w:val="it-IT"/>
              </w:rPr>
              <w:t xml:space="preserve">- </w:t>
            </w:r>
            <w:r w:rsidR="00EC22A1">
              <w:rPr>
                <w:rFonts w:eastAsia="Times New Roman" w:cs="Times New Roman"/>
                <w:szCs w:val="28"/>
                <w:lang w:val="it-IT"/>
              </w:rPr>
              <w:t>Nguyễn Thị Loan</w:t>
            </w:r>
          </w:p>
          <w:p w:rsidR="00834346" w:rsidRPr="00834346" w:rsidRDefault="00834346" w:rsidP="00EC22A1">
            <w:pPr>
              <w:tabs>
                <w:tab w:val="left" w:pos="1095"/>
              </w:tabs>
              <w:spacing w:after="0" w:line="240" w:lineRule="auto"/>
              <w:jc w:val="both"/>
              <w:rPr>
                <w:rFonts w:eastAsia="Times New Roman" w:cs="Times New Roman"/>
                <w:szCs w:val="28"/>
                <w:lang w:val="it-IT"/>
              </w:rPr>
            </w:pPr>
          </w:p>
          <w:p w:rsidR="00834346" w:rsidRPr="00834346" w:rsidRDefault="00834346" w:rsidP="00EC22A1">
            <w:pPr>
              <w:tabs>
                <w:tab w:val="left" w:pos="1095"/>
              </w:tabs>
              <w:spacing w:after="0" w:line="240" w:lineRule="auto"/>
              <w:jc w:val="both"/>
              <w:rPr>
                <w:rFonts w:eastAsia="Times New Roman" w:cs="Times New Roman"/>
                <w:szCs w:val="28"/>
                <w:lang w:val="it-IT"/>
              </w:rPr>
            </w:pPr>
            <w:r w:rsidRPr="00834346">
              <w:rPr>
                <w:rFonts w:eastAsia="Times New Roman" w:cs="Times New Roman"/>
                <w:szCs w:val="28"/>
                <w:lang w:val="it-IT"/>
              </w:rPr>
              <w:t>- Bức tranh.</w:t>
            </w:r>
          </w:p>
          <w:p w:rsidR="00834346" w:rsidRPr="00834346" w:rsidRDefault="00834346" w:rsidP="00EC22A1">
            <w:pPr>
              <w:tabs>
                <w:tab w:val="left" w:pos="1095"/>
              </w:tabs>
              <w:spacing w:after="0" w:line="240" w:lineRule="auto"/>
              <w:jc w:val="both"/>
              <w:rPr>
                <w:rFonts w:eastAsia="Times New Roman" w:cs="Times New Roman"/>
                <w:szCs w:val="28"/>
                <w:lang w:val="it-IT"/>
              </w:rPr>
            </w:pPr>
          </w:p>
          <w:p w:rsidR="00834346" w:rsidRDefault="00834346" w:rsidP="00EC22A1">
            <w:pPr>
              <w:tabs>
                <w:tab w:val="left" w:pos="1095"/>
              </w:tabs>
              <w:spacing w:after="0" w:line="240" w:lineRule="auto"/>
              <w:jc w:val="both"/>
              <w:rPr>
                <w:rFonts w:eastAsia="Times New Roman" w:cs="Times New Roman"/>
                <w:szCs w:val="28"/>
                <w:lang w:val="it-IT"/>
              </w:rPr>
            </w:pPr>
          </w:p>
          <w:p w:rsidR="00EC22A1" w:rsidRPr="00834346" w:rsidRDefault="00EC22A1" w:rsidP="00EC22A1">
            <w:pPr>
              <w:tabs>
                <w:tab w:val="left" w:pos="1095"/>
              </w:tabs>
              <w:spacing w:after="0" w:line="240" w:lineRule="auto"/>
              <w:jc w:val="both"/>
              <w:rPr>
                <w:rFonts w:eastAsia="Times New Roman" w:cs="Times New Roman"/>
                <w:szCs w:val="28"/>
                <w:lang w:val="it-IT"/>
              </w:rPr>
            </w:pPr>
          </w:p>
          <w:p w:rsidR="00834346" w:rsidRPr="00834346" w:rsidRDefault="00834346" w:rsidP="00EC22A1">
            <w:pPr>
              <w:tabs>
                <w:tab w:val="left" w:pos="1095"/>
              </w:tabs>
              <w:spacing w:after="0" w:line="240" w:lineRule="auto"/>
              <w:jc w:val="both"/>
              <w:rPr>
                <w:rFonts w:eastAsia="Times New Roman" w:cs="Times New Roman"/>
                <w:szCs w:val="28"/>
                <w:lang w:val="it-IT"/>
              </w:rPr>
            </w:pPr>
            <w:r w:rsidRPr="00834346">
              <w:rPr>
                <w:rFonts w:eastAsia="Times New Roman" w:cs="Times New Roman"/>
                <w:szCs w:val="28"/>
                <w:lang w:val="it-IT"/>
              </w:rPr>
              <w:t>- Trẻ lắng nghe</w:t>
            </w:r>
          </w:p>
          <w:p w:rsidR="00834346" w:rsidRPr="00834346" w:rsidRDefault="00834346" w:rsidP="00EC22A1">
            <w:pPr>
              <w:tabs>
                <w:tab w:val="left" w:pos="1095"/>
              </w:tabs>
              <w:spacing w:after="0" w:line="240" w:lineRule="auto"/>
              <w:jc w:val="both"/>
              <w:rPr>
                <w:rFonts w:eastAsia="Times New Roman" w:cs="Times New Roman"/>
                <w:szCs w:val="28"/>
                <w:lang w:val="it-IT"/>
              </w:rPr>
            </w:pPr>
          </w:p>
          <w:p w:rsidR="00834346" w:rsidRDefault="00834346" w:rsidP="00EC22A1">
            <w:pPr>
              <w:tabs>
                <w:tab w:val="left" w:pos="1095"/>
              </w:tabs>
              <w:spacing w:after="0" w:line="240" w:lineRule="auto"/>
              <w:jc w:val="both"/>
              <w:rPr>
                <w:rFonts w:eastAsia="Times New Roman" w:cs="Times New Roman"/>
                <w:szCs w:val="28"/>
                <w:lang w:val="it-IT"/>
              </w:rPr>
            </w:pPr>
          </w:p>
          <w:p w:rsidR="00EC22A1" w:rsidRPr="00834346" w:rsidRDefault="00EC22A1" w:rsidP="00EC22A1">
            <w:pPr>
              <w:tabs>
                <w:tab w:val="left" w:pos="1095"/>
              </w:tabs>
              <w:spacing w:after="0" w:line="240" w:lineRule="auto"/>
              <w:jc w:val="both"/>
              <w:rPr>
                <w:rFonts w:eastAsia="Times New Roman" w:cs="Times New Roman"/>
                <w:szCs w:val="28"/>
                <w:lang w:val="it-IT"/>
              </w:rPr>
            </w:pPr>
          </w:p>
          <w:p w:rsidR="00834346" w:rsidRPr="00834346" w:rsidRDefault="00834346" w:rsidP="00EC22A1">
            <w:pPr>
              <w:tabs>
                <w:tab w:val="left" w:pos="1095"/>
              </w:tabs>
              <w:spacing w:after="0" w:line="240" w:lineRule="auto"/>
              <w:jc w:val="both"/>
              <w:rPr>
                <w:rFonts w:eastAsia="Times New Roman" w:cs="Times New Roman"/>
                <w:szCs w:val="28"/>
                <w:lang w:val="it-IT"/>
              </w:rPr>
            </w:pPr>
            <w:r w:rsidRPr="00834346">
              <w:rPr>
                <w:rFonts w:eastAsia="Times New Roman" w:cs="Times New Roman"/>
                <w:szCs w:val="28"/>
                <w:lang w:val="it-IT"/>
              </w:rPr>
              <w:t xml:space="preserve">- </w:t>
            </w:r>
            <w:r w:rsidR="00EC22A1">
              <w:rPr>
                <w:rFonts w:eastAsia="Times New Roman" w:cs="Times New Roman"/>
                <w:szCs w:val="28"/>
                <w:lang w:val="it-IT"/>
              </w:rPr>
              <w:t>Tàu hỏa</w:t>
            </w:r>
          </w:p>
          <w:p w:rsidR="00834346" w:rsidRPr="00834346" w:rsidRDefault="00834346" w:rsidP="00EC22A1">
            <w:pPr>
              <w:tabs>
                <w:tab w:val="left" w:pos="1095"/>
              </w:tabs>
              <w:spacing w:after="0" w:line="240" w:lineRule="auto"/>
              <w:jc w:val="both"/>
              <w:rPr>
                <w:rFonts w:eastAsia="Times New Roman" w:cs="Times New Roman"/>
                <w:szCs w:val="28"/>
                <w:lang w:val="it-IT"/>
              </w:rPr>
            </w:pPr>
          </w:p>
          <w:p w:rsidR="00834346" w:rsidRPr="00834346" w:rsidRDefault="00834346" w:rsidP="00EC22A1">
            <w:pPr>
              <w:tabs>
                <w:tab w:val="left" w:pos="1095"/>
              </w:tabs>
              <w:spacing w:after="0" w:line="240" w:lineRule="auto"/>
              <w:jc w:val="both"/>
              <w:rPr>
                <w:rFonts w:eastAsia="Times New Roman" w:cs="Times New Roman"/>
                <w:szCs w:val="28"/>
                <w:lang w:val="it-IT"/>
              </w:rPr>
            </w:pPr>
            <w:r w:rsidRPr="00834346">
              <w:rPr>
                <w:rFonts w:eastAsia="Times New Roman" w:cs="Times New Roman"/>
                <w:szCs w:val="28"/>
                <w:lang w:val="it-IT"/>
              </w:rPr>
              <w:t xml:space="preserve">- </w:t>
            </w:r>
            <w:r w:rsidR="00022D01">
              <w:rPr>
                <w:rFonts w:eastAsia="Times New Roman" w:cs="Times New Roman"/>
                <w:szCs w:val="28"/>
                <w:lang w:val="it-IT"/>
              </w:rPr>
              <w:t>Tàu hỏa</w:t>
            </w:r>
          </w:p>
          <w:p w:rsidR="00834346" w:rsidRPr="00834346" w:rsidRDefault="00834346" w:rsidP="00EC22A1">
            <w:pPr>
              <w:tabs>
                <w:tab w:val="left" w:pos="1095"/>
              </w:tabs>
              <w:spacing w:after="0" w:line="240" w:lineRule="auto"/>
              <w:jc w:val="both"/>
              <w:rPr>
                <w:rFonts w:eastAsia="Times New Roman" w:cs="Times New Roman"/>
                <w:szCs w:val="28"/>
                <w:lang w:val="it-IT"/>
              </w:rPr>
            </w:pPr>
            <w:r w:rsidRPr="00834346">
              <w:rPr>
                <w:rFonts w:eastAsia="Times New Roman" w:cs="Times New Roman"/>
                <w:szCs w:val="28"/>
                <w:lang w:val="it-IT"/>
              </w:rPr>
              <w:t xml:space="preserve">- </w:t>
            </w:r>
            <w:r w:rsidR="00022D01">
              <w:rPr>
                <w:rFonts w:eastAsia="Times New Roman" w:cs="Times New Roman"/>
                <w:szCs w:val="28"/>
                <w:lang w:val="it-IT"/>
              </w:rPr>
              <w:t>Nguyễn  Thị Loan</w:t>
            </w:r>
          </w:p>
          <w:p w:rsidR="00834346" w:rsidRPr="00834346" w:rsidRDefault="00834346" w:rsidP="00EC22A1">
            <w:pPr>
              <w:tabs>
                <w:tab w:val="left" w:pos="1095"/>
              </w:tabs>
              <w:spacing w:after="0" w:line="240" w:lineRule="auto"/>
              <w:jc w:val="both"/>
              <w:rPr>
                <w:rFonts w:eastAsia="Times New Roman" w:cs="Times New Roman"/>
                <w:szCs w:val="28"/>
                <w:lang w:val="it-IT"/>
              </w:rPr>
            </w:pPr>
            <w:r w:rsidRPr="00834346">
              <w:rPr>
                <w:rFonts w:eastAsia="Times New Roman" w:cs="Times New Roman"/>
                <w:szCs w:val="28"/>
                <w:lang w:val="it-IT"/>
              </w:rPr>
              <w:t xml:space="preserve">- </w:t>
            </w:r>
            <w:r w:rsidR="00022D01">
              <w:rPr>
                <w:rFonts w:eastAsia="Times New Roman" w:cs="Times New Roman"/>
                <w:szCs w:val="28"/>
                <w:lang w:val="it-IT"/>
              </w:rPr>
              <w:t>Trẻ trả lời</w:t>
            </w:r>
          </w:p>
          <w:p w:rsidR="00834346" w:rsidRPr="00834346" w:rsidRDefault="00834346" w:rsidP="00EC22A1">
            <w:pPr>
              <w:tabs>
                <w:tab w:val="left" w:pos="1095"/>
              </w:tabs>
              <w:spacing w:after="0" w:line="240" w:lineRule="auto"/>
              <w:jc w:val="both"/>
              <w:rPr>
                <w:rFonts w:eastAsia="Times New Roman" w:cs="Times New Roman"/>
                <w:szCs w:val="28"/>
                <w:lang w:val="it-IT"/>
              </w:rPr>
            </w:pPr>
          </w:p>
          <w:p w:rsidR="00834346" w:rsidRPr="00834346" w:rsidRDefault="00834346" w:rsidP="00EC22A1">
            <w:pPr>
              <w:tabs>
                <w:tab w:val="left" w:pos="1095"/>
              </w:tabs>
              <w:spacing w:after="0" w:line="240" w:lineRule="auto"/>
              <w:jc w:val="both"/>
              <w:rPr>
                <w:rFonts w:eastAsia="Times New Roman" w:cs="Times New Roman"/>
                <w:szCs w:val="28"/>
                <w:lang w:val="it-IT"/>
              </w:rPr>
            </w:pPr>
          </w:p>
          <w:p w:rsidR="00834346" w:rsidRPr="00834346" w:rsidRDefault="00834346" w:rsidP="00EC22A1">
            <w:pPr>
              <w:tabs>
                <w:tab w:val="left" w:pos="1095"/>
              </w:tabs>
              <w:spacing w:after="0" w:line="240" w:lineRule="auto"/>
              <w:jc w:val="both"/>
              <w:rPr>
                <w:rFonts w:eastAsia="Times New Roman" w:cs="Times New Roman"/>
                <w:szCs w:val="28"/>
                <w:lang w:val="it-IT"/>
              </w:rPr>
            </w:pPr>
            <w:r w:rsidRPr="00834346">
              <w:rPr>
                <w:rFonts w:eastAsia="Times New Roman" w:cs="Times New Roman"/>
                <w:szCs w:val="28"/>
                <w:lang w:val="it-IT"/>
              </w:rPr>
              <w:t>- Trẻ trả lời</w:t>
            </w:r>
          </w:p>
          <w:p w:rsidR="00834346" w:rsidRPr="00834346" w:rsidRDefault="00834346" w:rsidP="00EC22A1">
            <w:pPr>
              <w:spacing w:after="0" w:line="240" w:lineRule="auto"/>
              <w:rPr>
                <w:rFonts w:eastAsia="Times New Roman" w:cs="Times New Roman"/>
                <w:szCs w:val="28"/>
                <w:lang w:val="it-IT"/>
              </w:rPr>
            </w:pPr>
          </w:p>
          <w:p w:rsidR="00834346" w:rsidRPr="00834346" w:rsidRDefault="00834346" w:rsidP="00EC22A1">
            <w:pPr>
              <w:spacing w:after="0" w:line="240" w:lineRule="auto"/>
              <w:rPr>
                <w:rFonts w:eastAsia="Times New Roman" w:cs="Times New Roman"/>
                <w:szCs w:val="28"/>
                <w:lang w:val="it-IT"/>
              </w:rPr>
            </w:pPr>
          </w:p>
          <w:p w:rsidR="00834346" w:rsidRPr="00834346" w:rsidRDefault="00834346" w:rsidP="00EC22A1">
            <w:pPr>
              <w:spacing w:after="0" w:line="240" w:lineRule="auto"/>
              <w:rPr>
                <w:rFonts w:eastAsia="Times New Roman" w:cs="Times New Roman"/>
                <w:szCs w:val="28"/>
                <w:lang w:val="it-IT"/>
              </w:rPr>
            </w:pPr>
          </w:p>
          <w:p w:rsidR="00834346" w:rsidRDefault="00834346" w:rsidP="00EC22A1">
            <w:pPr>
              <w:spacing w:after="0" w:line="240" w:lineRule="auto"/>
              <w:rPr>
                <w:rFonts w:eastAsia="Times New Roman" w:cs="Times New Roman"/>
                <w:szCs w:val="28"/>
                <w:lang w:val="it-IT"/>
              </w:rPr>
            </w:pPr>
            <w:r w:rsidRPr="00834346">
              <w:rPr>
                <w:rFonts w:eastAsia="Times New Roman" w:cs="Times New Roman"/>
                <w:szCs w:val="28"/>
                <w:lang w:val="it-IT"/>
              </w:rPr>
              <w:t xml:space="preserve">- </w:t>
            </w:r>
            <w:r w:rsidR="00022D01">
              <w:rPr>
                <w:rFonts w:eastAsia="Times New Roman" w:cs="Times New Roman"/>
                <w:szCs w:val="28"/>
                <w:lang w:val="it-IT"/>
              </w:rPr>
              <w:t>Trẻ trả lời</w:t>
            </w:r>
          </w:p>
          <w:p w:rsidR="00022D01" w:rsidRPr="00834346" w:rsidRDefault="00022D01" w:rsidP="00EC22A1">
            <w:pPr>
              <w:spacing w:after="0" w:line="240" w:lineRule="auto"/>
              <w:rPr>
                <w:rFonts w:eastAsia="Times New Roman" w:cs="Times New Roman"/>
                <w:szCs w:val="28"/>
                <w:lang w:val="it-IT"/>
              </w:rPr>
            </w:pPr>
          </w:p>
          <w:p w:rsidR="00834346" w:rsidRPr="00834346" w:rsidRDefault="00834346" w:rsidP="00EC22A1">
            <w:pPr>
              <w:spacing w:after="0" w:line="240" w:lineRule="auto"/>
              <w:rPr>
                <w:rFonts w:eastAsia="Times New Roman" w:cs="Times New Roman"/>
                <w:szCs w:val="28"/>
                <w:lang w:val="it-IT"/>
              </w:rPr>
            </w:pPr>
          </w:p>
          <w:p w:rsidR="00834346" w:rsidRPr="00834346" w:rsidRDefault="00834346" w:rsidP="00EC22A1">
            <w:pPr>
              <w:spacing w:after="0" w:line="240" w:lineRule="auto"/>
              <w:rPr>
                <w:rFonts w:eastAsia="Times New Roman" w:cs="Times New Roman"/>
                <w:szCs w:val="28"/>
                <w:lang w:val="it-IT"/>
              </w:rPr>
            </w:pPr>
          </w:p>
          <w:p w:rsidR="00834346" w:rsidRPr="00834346" w:rsidRDefault="00022D01" w:rsidP="00EC22A1">
            <w:pPr>
              <w:spacing w:after="0" w:line="240" w:lineRule="auto"/>
              <w:rPr>
                <w:rFonts w:eastAsia="Times New Roman" w:cs="Times New Roman"/>
                <w:szCs w:val="28"/>
                <w:lang w:val="it-IT"/>
              </w:rPr>
            </w:pPr>
            <w:r>
              <w:rPr>
                <w:rFonts w:eastAsia="Times New Roman" w:cs="Times New Roman"/>
                <w:szCs w:val="28"/>
                <w:lang w:val="it-IT"/>
              </w:rPr>
              <w:t>- Trẻ trả lời</w:t>
            </w:r>
          </w:p>
          <w:p w:rsidR="00834346" w:rsidRPr="00834346" w:rsidRDefault="00834346" w:rsidP="00EC22A1">
            <w:pPr>
              <w:spacing w:after="0" w:line="240" w:lineRule="auto"/>
              <w:rPr>
                <w:rFonts w:eastAsia="Times New Roman" w:cs="Times New Roman"/>
                <w:szCs w:val="28"/>
                <w:lang w:val="it-IT"/>
              </w:rPr>
            </w:pPr>
          </w:p>
          <w:p w:rsidR="00834346" w:rsidRDefault="00834346" w:rsidP="00EC22A1">
            <w:pPr>
              <w:spacing w:after="0" w:line="240" w:lineRule="auto"/>
              <w:rPr>
                <w:rFonts w:eastAsia="Times New Roman" w:cs="Times New Roman"/>
                <w:szCs w:val="28"/>
                <w:lang w:val="it-IT"/>
              </w:rPr>
            </w:pPr>
          </w:p>
          <w:p w:rsidR="00022D01" w:rsidRPr="00834346" w:rsidRDefault="00022D01" w:rsidP="00EC22A1">
            <w:pPr>
              <w:spacing w:after="0" w:line="240" w:lineRule="auto"/>
              <w:rPr>
                <w:rFonts w:eastAsia="Times New Roman" w:cs="Times New Roman"/>
                <w:szCs w:val="28"/>
                <w:lang w:val="it-IT"/>
              </w:rPr>
            </w:pPr>
          </w:p>
          <w:p w:rsidR="00834346" w:rsidRPr="00834346" w:rsidRDefault="00834346" w:rsidP="00EC22A1">
            <w:pPr>
              <w:spacing w:after="0" w:line="240" w:lineRule="auto"/>
              <w:rPr>
                <w:rFonts w:eastAsia="Times New Roman" w:cs="Times New Roman"/>
                <w:szCs w:val="28"/>
                <w:lang w:val="it-IT"/>
              </w:rPr>
            </w:pPr>
            <w:r w:rsidRPr="00834346">
              <w:rPr>
                <w:rFonts w:eastAsia="Times New Roman" w:cs="Times New Roman"/>
                <w:szCs w:val="28"/>
                <w:lang w:val="it-IT"/>
              </w:rPr>
              <w:t xml:space="preserve">- Trẻ </w:t>
            </w:r>
            <w:r w:rsidR="00022D01">
              <w:rPr>
                <w:rFonts w:eastAsia="Times New Roman" w:cs="Times New Roman"/>
                <w:szCs w:val="28"/>
                <w:lang w:val="it-IT"/>
              </w:rPr>
              <w:t>trả lời</w:t>
            </w:r>
          </w:p>
          <w:p w:rsidR="00834346" w:rsidRPr="00834346" w:rsidRDefault="00834346" w:rsidP="00EC22A1">
            <w:pPr>
              <w:spacing w:after="0" w:line="240" w:lineRule="auto"/>
              <w:rPr>
                <w:rFonts w:eastAsia="Times New Roman" w:cs="Times New Roman"/>
                <w:szCs w:val="28"/>
                <w:lang w:val="it-IT"/>
              </w:rPr>
            </w:pPr>
          </w:p>
          <w:p w:rsidR="00834346" w:rsidRPr="00834346" w:rsidRDefault="00834346" w:rsidP="00EC22A1">
            <w:pPr>
              <w:spacing w:after="0" w:line="240" w:lineRule="auto"/>
              <w:rPr>
                <w:rFonts w:eastAsia="Times New Roman" w:cs="Times New Roman"/>
                <w:szCs w:val="28"/>
                <w:lang w:val="it-IT"/>
              </w:rPr>
            </w:pPr>
          </w:p>
          <w:p w:rsidR="00834346" w:rsidRDefault="00834346" w:rsidP="00EC22A1">
            <w:pPr>
              <w:spacing w:after="0" w:line="240" w:lineRule="auto"/>
              <w:rPr>
                <w:rFonts w:eastAsia="Times New Roman" w:cs="Times New Roman"/>
                <w:szCs w:val="28"/>
                <w:lang w:val="it-IT"/>
              </w:rPr>
            </w:pPr>
          </w:p>
          <w:p w:rsidR="00022D01" w:rsidRDefault="00022D01" w:rsidP="00EC22A1">
            <w:pPr>
              <w:spacing w:after="0" w:line="240" w:lineRule="auto"/>
              <w:rPr>
                <w:rFonts w:eastAsia="Times New Roman" w:cs="Times New Roman"/>
                <w:szCs w:val="28"/>
                <w:lang w:val="it-IT"/>
              </w:rPr>
            </w:pPr>
          </w:p>
          <w:p w:rsidR="00022D01" w:rsidRDefault="00022D01" w:rsidP="00EC22A1">
            <w:pPr>
              <w:spacing w:after="0" w:line="240" w:lineRule="auto"/>
              <w:rPr>
                <w:rFonts w:eastAsia="Times New Roman" w:cs="Times New Roman"/>
                <w:szCs w:val="28"/>
                <w:lang w:val="it-IT"/>
              </w:rPr>
            </w:pPr>
          </w:p>
          <w:p w:rsidR="00022D01" w:rsidRPr="00834346" w:rsidRDefault="00022D01" w:rsidP="00EC22A1">
            <w:pPr>
              <w:spacing w:after="0" w:line="240" w:lineRule="auto"/>
              <w:rPr>
                <w:rFonts w:eastAsia="Times New Roman" w:cs="Times New Roman"/>
                <w:szCs w:val="28"/>
                <w:lang w:val="it-IT"/>
              </w:rPr>
            </w:pPr>
          </w:p>
          <w:p w:rsidR="00834346" w:rsidRPr="00834346" w:rsidRDefault="00834346" w:rsidP="00EC22A1">
            <w:pPr>
              <w:spacing w:after="0" w:line="240" w:lineRule="auto"/>
              <w:rPr>
                <w:rFonts w:eastAsia="Times New Roman" w:cs="Times New Roman"/>
                <w:szCs w:val="28"/>
                <w:lang w:val="it-IT"/>
              </w:rPr>
            </w:pPr>
          </w:p>
          <w:p w:rsidR="00834346" w:rsidRPr="00834346" w:rsidRDefault="00834346" w:rsidP="00EC22A1">
            <w:pPr>
              <w:spacing w:after="0" w:line="240" w:lineRule="auto"/>
              <w:rPr>
                <w:rFonts w:eastAsia="Calibri" w:cs="Times New Roman"/>
                <w:szCs w:val="28"/>
                <w:lang w:val="it-IT" w:eastAsia="en-AU"/>
              </w:rPr>
            </w:pPr>
            <w:r w:rsidRPr="00834346">
              <w:rPr>
                <w:rFonts w:eastAsia="Calibri" w:cs="Times New Roman"/>
                <w:szCs w:val="28"/>
                <w:lang w:val="it-IT" w:eastAsia="en-AU"/>
              </w:rPr>
              <w:t>- Cả lớp đọc.</w:t>
            </w:r>
          </w:p>
          <w:p w:rsidR="00834346" w:rsidRPr="00834346" w:rsidRDefault="00834346" w:rsidP="00EC22A1">
            <w:pPr>
              <w:spacing w:after="0" w:line="240" w:lineRule="auto"/>
              <w:rPr>
                <w:rFonts w:eastAsia="Calibri" w:cs="Times New Roman"/>
                <w:szCs w:val="28"/>
                <w:lang w:val="it-IT" w:eastAsia="en-AU"/>
              </w:rPr>
            </w:pPr>
            <w:r w:rsidRPr="00834346">
              <w:rPr>
                <w:rFonts w:eastAsia="Calibri" w:cs="Times New Roman"/>
                <w:szCs w:val="28"/>
                <w:lang w:val="it-IT" w:eastAsia="en-AU"/>
              </w:rPr>
              <w:t>- Tổ đọc.</w:t>
            </w:r>
          </w:p>
          <w:p w:rsidR="00834346" w:rsidRPr="00834346" w:rsidRDefault="00834346" w:rsidP="00EC22A1">
            <w:pPr>
              <w:spacing w:after="0" w:line="240" w:lineRule="auto"/>
              <w:rPr>
                <w:rFonts w:eastAsia="Calibri" w:cs="Times New Roman"/>
                <w:szCs w:val="28"/>
                <w:lang w:val="it-IT" w:eastAsia="en-AU"/>
              </w:rPr>
            </w:pPr>
            <w:r w:rsidRPr="00834346">
              <w:rPr>
                <w:rFonts w:eastAsia="Calibri" w:cs="Times New Roman"/>
                <w:szCs w:val="28"/>
                <w:lang w:val="it-IT" w:eastAsia="en-AU"/>
              </w:rPr>
              <w:t>- Nhóm đọc.</w:t>
            </w:r>
          </w:p>
          <w:p w:rsidR="00834346" w:rsidRPr="00834346" w:rsidRDefault="00834346" w:rsidP="00EC22A1">
            <w:pPr>
              <w:spacing w:after="0" w:line="240" w:lineRule="auto"/>
              <w:rPr>
                <w:rFonts w:eastAsia="Calibri" w:cs="Times New Roman"/>
                <w:szCs w:val="28"/>
                <w:lang w:val="it-IT" w:eastAsia="en-AU"/>
              </w:rPr>
            </w:pPr>
          </w:p>
          <w:p w:rsidR="00834346" w:rsidRPr="00834346" w:rsidRDefault="00834346" w:rsidP="00EC22A1">
            <w:pPr>
              <w:spacing w:after="0" w:line="240" w:lineRule="auto"/>
              <w:rPr>
                <w:rFonts w:eastAsia="Calibri" w:cs="Times New Roman"/>
                <w:szCs w:val="28"/>
                <w:lang w:val="it-IT" w:eastAsia="en-AU"/>
              </w:rPr>
            </w:pPr>
            <w:r w:rsidRPr="00834346">
              <w:rPr>
                <w:rFonts w:eastAsia="Calibri" w:cs="Times New Roman"/>
                <w:szCs w:val="28"/>
                <w:lang w:val="it-IT" w:eastAsia="en-AU"/>
              </w:rPr>
              <w:lastRenderedPageBreak/>
              <w:t>- Cá nhân đọc.</w:t>
            </w:r>
          </w:p>
          <w:p w:rsidR="00834346" w:rsidRPr="00834346" w:rsidRDefault="00834346" w:rsidP="00EC22A1">
            <w:pPr>
              <w:spacing w:after="0" w:line="240" w:lineRule="auto"/>
              <w:rPr>
                <w:rFonts w:eastAsia="Calibri" w:cs="Times New Roman"/>
                <w:szCs w:val="28"/>
                <w:lang w:val="it-IT" w:eastAsia="en-AU"/>
              </w:rPr>
            </w:pPr>
          </w:p>
          <w:p w:rsidR="00834346" w:rsidRPr="00834346" w:rsidRDefault="00834346" w:rsidP="00EC22A1">
            <w:pPr>
              <w:spacing w:after="0" w:line="240" w:lineRule="auto"/>
              <w:rPr>
                <w:rFonts w:eastAsia="Times New Roman" w:cs="Times New Roman"/>
                <w:szCs w:val="28"/>
                <w:lang w:val="it-IT"/>
              </w:rPr>
            </w:pPr>
          </w:p>
          <w:p w:rsidR="00834346" w:rsidRPr="00834346" w:rsidRDefault="00834346" w:rsidP="00EC22A1">
            <w:pPr>
              <w:spacing w:after="0" w:line="240" w:lineRule="auto"/>
              <w:rPr>
                <w:rFonts w:eastAsia="Times New Roman" w:cs="Times New Roman"/>
                <w:szCs w:val="28"/>
                <w:lang w:val="it-IT"/>
              </w:rPr>
            </w:pPr>
          </w:p>
          <w:p w:rsidR="00834346" w:rsidRPr="00834346" w:rsidRDefault="00834346" w:rsidP="00EC22A1">
            <w:pPr>
              <w:spacing w:after="0" w:line="240" w:lineRule="auto"/>
              <w:rPr>
                <w:rFonts w:eastAsia="Times New Roman" w:cs="Times New Roman"/>
                <w:szCs w:val="28"/>
                <w:lang w:val="it-IT"/>
              </w:rPr>
            </w:pPr>
          </w:p>
          <w:p w:rsidR="00834346" w:rsidRPr="00834346" w:rsidRDefault="00834346" w:rsidP="00EC22A1">
            <w:pPr>
              <w:spacing w:after="0" w:line="240" w:lineRule="auto"/>
              <w:rPr>
                <w:rFonts w:eastAsia="Times New Roman" w:cs="Times New Roman"/>
                <w:szCs w:val="28"/>
                <w:lang w:val="it-IT"/>
              </w:rPr>
            </w:pPr>
            <w:r w:rsidRPr="00834346">
              <w:rPr>
                <w:rFonts w:eastAsia="Times New Roman" w:cs="Times New Roman"/>
                <w:szCs w:val="28"/>
                <w:lang w:val="it-IT"/>
              </w:rPr>
              <w:t>- Trẻ chý ý lắng nghe</w:t>
            </w:r>
          </w:p>
          <w:p w:rsidR="00834346" w:rsidRPr="00834346" w:rsidRDefault="00834346" w:rsidP="00EC22A1">
            <w:pPr>
              <w:spacing w:after="0" w:line="240" w:lineRule="auto"/>
              <w:rPr>
                <w:rFonts w:eastAsia="Times New Roman" w:cs="Times New Roman"/>
                <w:szCs w:val="28"/>
                <w:lang w:val="it-IT"/>
              </w:rPr>
            </w:pPr>
          </w:p>
          <w:p w:rsidR="00834346" w:rsidRPr="00834346" w:rsidRDefault="00834346" w:rsidP="00EC22A1">
            <w:pPr>
              <w:spacing w:after="0" w:line="240" w:lineRule="auto"/>
              <w:rPr>
                <w:rFonts w:eastAsia="Times New Roman" w:cs="Times New Roman"/>
                <w:szCs w:val="28"/>
                <w:lang w:val="it-IT"/>
              </w:rPr>
            </w:pPr>
          </w:p>
          <w:p w:rsidR="00834346" w:rsidRPr="00834346" w:rsidRDefault="00834346" w:rsidP="00EC22A1">
            <w:pPr>
              <w:spacing w:after="0" w:line="240" w:lineRule="auto"/>
              <w:rPr>
                <w:rFonts w:eastAsia="Times New Roman" w:cs="Times New Roman"/>
                <w:szCs w:val="28"/>
                <w:lang w:val="it-IT"/>
              </w:rPr>
            </w:pPr>
            <w:r w:rsidRPr="00834346">
              <w:rPr>
                <w:rFonts w:eastAsia="Times New Roman" w:cs="Times New Roman"/>
                <w:szCs w:val="28"/>
                <w:lang w:val="it-IT"/>
              </w:rPr>
              <w:t>- Trẻ chơi</w:t>
            </w:r>
          </w:p>
          <w:p w:rsidR="00834346" w:rsidRPr="00834346" w:rsidRDefault="00834346" w:rsidP="00EC22A1">
            <w:pPr>
              <w:spacing w:after="0" w:line="240" w:lineRule="auto"/>
              <w:rPr>
                <w:rFonts w:eastAsia="Times New Roman" w:cs="Times New Roman"/>
                <w:szCs w:val="28"/>
                <w:lang w:val="it-IT"/>
              </w:rPr>
            </w:pPr>
          </w:p>
          <w:p w:rsidR="00834346" w:rsidRPr="00834346" w:rsidRDefault="00834346" w:rsidP="00EC22A1">
            <w:pPr>
              <w:spacing w:after="0" w:line="240" w:lineRule="auto"/>
              <w:rPr>
                <w:rFonts w:eastAsia="Times New Roman" w:cs="Times New Roman"/>
                <w:szCs w:val="28"/>
                <w:lang w:val="it-IT"/>
              </w:rPr>
            </w:pPr>
            <w:r w:rsidRPr="00834346">
              <w:rPr>
                <w:rFonts w:eastAsia="Times New Roman" w:cs="Times New Roman"/>
                <w:szCs w:val="28"/>
                <w:lang w:val="it-IT"/>
              </w:rPr>
              <w:t xml:space="preserve"> </w:t>
            </w:r>
          </w:p>
          <w:p w:rsidR="00834346" w:rsidRPr="00834346" w:rsidRDefault="00834346" w:rsidP="00EC22A1">
            <w:pPr>
              <w:spacing w:after="0" w:line="240" w:lineRule="auto"/>
              <w:rPr>
                <w:rFonts w:eastAsia="Times New Roman" w:cs="Times New Roman"/>
                <w:szCs w:val="28"/>
                <w:lang w:val="it-IT"/>
              </w:rPr>
            </w:pPr>
            <w:r w:rsidRPr="00834346">
              <w:rPr>
                <w:rFonts w:eastAsia="Times New Roman" w:cs="Times New Roman"/>
                <w:szCs w:val="28"/>
                <w:lang w:val="it-IT"/>
              </w:rPr>
              <w:t xml:space="preserve">- </w:t>
            </w:r>
            <w:r w:rsidR="00E81C2A">
              <w:rPr>
                <w:rFonts w:eastAsia="Times New Roman" w:cs="Times New Roman"/>
                <w:szCs w:val="28"/>
                <w:lang w:val="it-IT"/>
              </w:rPr>
              <w:t>Tàu hỏa</w:t>
            </w:r>
          </w:p>
          <w:p w:rsidR="00834346" w:rsidRPr="00834346" w:rsidRDefault="00834346" w:rsidP="00EC22A1">
            <w:pPr>
              <w:spacing w:after="0" w:line="240" w:lineRule="auto"/>
              <w:rPr>
                <w:rFonts w:eastAsia="Times New Roman" w:cs="Times New Roman"/>
                <w:szCs w:val="28"/>
              </w:rPr>
            </w:pPr>
            <w:r w:rsidRPr="00834346">
              <w:rPr>
                <w:rFonts w:eastAsia="Times New Roman" w:cs="Times New Roman"/>
                <w:szCs w:val="28"/>
                <w:lang w:val="it-IT"/>
              </w:rPr>
              <w:t xml:space="preserve">- </w:t>
            </w:r>
            <w:r w:rsidR="00E81C2A">
              <w:rPr>
                <w:rFonts w:eastAsia="Times New Roman" w:cs="Times New Roman"/>
                <w:szCs w:val="28"/>
                <w:lang w:val="it-IT"/>
              </w:rPr>
              <w:t>Nguyễn Thị Loan</w:t>
            </w:r>
          </w:p>
          <w:p w:rsidR="00834346" w:rsidRPr="00834346" w:rsidRDefault="00834346" w:rsidP="00EC22A1">
            <w:pPr>
              <w:spacing w:after="0" w:line="240" w:lineRule="auto"/>
              <w:rPr>
                <w:rFonts w:eastAsia="Times New Roman" w:cs="Times New Roman"/>
                <w:szCs w:val="28"/>
              </w:rPr>
            </w:pPr>
          </w:p>
          <w:p w:rsidR="00834346" w:rsidRPr="00834346" w:rsidRDefault="00834346" w:rsidP="00EC22A1">
            <w:pPr>
              <w:spacing w:after="0" w:line="240" w:lineRule="auto"/>
              <w:rPr>
                <w:rFonts w:eastAsia="Times New Roman" w:cs="Times New Roman"/>
                <w:szCs w:val="28"/>
                <w:lang w:val="es-ES"/>
              </w:rPr>
            </w:pPr>
          </w:p>
          <w:p w:rsidR="00834346" w:rsidRPr="00834346" w:rsidRDefault="00834346" w:rsidP="00EC22A1">
            <w:pPr>
              <w:spacing w:after="0" w:line="240" w:lineRule="auto"/>
              <w:rPr>
                <w:rFonts w:eastAsia="Times New Roman" w:cs="Times New Roman"/>
                <w:szCs w:val="28"/>
                <w:lang w:val="es-ES"/>
              </w:rPr>
            </w:pPr>
          </w:p>
          <w:p w:rsidR="00834346" w:rsidRPr="00834346" w:rsidRDefault="00834346" w:rsidP="00EC22A1">
            <w:pPr>
              <w:spacing w:after="0" w:line="240" w:lineRule="auto"/>
              <w:rPr>
                <w:rFonts w:eastAsia="Calibri" w:cs="Times New Roman"/>
                <w:szCs w:val="28"/>
              </w:rPr>
            </w:pPr>
          </w:p>
        </w:tc>
      </w:tr>
    </w:tbl>
    <w:p w:rsidR="00834346" w:rsidRPr="00834346" w:rsidRDefault="00834346" w:rsidP="00834346">
      <w:pPr>
        <w:spacing w:after="0" w:line="240" w:lineRule="auto"/>
        <w:jc w:val="both"/>
        <w:outlineLvl w:val="0"/>
        <w:rPr>
          <w:rFonts w:eastAsia="Times New Roman" w:cs="Times New Roman"/>
          <w:b/>
          <w:szCs w:val="28"/>
        </w:rPr>
      </w:pPr>
    </w:p>
    <w:p w:rsidR="00834346" w:rsidRPr="00834346" w:rsidRDefault="00834346" w:rsidP="00834346">
      <w:pPr>
        <w:spacing w:after="0" w:line="240" w:lineRule="auto"/>
        <w:jc w:val="both"/>
        <w:outlineLvl w:val="0"/>
        <w:rPr>
          <w:rFonts w:eastAsia="Times New Roman" w:cs="Times New Roman"/>
          <w:i/>
          <w:szCs w:val="28"/>
          <w:lang w:val="it-IT"/>
        </w:rPr>
      </w:pPr>
      <w:r w:rsidRPr="00834346">
        <w:rPr>
          <w:rFonts w:eastAsia="Times New Roman" w:cs="Times New Roman"/>
          <w:b/>
          <w:szCs w:val="28"/>
          <w:lang w:val="it-IT"/>
        </w:rPr>
        <w:t xml:space="preserve">*Đánh giá trẻ hàng ngày </w:t>
      </w:r>
      <w:r w:rsidRPr="00834346">
        <w:rPr>
          <w:rFonts w:eastAsia="Times New Roman" w:cs="Times New Roman"/>
          <w:szCs w:val="28"/>
          <w:lang w:val="it-IT"/>
        </w:rPr>
        <w:t>(</w:t>
      </w:r>
      <w:r w:rsidRPr="00834346">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834346" w:rsidRPr="00834346" w:rsidRDefault="00834346" w:rsidP="00834346">
      <w:pPr>
        <w:spacing w:after="0" w:line="276" w:lineRule="auto"/>
        <w:rPr>
          <w:rFonts w:eastAsia="Times New Roman" w:cs="Times New Roman"/>
          <w:szCs w:val="28"/>
          <w:lang w:val="it-IT"/>
        </w:rPr>
      </w:pPr>
      <w:r w:rsidRPr="00834346">
        <w:rPr>
          <w:rFonts w:eastAsia="Times New Roman" w:cs="Times New Roman"/>
          <w:szCs w:val="28"/>
          <w:lang w:val="it-IT"/>
        </w:rPr>
        <w:t>.............................................................................................................................................................................................................................................................................................................................................................................................................................................................................................................................................................................................................................................................................................................</w:t>
      </w:r>
    </w:p>
    <w:p w:rsidR="00E81C2A" w:rsidRPr="00834346" w:rsidRDefault="00834346" w:rsidP="00E81C2A">
      <w:pPr>
        <w:spacing w:after="0" w:line="276" w:lineRule="auto"/>
        <w:rPr>
          <w:rFonts w:eastAsia="Times New Roman" w:cs="Times New Roman"/>
          <w:szCs w:val="28"/>
          <w:lang w:val="it-IT"/>
        </w:rPr>
      </w:pPr>
      <w:r w:rsidRPr="00834346">
        <w:rPr>
          <w:rFonts w:eastAsia="Times New Roman" w:cs="Times New Roman"/>
          <w:szCs w:val="28"/>
          <w:lang w:val="it-IT"/>
        </w:rPr>
        <w:t>........................................................................................................................................................................................................................................................................................................................................................................................................................... ...........................................................................................................................................................................................................................................................................................................................................................................................................................</w:t>
      </w:r>
      <w:r w:rsidR="00E81C2A" w:rsidRPr="00E81C2A">
        <w:rPr>
          <w:rFonts w:eastAsia="Times New Roman" w:cs="Times New Roman"/>
          <w:szCs w:val="28"/>
          <w:lang w:val="it-IT"/>
        </w:rPr>
        <w:t xml:space="preserve"> </w:t>
      </w:r>
      <w:r w:rsidR="00E81C2A" w:rsidRPr="00834346">
        <w:rPr>
          <w:rFonts w:eastAsia="Times New Roman" w:cs="Times New Roman"/>
          <w:szCs w:val="28"/>
          <w:lang w:val="it-IT"/>
        </w:rPr>
        <w:t>.............................................................................................................................................................................................................................................................................................................................................................................................................................................................................................................................................................................................................................................................................................................</w:t>
      </w:r>
    </w:p>
    <w:p w:rsidR="00834346" w:rsidRPr="00834346" w:rsidRDefault="00E81C2A" w:rsidP="00E81C2A">
      <w:pPr>
        <w:spacing w:after="0" w:line="276" w:lineRule="auto"/>
        <w:rPr>
          <w:rFonts w:eastAsia="Times New Roman" w:cs="Times New Roman"/>
          <w:szCs w:val="28"/>
          <w:lang w:val="it-IT"/>
        </w:rPr>
      </w:pPr>
      <w:r w:rsidRPr="00834346">
        <w:rPr>
          <w:rFonts w:eastAsia="Times New Roman" w:cs="Times New Roman"/>
          <w:szCs w:val="28"/>
          <w:lang w:val="it-IT"/>
        </w:rPr>
        <w:t xml:space="preserve">........................................................................................................................................................................................................................................................................................................................................................................................................................... </w:t>
      </w:r>
    </w:p>
    <w:p w:rsidR="00834346" w:rsidRPr="00834346" w:rsidRDefault="00834346" w:rsidP="00834346">
      <w:pPr>
        <w:spacing w:after="0" w:line="360" w:lineRule="auto"/>
        <w:jc w:val="right"/>
        <w:rPr>
          <w:rFonts w:eastAsia="Times New Roman" w:cs="Times New Roman"/>
          <w:szCs w:val="28"/>
          <w:lang w:val="it-IT"/>
        </w:rPr>
      </w:pPr>
      <w:r w:rsidRPr="00834346">
        <w:rPr>
          <w:rFonts w:eastAsia="Calibri" w:cs="Times New Roman"/>
          <w:szCs w:val="28"/>
          <w:lang w:val="it-IT"/>
        </w:rPr>
        <w:lastRenderedPageBreak/>
        <w:t xml:space="preserve">Thứ 5 ngày </w:t>
      </w:r>
      <w:r w:rsidR="00E81C2A">
        <w:rPr>
          <w:rFonts w:eastAsia="Calibri" w:cs="Times New Roman"/>
          <w:szCs w:val="28"/>
          <w:lang w:val="it-IT"/>
        </w:rPr>
        <w:t>03 tháng 04  năm 2025</w:t>
      </w:r>
    </w:p>
    <w:p w:rsidR="00834346" w:rsidRPr="00834346" w:rsidRDefault="00834346" w:rsidP="00834346">
      <w:pPr>
        <w:tabs>
          <w:tab w:val="left" w:pos="211"/>
          <w:tab w:val="left" w:pos="1094"/>
        </w:tabs>
        <w:spacing w:after="0" w:line="240" w:lineRule="auto"/>
        <w:rPr>
          <w:rFonts w:eastAsia="Times New Roman" w:cs="Times New Roman"/>
          <w:b/>
          <w:sz w:val="26"/>
          <w:szCs w:val="26"/>
          <w:lang w:val="it-IT"/>
        </w:rPr>
      </w:pPr>
      <w:r w:rsidRPr="00834346">
        <w:rPr>
          <w:rFonts w:eastAsia="Calibri" w:cs="Times New Roman"/>
          <w:b/>
          <w:szCs w:val="28"/>
          <w:lang w:val="it-IT"/>
        </w:rPr>
        <w:t xml:space="preserve">Tên hoạt động: </w:t>
      </w:r>
    </w:p>
    <w:p w:rsidR="00834346" w:rsidRPr="00834346" w:rsidRDefault="00E81C2A" w:rsidP="00834346">
      <w:pPr>
        <w:spacing w:after="0" w:line="240" w:lineRule="auto"/>
        <w:jc w:val="center"/>
        <w:outlineLvl w:val="0"/>
        <w:rPr>
          <w:rFonts w:eastAsia="Times New Roman" w:cs="Times New Roman"/>
          <w:b/>
          <w:sz w:val="26"/>
          <w:szCs w:val="26"/>
          <w:lang w:val="it-IT"/>
        </w:rPr>
      </w:pPr>
      <w:r>
        <w:rPr>
          <w:rFonts w:eastAsia="Times New Roman" w:cs="Times New Roman"/>
          <w:b/>
          <w:sz w:val="26"/>
          <w:szCs w:val="26"/>
          <w:lang w:val="it-IT"/>
        </w:rPr>
        <w:t>XẾP DÁN</w:t>
      </w:r>
      <w:r w:rsidR="00834346" w:rsidRPr="00834346">
        <w:rPr>
          <w:rFonts w:eastAsia="Times New Roman" w:cs="Times New Roman"/>
          <w:b/>
          <w:sz w:val="26"/>
          <w:szCs w:val="26"/>
          <w:lang w:val="it-IT"/>
        </w:rPr>
        <w:t xml:space="preserve"> TÀU HỎA</w:t>
      </w:r>
    </w:p>
    <w:p w:rsidR="00834346" w:rsidRPr="00834346" w:rsidRDefault="00834346" w:rsidP="00834346">
      <w:pPr>
        <w:spacing w:after="0" w:line="240" w:lineRule="auto"/>
        <w:jc w:val="both"/>
        <w:outlineLvl w:val="0"/>
        <w:rPr>
          <w:rFonts w:eastAsia="Times New Roman" w:cs="Times New Roman"/>
          <w:szCs w:val="28"/>
          <w:lang w:val="vi-VN"/>
        </w:rPr>
      </w:pPr>
      <w:r w:rsidRPr="00834346">
        <w:rPr>
          <w:rFonts w:eastAsia="Times New Roman" w:cs="Times New Roman"/>
          <w:b/>
          <w:szCs w:val="28"/>
          <w:lang w:val="es-ES"/>
        </w:rPr>
        <w:t>Hoạt động bổ trợ:</w:t>
      </w:r>
      <w:r w:rsidRPr="00834346">
        <w:rPr>
          <w:rFonts w:eastAsia="Times New Roman" w:cs="Times New Roman"/>
          <w:szCs w:val="28"/>
          <w:lang w:val="es-ES"/>
        </w:rPr>
        <w:t xml:space="preserve"> </w:t>
      </w:r>
      <w:r w:rsidRPr="00834346">
        <w:rPr>
          <w:rFonts w:eastAsia="Times New Roman" w:cs="Times New Roman"/>
          <w:szCs w:val="28"/>
          <w:lang w:val="vi-VN"/>
        </w:rPr>
        <w:t xml:space="preserve"> Hát</w:t>
      </w:r>
    </w:p>
    <w:p w:rsidR="00834346" w:rsidRPr="00834346" w:rsidRDefault="00834346" w:rsidP="00834346">
      <w:pPr>
        <w:spacing w:after="0" w:line="240" w:lineRule="auto"/>
        <w:jc w:val="both"/>
        <w:outlineLvl w:val="0"/>
        <w:rPr>
          <w:rFonts w:eastAsia="Times New Roman" w:cs="Times New Roman"/>
          <w:i/>
          <w:szCs w:val="28"/>
          <w:lang w:val="vi-VN"/>
        </w:rPr>
      </w:pPr>
    </w:p>
    <w:p w:rsidR="00834346" w:rsidRPr="00834346" w:rsidRDefault="00834346" w:rsidP="00834346">
      <w:pPr>
        <w:spacing w:after="0" w:line="276" w:lineRule="auto"/>
        <w:jc w:val="both"/>
        <w:rPr>
          <w:rFonts w:eastAsia="Calibri" w:cs="Times New Roman"/>
          <w:szCs w:val="28"/>
          <w:lang w:val="vi-VN"/>
        </w:rPr>
      </w:pPr>
      <w:r w:rsidRPr="00834346">
        <w:rPr>
          <w:rFonts w:eastAsia="Calibri" w:cs="Times New Roman"/>
          <w:szCs w:val="28"/>
          <w:lang w:val="vi-VN"/>
        </w:rPr>
        <w:t>1. Kiến thức:</w:t>
      </w:r>
    </w:p>
    <w:p w:rsidR="00834346" w:rsidRPr="00834346" w:rsidRDefault="00834346" w:rsidP="00834346">
      <w:pPr>
        <w:shd w:val="clear" w:color="auto" w:fill="FFFFFF"/>
        <w:spacing w:after="0" w:line="276" w:lineRule="auto"/>
        <w:jc w:val="both"/>
        <w:rPr>
          <w:rFonts w:eastAsia="Times New Roman" w:cs="Times New Roman"/>
          <w:color w:val="000000"/>
          <w:szCs w:val="28"/>
          <w:shd w:val="clear" w:color="auto" w:fill="FFFFFF"/>
          <w:lang w:val="vi-VN"/>
        </w:rPr>
      </w:pPr>
      <w:r w:rsidRPr="00834346">
        <w:rPr>
          <w:rFonts w:eastAsia="Times New Roman" w:cs="Times New Roman"/>
          <w:color w:val="000000"/>
          <w:szCs w:val="28"/>
          <w:shd w:val="clear" w:color="auto" w:fill="FFFFFF"/>
          <w:lang w:val="vi-VN"/>
        </w:rPr>
        <w:t>- Trẻ biết tên gọi, đặc điểm của đoàn tàu.</w:t>
      </w:r>
    </w:p>
    <w:p w:rsidR="00E81C2A" w:rsidRPr="00E81C2A" w:rsidRDefault="00E81C2A" w:rsidP="00E81C2A">
      <w:pPr>
        <w:shd w:val="clear" w:color="auto" w:fill="FFFFFF"/>
        <w:spacing w:after="0" w:line="276" w:lineRule="auto"/>
        <w:jc w:val="both"/>
        <w:rPr>
          <w:rFonts w:eastAsia="Times New Roman" w:cs="Times New Roman"/>
          <w:color w:val="000000"/>
          <w:szCs w:val="28"/>
          <w:shd w:val="clear" w:color="auto" w:fill="FFFFFF"/>
          <w:lang w:val="vi-VN"/>
        </w:rPr>
      </w:pPr>
      <w:r w:rsidRPr="00E81C2A">
        <w:rPr>
          <w:rFonts w:eastAsia="Times New Roman" w:cs="Times New Roman"/>
          <w:color w:val="000000"/>
          <w:szCs w:val="28"/>
          <w:shd w:val="clear" w:color="auto" w:fill="FFFFFF"/>
          <w:lang w:val="vi-VN"/>
        </w:rPr>
        <w:t>-Trẻ biêt xắp xếp hợp lý các hình để dán được đoàn tàu</w:t>
      </w:r>
    </w:p>
    <w:p w:rsidR="00E81C2A" w:rsidRPr="00E81C2A" w:rsidRDefault="00E81C2A" w:rsidP="00E81C2A">
      <w:pPr>
        <w:shd w:val="clear" w:color="auto" w:fill="FFFFFF"/>
        <w:spacing w:after="0" w:line="276" w:lineRule="auto"/>
        <w:jc w:val="both"/>
        <w:rPr>
          <w:rFonts w:eastAsia="Times New Roman" w:cs="Times New Roman"/>
          <w:color w:val="000000"/>
          <w:szCs w:val="28"/>
          <w:shd w:val="clear" w:color="auto" w:fill="FFFFFF"/>
          <w:lang w:val="vi-VN"/>
        </w:rPr>
      </w:pPr>
      <w:r w:rsidRPr="00E81C2A">
        <w:rPr>
          <w:rFonts w:eastAsia="Times New Roman" w:cs="Times New Roman"/>
          <w:color w:val="000000"/>
          <w:szCs w:val="28"/>
          <w:shd w:val="clear" w:color="auto" w:fill="FFFFFF"/>
          <w:lang w:val="vi-VN"/>
        </w:rPr>
        <w:t>- Trẻ biết nói lên ý tưởng tạo hình của mình.</w:t>
      </w:r>
    </w:p>
    <w:p w:rsidR="00E81C2A" w:rsidRPr="00E81C2A" w:rsidRDefault="00E81C2A" w:rsidP="00E81C2A">
      <w:pPr>
        <w:shd w:val="clear" w:color="auto" w:fill="FFFFFF"/>
        <w:spacing w:after="0" w:line="276" w:lineRule="auto"/>
        <w:jc w:val="both"/>
        <w:rPr>
          <w:rFonts w:eastAsia="Times New Roman" w:cs="Times New Roman"/>
          <w:color w:val="000000"/>
          <w:szCs w:val="28"/>
          <w:shd w:val="clear" w:color="auto" w:fill="FFFFFF"/>
          <w:lang w:val="vi-VN"/>
        </w:rPr>
      </w:pPr>
      <w:r w:rsidRPr="00E81C2A">
        <w:rPr>
          <w:rFonts w:eastAsia="Times New Roman" w:cs="Times New Roman"/>
          <w:color w:val="000000"/>
          <w:szCs w:val="28"/>
          <w:shd w:val="clear" w:color="auto" w:fill="FFFFFF"/>
          <w:lang w:val="vi-VN"/>
        </w:rPr>
        <w:t>- Trẻ biết cách trưng bày sản phẩm cho đẹp</w:t>
      </w:r>
    </w:p>
    <w:p w:rsidR="00834346" w:rsidRPr="00834346" w:rsidRDefault="00834346" w:rsidP="00834346">
      <w:pPr>
        <w:shd w:val="clear" w:color="auto" w:fill="FFFFFF"/>
        <w:spacing w:after="0" w:line="276" w:lineRule="auto"/>
        <w:jc w:val="both"/>
        <w:rPr>
          <w:rFonts w:ascii="Arial" w:eastAsia="Times New Roman" w:hAnsi="Arial" w:cs="Arial"/>
          <w:color w:val="333333"/>
          <w:sz w:val="21"/>
          <w:szCs w:val="21"/>
          <w:lang w:val="vi-VN"/>
        </w:rPr>
      </w:pPr>
      <w:r w:rsidRPr="00834346">
        <w:rPr>
          <w:rFonts w:eastAsia="Times New Roman" w:cs="Times New Roman"/>
          <w:bCs/>
          <w:iCs/>
          <w:color w:val="000000"/>
          <w:szCs w:val="28"/>
          <w:shd w:val="clear" w:color="auto" w:fill="FFFFFF"/>
          <w:lang w:val="vi-VN"/>
        </w:rPr>
        <w:t>2. Kỹ năng.</w:t>
      </w:r>
    </w:p>
    <w:p w:rsidR="00E81C2A" w:rsidRPr="00E81C2A" w:rsidRDefault="00834346" w:rsidP="00E81C2A">
      <w:pPr>
        <w:spacing w:after="0" w:line="276" w:lineRule="auto"/>
        <w:jc w:val="both"/>
        <w:rPr>
          <w:color w:val="000000"/>
          <w:szCs w:val="28"/>
          <w:shd w:val="clear" w:color="auto" w:fill="FFFFFF"/>
          <w:lang w:val="vi-VN"/>
        </w:rPr>
      </w:pPr>
      <w:r w:rsidRPr="00834346">
        <w:rPr>
          <w:rFonts w:eastAsia="Times New Roman" w:cs="Times New Roman"/>
          <w:color w:val="000000"/>
          <w:szCs w:val="28"/>
          <w:shd w:val="clear" w:color="auto" w:fill="FFFFFF"/>
          <w:lang w:val="vi-VN"/>
        </w:rPr>
        <w:t xml:space="preserve">- </w:t>
      </w:r>
      <w:r w:rsidR="00E81C2A" w:rsidRPr="00E81C2A">
        <w:rPr>
          <w:color w:val="000000"/>
          <w:szCs w:val="28"/>
          <w:shd w:val="clear" w:color="auto" w:fill="FFFFFF"/>
          <w:lang w:val="vi-VN"/>
        </w:rPr>
        <w:t> Trẻ phối hợp các kỹ năng: xắp xếp và dán cân đối Các hình màu khác nhau... để tạo thành đoàn tàu..</w:t>
      </w:r>
    </w:p>
    <w:p w:rsidR="00E81C2A" w:rsidRPr="00E81C2A" w:rsidRDefault="00E81C2A" w:rsidP="00E81C2A">
      <w:pPr>
        <w:shd w:val="clear" w:color="auto" w:fill="FFFFFF"/>
        <w:spacing w:after="0" w:line="276" w:lineRule="auto"/>
        <w:jc w:val="both"/>
        <w:rPr>
          <w:rFonts w:eastAsia="Times New Roman" w:cs="Times New Roman"/>
          <w:color w:val="000000"/>
          <w:szCs w:val="28"/>
          <w:shd w:val="clear" w:color="auto" w:fill="FFFFFF"/>
          <w:lang w:val="vi-VN"/>
        </w:rPr>
      </w:pPr>
      <w:r w:rsidRPr="00E81C2A">
        <w:rPr>
          <w:rFonts w:eastAsia="Times New Roman" w:cs="Times New Roman"/>
          <w:color w:val="000000"/>
          <w:szCs w:val="28"/>
          <w:shd w:val="clear" w:color="auto" w:fill="FFFFFF"/>
          <w:lang w:val="vi-VN"/>
        </w:rPr>
        <w:t>- Trẻ vẽ được thêm một số chi tiết một cách sáng tạo.</w:t>
      </w:r>
    </w:p>
    <w:p w:rsidR="00E81C2A" w:rsidRPr="00E81C2A" w:rsidRDefault="00E81C2A" w:rsidP="00E81C2A">
      <w:pPr>
        <w:shd w:val="clear" w:color="auto" w:fill="FFFFFF"/>
        <w:spacing w:after="0" w:line="276" w:lineRule="auto"/>
        <w:jc w:val="both"/>
        <w:rPr>
          <w:rFonts w:eastAsia="Times New Roman" w:cs="Times New Roman"/>
          <w:color w:val="000000"/>
          <w:szCs w:val="28"/>
          <w:shd w:val="clear" w:color="auto" w:fill="FFFFFF"/>
          <w:lang w:val="vi-VN"/>
        </w:rPr>
      </w:pPr>
      <w:r w:rsidRPr="00E81C2A">
        <w:rPr>
          <w:rFonts w:eastAsia="Times New Roman" w:cs="Times New Roman"/>
          <w:color w:val="000000"/>
          <w:szCs w:val="28"/>
          <w:shd w:val="clear" w:color="auto" w:fill="FFFFFF"/>
          <w:lang w:val="vi-VN"/>
        </w:rPr>
        <w:t>- Trẻ đặt tên cho sản phẩm của mình.</w:t>
      </w:r>
    </w:p>
    <w:p w:rsidR="00834346" w:rsidRPr="00834346" w:rsidRDefault="00834346" w:rsidP="00E81C2A">
      <w:pPr>
        <w:shd w:val="clear" w:color="auto" w:fill="FFFFFF"/>
        <w:spacing w:after="0" w:line="276" w:lineRule="auto"/>
        <w:jc w:val="both"/>
        <w:rPr>
          <w:rFonts w:ascii="Arial" w:eastAsia="Times New Roman" w:hAnsi="Arial" w:cs="Arial"/>
          <w:color w:val="333333"/>
          <w:sz w:val="21"/>
          <w:szCs w:val="21"/>
          <w:lang w:val="vi-VN"/>
        </w:rPr>
      </w:pPr>
      <w:r w:rsidRPr="00834346">
        <w:rPr>
          <w:rFonts w:eastAsia="Times New Roman" w:cs="Times New Roman"/>
          <w:bCs/>
          <w:iCs/>
          <w:color w:val="000000"/>
          <w:szCs w:val="28"/>
          <w:shd w:val="clear" w:color="auto" w:fill="FFFFFF"/>
          <w:lang w:val="vi-VN"/>
        </w:rPr>
        <w:t>3. Giáo dục</w:t>
      </w:r>
      <w:r w:rsidRPr="00834346">
        <w:rPr>
          <w:rFonts w:eastAsia="Times New Roman" w:cs="Times New Roman"/>
          <w:b/>
          <w:bCs/>
          <w:i/>
          <w:iCs/>
          <w:color w:val="000000"/>
          <w:szCs w:val="28"/>
          <w:shd w:val="clear" w:color="auto" w:fill="FFFFFF"/>
          <w:lang w:val="vi-VN"/>
        </w:rPr>
        <w:t>.</w:t>
      </w:r>
    </w:p>
    <w:p w:rsidR="00E81C2A" w:rsidRPr="00E81C2A" w:rsidRDefault="00834346" w:rsidP="00E81C2A">
      <w:pPr>
        <w:spacing w:after="0" w:line="276" w:lineRule="auto"/>
        <w:jc w:val="both"/>
        <w:rPr>
          <w:color w:val="000000"/>
          <w:szCs w:val="28"/>
          <w:shd w:val="clear" w:color="auto" w:fill="FFFFFF"/>
          <w:lang w:val="vi-VN"/>
        </w:rPr>
      </w:pPr>
      <w:r w:rsidRPr="00834346">
        <w:rPr>
          <w:rFonts w:eastAsia="Times New Roman" w:cs="Times New Roman"/>
          <w:color w:val="000000"/>
          <w:szCs w:val="28"/>
          <w:shd w:val="clear" w:color="auto" w:fill="FFFFFF"/>
          <w:lang w:val="vi-VN"/>
        </w:rPr>
        <w:t>-</w:t>
      </w:r>
      <w:r w:rsidR="00E81C2A" w:rsidRPr="00E81C2A">
        <w:rPr>
          <w:color w:val="000000"/>
          <w:szCs w:val="28"/>
          <w:shd w:val="clear" w:color="auto" w:fill="FFFFFF"/>
          <w:lang w:val="vi-VN"/>
        </w:rPr>
        <w:t xml:space="preserve"> Trẻ cảm nhận được vẻ đẹp và yêu thích sản phẩm của mình và bạn làm ra.</w:t>
      </w:r>
    </w:p>
    <w:p w:rsidR="00E81C2A" w:rsidRPr="00E81C2A" w:rsidRDefault="00E81C2A" w:rsidP="00E81C2A">
      <w:pPr>
        <w:shd w:val="clear" w:color="auto" w:fill="FFFFFF"/>
        <w:spacing w:after="0" w:line="276" w:lineRule="auto"/>
        <w:jc w:val="both"/>
        <w:rPr>
          <w:rFonts w:eastAsia="Times New Roman" w:cs="Times New Roman"/>
          <w:color w:val="000000"/>
          <w:szCs w:val="28"/>
          <w:shd w:val="clear" w:color="auto" w:fill="FFFFFF"/>
          <w:lang w:val="vi-VN"/>
        </w:rPr>
      </w:pPr>
      <w:r w:rsidRPr="00E81C2A">
        <w:rPr>
          <w:rFonts w:eastAsia="Times New Roman" w:cs="Times New Roman"/>
          <w:color w:val="000000"/>
          <w:szCs w:val="28"/>
          <w:shd w:val="clear" w:color="auto" w:fill="FFFFFF"/>
          <w:lang w:val="vi-VN"/>
        </w:rPr>
        <w:t>- Trẻ hứng thú, tích cực tham gia vào hoạt động và thực hiện đến cùng ý tưởng của mình</w:t>
      </w:r>
    </w:p>
    <w:p w:rsidR="00E81C2A" w:rsidRPr="00E81C2A" w:rsidRDefault="00E81C2A" w:rsidP="00834346">
      <w:pPr>
        <w:shd w:val="clear" w:color="auto" w:fill="FFFFFF"/>
        <w:spacing w:after="0" w:line="276" w:lineRule="auto"/>
        <w:jc w:val="both"/>
        <w:rPr>
          <w:rFonts w:eastAsia="Times New Roman" w:cs="Times New Roman"/>
          <w:color w:val="000000"/>
          <w:szCs w:val="28"/>
          <w:shd w:val="clear" w:color="auto" w:fill="FFFFFF"/>
          <w:lang w:val="vi-VN"/>
        </w:rPr>
      </w:pPr>
      <w:r w:rsidRPr="00E81C2A">
        <w:rPr>
          <w:rFonts w:eastAsia="Times New Roman" w:cs="Times New Roman"/>
          <w:color w:val="000000"/>
          <w:szCs w:val="28"/>
          <w:shd w:val="clear" w:color="auto" w:fill="FFFFFF"/>
          <w:lang w:val="vi-VN"/>
        </w:rPr>
        <w:t>- Trẻ biết vệ sinh sạch sẽ và tự thu dọn đồ dùng gọn gàng.</w:t>
      </w:r>
    </w:p>
    <w:p w:rsidR="00834346" w:rsidRPr="00834346" w:rsidRDefault="00834346" w:rsidP="00834346">
      <w:pPr>
        <w:shd w:val="clear" w:color="auto" w:fill="FFFFFF"/>
        <w:spacing w:after="0" w:line="276" w:lineRule="auto"/>
        <w:jc w:val="both"/>
        <w:rPr>
          <w:rFonts w:ascii="Arial" w:eastAsia="Times New Roman" w:hAnsi="Arial" w:cs="Arial"/>
          <w:color w:val="333333"/>
          <w:sz w:val="21"/>
          <w:szCs w:val="21"/>
          <w:lang w:val="vi-VN"/>
        </w:rPr>
      </w:pPr>
      <w:r w:rsidRPr="00834346">
        <w:rPr>
          <w:rFonts w:eastAsia="Times New Roman" w:cs="Times New Roman"/>
          <w:b/>
          <w:bCs/>
          <w:color w:val="000000"/>
          <w:szCs w:val="28"/>
          <w:shd w:val="clear" w:color="auto" w:fill="FFFFFF"/>
          <w:lang w:val="vi-VN"/>
        </w:rPr>
        <w:t>II. Chuẩn bị.</w:t>
      </w:r>
    </w:p>
    <w:p w:rsidR="00834346" w:rsidRPr="00834346" w:rsidRDefault="00834346" w:rsidP="00834346">
      <w:pPr>
        <w:shd w:val="clear" w:color="auto" w:fill="FFFFFF"/>
        <w:spacing w:after="0" w:line="276" w:lineRule="auto"/>
        <w:jc w:val="both"/>
        <w:rPr>
          <w:rFonts w:ascii="Arial" w:eastAsia="Times New Roman" w:hAnsi="Arial" w:cs="Arial"/>
          <w:color w:val="333333"/>
          <w:sz w:val="21"/>
          <w:szCs w:val="21"/>
          <w:lang w:val="vi-VN"/>
        </w:rPr>
      </w:pPr>
      <w:r w:rsidRPr="00834346">
        <w:rPr>
          <w:rFonts w:eastAsia="Times New Roman" w:cs="Times New Roman"/>
          <w:bCs/>
          <w:iCs/>
          <w:color w:val="000000"/>
          <w:szCs w:val="28"/>
          <w:shd w:val="clear" w:color="auto" w:fill="FFFFFF"/>
          <w:lang w:val="vi-VN"/>
        </w:rPr>
        <w:t>1. Đồ dùng của cô.</w:t>
      </w:r>
    </w:p>
    <w:p w:rsidR="00834346" w:rsidRPr="00834346" w:rsidRDefault="00834346" w:rsidP="00834346">
      <w:pPr>
        <w:spacing w:after="0" w:line="276" w:lineRule="auto"/>
        <w:rPr>
          <w:rFonts w:eastAsia="Times New Roman" w:cs="Times New Roman"/>
          <w:color w:val="000000"/>
          <w:szCs w:val="28"/>
          <w:shd w:val="clear" w:color="auto" w:fill="FFFFFF"/>
          <w:lang w:val="vi-VN"/>
        </w:rPr>
      </w:pPr>
      <w:r w:rsidRPr="00834346">
        <w:rPr>
          <w:rFonts w:eastAsia="Times New Roman" w:cs="Times New Roman"/>
          <w:color w:val="000000"/>
          <w:szCs w:val="28"/>
          <w:shd w:val="clear" w:color="auto" w:fill="FFFFFF"/>
          <w:lang w:val="vi-VN"/>
        </w:rPr>
        <w:t xml:space="preserve">- Que chỉ, </w:t>
      </w:r>
    </w:p>
    <w:p w:rsidR="00834346" w:rsidRPr="00834346" w:rsidRDefault="00834346" w:rsidP="00834346">
      <w:pPr>
        <w:spacing w:after="0" w:line="276" w:lineRule="auto"/>
        <w:rPr>
          <w:color w:val="000000"/>
          <w:szCs w:val="28"/>
          <w:shd w:val="clear" w:color="auto" w:fill="FFFFFF"/>
          <w:lang w:val="vi-VN"/>
        </w:rPr>
      </w:pPr>
      <w:r w:rsidRPr="00834346">
        <w:rPr>
          <w:color w:val="000000"/>
          <w:szCs w:val="28"/>
          <w:shd w:val="clear" w:color="auto" w:fill="FFFFFF"/>
          <w:lang w:val="vi-VN"/>
        </w:rPr>
        <w:t>- Nhạc bài hát “Đoàn tàu nhỏ xíu”</w:t>
      </w:r>
    </w:p>
    <w:p w:rsidR="00834346" w:rsidRPr="00834346" w:rsidRDefault="00834346" w:rsidP="00834346">
      <w:pPr>
        <w:shd w:val="clear" w:color="auto" w:fill="FFFFFF"/>
        <w:spacing w:after="0" w:line="276" w:lineRule="auto"/>
        <w:jc w:val="both"/>
        <w:rPr>
          <w:rFonts w:eastAsia="Times New Roman" w:cs="Times New Roman"/>
          <w:color w:val="000000"/>
          <w:szCs w:val="28"/>
          <w:shd w:val="clear" w:color="auto" w:fill="FFFFFF"/>
          <w:lang w:val="vi-VN"/>
        </w:rPr>
      </w:pPr>
      <w:r w:rsidRPr="00834346">
        <w:rPr>
          <w:rFonts w:eastAsia="Times New Roman" w:cs="Times New Roman"/>
          <w:color w:val="000000"/>
          <w:szCs w:val="28"/>
          <w:shd w:val="clear" w:color="auto" w:fill="FFFFFF"/>
          <w:lang w:val="vi-VN"/>
        </w:rPr>
        <w:t>- Tranh mẫu</w:t>
      </w:r>
    </w:p>
    <w:p w:rsidR="00834346" w:rsidRPr="00834346" w:rsidRDefault="00834346" w:rsidP="00834346">
      <w:pPr>
        <w:shd w:val="clear" w:color="auto" w:fill="FFFFFF"/>
        <w:spacing w:after="0" w:line="276" w:lineRule="auto"/>
        <w:jc w:val="both"/>
        <w:rPr>
          <w:rFonts w:ascii="Arial" w:eastAsia="Times New Roman" w:hAnsi="Arial" w:cs="Arial"/>
          <w:color w:val="333333"/>
          <w:sz w:val="21"/>
          <w:szCs w:val="21"/>
          <w:lang w:val="vi-VN"/>
        </w:rPr>
      </w:pPr>
      <w:r w:rsidRPr="00834346">
        <w:rPr>
          <w:rFonts w:eastAsia="Times New Roman" w:cs="Times New Roman"/>
          <w:bCs/>
          <w:iCs/>
          <w:color w:val="000000"/>
          <w:szCs w:val="28"/>
          <w:shd w:val="clear" w:color="auto" w:fill="FFFFFF"/>
          <w:lang w:val="vi-VN"/>
        </w:rPr>
        <w:t>2. Đồ dùng của trẻ.</w:t>
      </w:r>
    </w:p>
    <w:p w:rsidR="00834346" w:rsidRPr="00834346" w:rsidRDefault="00834346" w:rsidP="00834346">
      <w:pPr>
        <w:shd w:val="clear" w:color="auto" w:fill="FFFFFF"/>
        <w:spacing w:after="0" w:line="276" w:lineRule="auto"/>
        <w:jc w:val="both"/>
        <w:rPr>
          <w:rFonts w:eastAsia="Times New Roman" w:cs="Times New Roman"/>
          <w:color w:val="000000"/>
          <w:szCs w:val="28"/>
          <w:shd w:val="clear" w:color="auto" w:fill="FFFFFF"/>
          <w:lang w:val="vi-VN"/>
        </w:rPr>
      </w:pPr>
      <w:r w:rsidRPr="00834346">
        <w:rPr>
          <w:rFonts w:eastAsia="Times New Roman" w:cs="Times New Roman"/>
          <w:color w:val="000000"/>
          <w:szCs w:val="28"/>
          <w:shd w:val="clear" w:color="auto" w:fill="FFFFFF"/>
          <w:lang w:val="vi-VN"/>
        </w:rPr>
        <w:t>- Trang phục gọn gàng sạch sẽ</w:t>
      </w:r>
    </w:p>
    <w:p w:rsidR="00834346" w:rsidRPr="00834346" w:rsidRDefault="00834346" w:rsidP="00834346">
      <w:pPr>
        <w:spacing w:after="0" w:line="276" w:lineRule="auto"/>
        <w:ind w:left="-170"/>
        <w:jc w:val="both"/>
        <w:rPr>
          <w:rFonts w:eastAsia="MS Mincho" w:cs="Times New Roman"/>
          <w:szCs w:val="28"/>
          <w:lang w:val="nb-NO" w:eastAsia="ja-JP"/>
        </w:rPr>
      </w:pPr>
      <w:r w:rsidRPr="00834346">
        <w:rPr>
          <w:rFonts w:eastAsia="Times New Roman" w:cs="Times New Roman"/>
          <w:b/>
          <w:szCs w:val="28"/>
          <w:lang w:val="vi-VN"/>
        </w:rPr>
        <w:t xml:space="preserve">  </w:t>
      </w:r>
      <w:r w:rsidRPr="00834346">
        <w:rPr>
          <w:rFonts w:eastAsia="Times New Roman" w:cs="Times New Roman"/>
          <w:b/>
          <w:sz w:val="26"/>
          <w:szCs w:val="26"/>
          <w:lang w:val="nb-NO"/>
        </w:rPr>
        <w:t>3. Địa điểm tổ chức</w:t>
      </w:r>
      <w:r w:rsidRPr="00834346">
        <w:rPr>
          <w:rFonts w:eastAsia="Times New Roman" w:cs="Times New Roman"/>
          <w:szCs w:val="28"/>
          <w:lang w:val="nb-NO"/>
        </w:rPr>
        <w:t xml:space="preserve">:       </w:t>
      </w:r>
    </w:p>
    <w:p w:rsidR="00834346" w:rsidRPr="00834346" w:rsidRDefault="00834346" w:rsidP="00834346">
      <w:pPr>
        <w:spacing w:after="0" w:line="240" w:lineRule="auto"/>
        <w:ind w:left="-170"/>
        <w:jc w:val="both"/>
        <w:rPr>
          <w:rFonts w:eastAsia="Times New Roman" w:cs="Times New Roman"/>
          <w:szCs w:val="28"/>
          <w:lang w:val="nb-NO"/>
        </w:rPr>
      </w:pPr>
      <w:r w:rsidRPr="00834346">
        <w:rPr>
          <w:rFonts w:eastAsia="Times New Roman" w:cs="Times New Roman"/>
          <w:szCs w:val="28"/>
          <w:lang w:val="vi-VN"/>
        </w:rPr>
        <w:t xml:space="preserve">                                  - </w:t>
      </w:r>
      <w:r w:rsidRPr="00834346">
        <w:rPr>
          <w:rFonts w:eastAsia="Times New Roman" w:cs="Times New Roman"/>
          <w:szCs w:val="28"/>
          <w:lang w:val="nb-NO"/>
        </w:rPr>
        <w:t>Trong lớp.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289"/>
      </w:tblGrid>
      <w:tr w:rsidR="00834346" w:rsidRPr="00834346" w:rsidTr="005321F0">
        <w:trPr>
          <w:trHeight w:val="416"/>
        </w:trPr>
        <w:tc>
          <w:tcPr>
            <w:tcW w:w="6067" w:type="dxa"/>
            <w:tcBorders>
              <w:top w:val="single" w:sz="4" w:space="0" w:color="auto"/>
              <w:left w:val="single" w:sz="4" w:space="0" w:color="auto"/>
              <w:bottom w:val="single" w:sz="4" w:space="0" w:color="auto"/>
              <w:right w:val="single" w:sz="4" w:space="0" w:color="auto"/>
            </w:tcBorders>
            <w:vAlign w:val="center"/>
            <w:hideMark/>
          </w:tcPr>
          <w:p w:rsidR="00834346" w:rsidRPr="00834346" w:rsidRDefault="00834346" w:rsidP="003B06E2">
            <w:pPr>
              <w:spacing w:after="0" w:line="240" w:lineRule="auto"/>
              <w:jc w:val="center"/>
              <w:rPr>
                <w:rFonts w:eastAsia="Times New Roman" w:cs="Times New Roman"/>
                <w:b/>
                <w:szCs w:val="28"/>
                <w:lang w:val="vi-VN"/>
              </w:rPr>
            </w:pPr>
            <w:r w:rsidRPr="00834346">
              <w:rPr>
                <w:rFonts w:eastAsia="Times New Roman" w:cs="Times New Roman"/>
                <w:b/>
                <w:szCs w:val="28"/>
                <w:lang w:val="vi-VN"/>
              </w:rPr>
              <w:t>Hướng dẫn của giáo viên</w:t>
            </w:r>
          </w:p>
        </w:tc>
        <w:tc>
          <w:tcPr>
            <w:tcW w:w="3289" w:type="dxa"/>
            <w:tcBorders>
              <w:top w:val="single" w:sz="4" w:space="0" w:color="auto"/>
              <w:left w:val="single" w:sz="4" w:space="0" w:color="auto"/>
              <w:bottom w:val="single" w:sz="4" w:space="0" w:color="auto"/>
              <w:right w:val="single" w:sz="4" w:space="0" w:color="auto"/>
            </w:tcBorders>
            <w:vAlign w:val="center"/>
            <w:hideMark/>
          </w:tcPr>
          <w:p w:rsidR="00834346" w:rsidRPr="00834346" w:rsidRDefault="00834346" w:rsidP="003B06E2">
            <w:pPr>
              <w:spacing w:after="0" w:line="240" w:lineRule="auto"/>
              <w:jc w:val="center"/>
              <w:rPr>
                <w:rFonts w:eastAsia="Times New Roman" w:cs="Times New Roman"/>
                <w:b/>
                <w:szCs w:val="28"/>
                <w:lang w:val="vi-VN"/>
              </w:rPr>
            </w:pPr>
            <w:r w:rsidRPr="00834346">
              <w:rPr>
                <w:rFonts w:eastAsia="Times New Roman" w:cs="Times New Roman"/>
                <w:b/>
                <w:szCs w:val="28"/>
              </w:rPr>
              <w:t>Hoạt động của trẻ</w:t>
            </w:r>
          </w:p>
        </w:tc>
      </w:tr>
      <w:tr w:rsidR="00834346" w:rsidRPr="00AF4DB2" w:rsidTr="005321F0">
        <w:tc>
          <w:tcPr>
            <w:tcW w:w="6067" w:type="dxa"/>
            <w:tcBorders>
              <w:left w:val="single" w:sz="4" w:space="0" w:color="auto"/>
            </w:tcBorders>
            <w:hideMark/>
          </w:tcPr>
          <w:p w:rsidR="00834346" w:rsidRPr="00834346" w:rsidRDefault="00834346" w:rsidP="003B06E2">
            <w:pPr>
              <w:spacing w:after="0" w:line="240" w:lineRule="auto"/>
              <w:rPr>
                <w:szCs w:val="28"/>
                <w:lang w:val="vi-VN"/>
              </w:rPr>
            </w:pPr>
            <w:r w:rsidRPr="003B06E2">
              <w:rPr>
                <w:rFonts w:eastAsia="Times New Roman" w:cs="Times New Roman"/>
                <w:b/>
                <w:szCs w:val="28"/>
                <w:lang w:val="vi-VN"/>
              </w:rPr>
              <w:t>1. Ổn định tổ chức:( 1 phút</w:t>
            </w:r>
            <w:r w:rsidRPr="00834346">
              <w:rPr>
                <w:rFonts w:eastAsia="Times New Roman" w:cs="Times New Roman"/>
                <w:szCs w:val="28"/>
                <w:lang w:val="vi-VN"/>
              </w:rPr>
              <w:t>)</w:t>
            </w:r>
            <w:r w:rsidRPr="00834346">
              <w:rPr>
                <w:rFonts w:cs="Times New Roman"/>
                <w:szCs w:val="28"/>
                <w:lang w:val="vi-VN"/>
              </w:rPr>
              <w:br/>
            </w:r>
            <w:r w:rsidRPr="00834346">
              <w:rPr>
                <w:szCs w:val="28"/>
                <w:lang w:val="vi-VN"/>
              </w:rPr>
              <w:t>- Cô và trẻ cùng hát bài hát “Đoàn tàu nhỏ xíu”</w:t>
            </w:r>
          </w:p>
          <w:p w:rsidR="00834346" w:rsidRPr="00834346" w:rsidRDefault="00834346" w:rsidP="003B06E2">
            <w:pPr>
              <w:spacing w:after="0" w:line="240" w:lineRule="auto"/>
              <w:rPr>
                <w:rFonts w:eastAsia="Times New Roman" w:cs="Times New Roman"/>
                <w:szCs w:val="28"/>
                <w:lang w:val="vi-VN"/>
              </w:rPr>
            </w:pPr>
            <w:r w:rsidRPr="00834346">
              <w:rPr>
                <w:rFonts w:eastAsia="Times New Roman" w:cs="Times New Roman"/>
                <w:szCs w:val="28"/>
                <w:lang w:val="vi-VN"/>
              </w:rPr>
              <w:t>- Các con vừa hát bài gì?</w:t>
            </w:r>
          </w:p>
          <w:p w:rsidR="00834346" w:rsidRPr="00834346" w:rsidRDefault="00834346" w:rsidP="003B06E2">
            <w:pPr>
              <w:spacing w:after="0" w:line="240" w:lineRule="auto"/>
              <w:rPr>
                <w:rFonts w:eastAsia="Times New Roman" w:cs="Times New Roman"/>
                <w:szCs w:val="28"/>
                <w:lang w:val="vi-VN"/>
              </w:rPr>
            </w:pPr>
            <w:r w:rsidRPr="00834346">
              <w:rPr>
                <w:rFonts w:eastAsia="Times New Roman" w:cs="Times New Roman"/>
                <w:szCs w:val="28"/>
                <w:lang w:val="vi-VN"/>
              </w:rPr>
              <w:t xml:space="preserve">- Tàu hỏa là phương tiện giao thông đường nào? </w:t>
            </w:r>
          </w:p>
          <w:p w:rsidR="00834346" w:rsidRPr="00834346" w:rsidRDefault="00834346" w:rsidP="003B06E2">
            <w:pPr>
              <w:spacing w:after="0" w:line="240" w:lineRule="auto"/>
              <w:rPr>
                <w:rFonts w:eastAsia="Times New Roman" w:cs="Times New Roman"/>
                <w:szCs w:val="28"/>
                <w:lang w:val="vi-VN"/>
              </w:rPr>
            </w:pPr>
            <w:r w:rsidRPr="00834346">
              <w:rPr>
                <w:rFonts w:eastAsia="Times New Roman" w:cs="Times New Roman"/>
                <w:szCs w:val="28"/>
                <w:lang w:val="vi-VN"/>
              </w:rPr>
              <w:t>( Đường sắt)</w:t>
            </w:r>
          </w:p>
          <w:p w:rsidR="00E81C2A" w:rsidRDefault="00834346" w:rsidP="003B06E2">
            <w:pPr>
              <w:spacing w:after="0" w:line="240" w:lineRule="auto"/>
              <w:rPr>
                <w:rFonts w:eastAsia="Times New Roman" w:cs="Times New Roman"/>
                <w:szCs w:val="28"/>
                <w:lang w:val="vi-VN"/>
              </w:rPr>
            </w:pPr>
            <w:r w:rsidRPr="00834346">
              <w:rPr>
                <w:rFonts w:eastAsia="Times New Roman" w:cs="Times New Roman"/>
                <w:szCs w:val="28"/>
                <w:lang w:val="vi-VN"/>
              </w:rPr>
              <w:t xml:space="preserve">- Giáo dục trẻ: ở quê hương mình không có đường sắt, nhưng nếu có dịp đi chơi đâu đó con gặp đường sắt thì phải tránh xa đường ray, chú ý tới các biển </w:t>
            </w:r>
          </w:p>
          <w:p w:rsidR="00834346" w:rsidRPr="00834346" w:rsidRDefault="00834346" w:rsidP="003B06E2">
            <w:pPr>
              <w:spacing w:after="0" w:line="240" w:lineRule="auto"/>
              <w:rPr>
                <w:rFonts w:eastAsia="Times New Roman" w:cs="Times New Roman"/>
                <w:szCs w:val="28"/>
                <w:lang w:val="vi-VN"/>
              </w:rPr>
            </w:pPr>
            <w:r w:rsidRPr="00834346">
              <w:rPr>
                <w:rFonts w:eastAsia="Times New Roman" w:cs="Times New Roman"/>
                <w:szCs w:val="28"/>
                <w:lang w:val="vi-VN"/>
              </w:rPr>
              <w:t>báo để tránh tai nạn giao thông</w:t>
            </w:r>
          </w:p>
          <w:p w:rsidR="00834346" w:rsidRPr="003B06E2" w:rsidRDefault="00834346" w:rsidP="003B06E2">
            <w:pPr>
              <w:spacing w:after="0" w:line="240" w:lineRule="auto"/>
              <w:rPr>
                <w:rFonts w:eastAsia="Times New Roman" w:cs="Times New Roman"/>
                <w:b/>
                <w:szCs w:val="28"/>
                <w:lang w:val="vi-VN"/>
              </w:rPr>
            </w:pPr>
            <w:r w:rsidRPr="003B06E2">
              <w:rPr>
                <w:rFonts w:eastAsia="Times New Roman" w:cs="Times New Roman"/>
                <w:b/>
                <w:szCs w:val="28"/>
                <w:lang w:val="vi-VN"/>
              </w:rPr>
              <w:t>2. Giới thiệu bài: (1 phút)</w:t>
            </w:r>
          </w:p>
          <w:p w:rsidR="00834346" w:rsidRPr="00E81C2A" w:rsidRDefault="00834346" w:rsidP="003B06E2">
            <w:pPr>
              <w:spacing w:after="0" w:line="240" w:lineRule="auto"/>
              <w:rPr>
                <w:rFonts w:eastAsia="Calibri" w:cs="Times New Roman"/>
                <w:szCs w:val="28"/>
                <w:lang w:val="vi-VN"/>
              </w:rPr>
            </w:pPr>
            <w:r w:rsidRPr="00834346">
              <w:rPr>
                <w:rFonts w:eastAsia="Calibri" w:cs="Times New Roman"/>
                <w:szCs w:val="28"/>
                <w:lang w:val="vi-VN"/>
              </w:rPr>
              <w:lastRenderedPageBreak/>
              <w:t xml:space="preserve">- Giờ học hôm nay cô con mình cùng nhau </w:t>
            </w:r>
            <w:r w:rsidR="00E81C2A" w:rsidRPr="00E81C2A">
              <w:rPr>
                <w:rFonts w:eastAsia="Calibri" w:cs="Times New Roman"/>
                <w:szCs w:val="28"/>
                <w:lang w:val="vi-VN"/>
              </w:rPr>
              <w:t>xếp dán tàu hỏa nhé !</w:t>
            </w:r>
          </w:p>
          <w:p w:rsidR="00834346" w:rsidRPr="00834346" w:rsidRDefault="00834346" w:rsidP="003B06E2">
            <w:pPr>
              <w:spacing w:after="0" w:line="240" w:lineRule="auto"/>
              <w:rPr>
                <w:rFonts w:eastAsia="Times New Roman" w:cs="Times New Roman"/>
                <w:b/>
                <w:szCs w:val="28"/>
                <w:lang w:val="vi-VN"/>
              </w:rPr>
            </w:pPr>
            <w:r w:rsidRPr="00834346">
              <w:rPr>
                <w:rFonts w:eastAsia="Times New Roman" w:cs="Times New Roman"/>
                <w:b/>
                <w:szCs w:val="28"/>
                <w:lang w:val="vi-VN"/>
              </w:rPr>
              <w:t>3. Hướng dẫn trẻ hoạt động: (</w:t>
            </w:r>
            <w:r w:rsidRPr="00834346">
              <w:rPr>
                <w:rFonts w:eastAsia="Times New Roman" w:cs="Times New Roman"/>
                <w:szCs w:val="28"/>
                <w:lang w:val="vi-VN"/>
              </w:rPr>
              <w:t>20- 25 phút</w:t>
            </w:r>
            <w:r w:rsidRPr="00834346">
              <w:rPr>
                <w:rFonts w:eastAsia="Times New Roman" w:cs="Times New Roman"/>
                <w:b/>
                <w:szCs w:val="28"/>
                <w:lang w:val="vi-VN"/>
              </w:rPr>
              <w:t>)</w:t>
            </w:r>
          </w:p>
          <w:p w:rsidR="00834346" w:rsidRPr="00834346" w:rsidRDefault="00834346" w:rsidP="003B06E2">
            <w:pPr>
              <w:spacing w:after="0" w:line="240" w:lineRule="auto"/>
              <w:rPr>
                <w:rFonts w:eastAsia="Times New Roman" w:cs="Times New Roman"/>
                <w:b/>
                <w:szCs w:val="28"/>
                <w:lang w:val="vi-VN"/>
              </w:rPr>
            </w:pPr>
            <w:r w:rsidRPr="00834346">
              <w:rPr>
                <w:rFonts w:eastAsia="Times New Roman" w:cs="Times New Roman"/>
                <w:szCs w:val="28"/>
                <w:lang w:val="vi-VN"/>
              </w:rPr>
              <w:t>a. Hoạt động 1:</w:t>
            </w:r>
            <w:r w:rsidRPr="00834346">
              <w:rPr>
                <w:rFonts w:eastAsia="Times New Roman" w:cs="Times New Roman"/>
                <w:b/>
                <w:szCs w:val="28"/>
                <w:lang w:val="vi-VN"/>
              </w:rPr>
              <w:t xml:space="preserve"> </w:t>
            </w:r>
            <w:r w:rsidRPr="00834346">
              <w:rPr>
                <w:rFonts w:eastAsia="Times New Roman" w:cs="Times New Roman"/>
                <w:szCs w:val="28"/>
                <w:lang w:val="vi-VN"/>
              </w:rPr>
              <w:t>Quan sát - đàm thoại</w:t>
            </w:r>
          </w:p>
          <w:p w:rsidR="00834346" w:rsidRPr="00834346" w:rsidRDefault="00834346" w:rsidP="003B06E2">
            <w:pPr>
              <w:tabs>
                <w:tab w:val="left" w:pos="1740"/>
                <w:tab w:val="center" w:pos="4320"/>
                <w:tab w:val="right" w:pos="8640"/>
              </w:tabs>
              <w:spacing w:after="0" w:line="240" w:lineRule="auto"/>
              <w:jc w:val="both"/>
              <w:rPr>
                <w:szCs w:val="28"/>
                <w:lang w:val="vi-VN"/>
              </w:rPr>
            </w:pPr>
            <w:r w:rsidRPr="00834346">
              <w:rPr>
                <w:rFonts w:eastAsia="Times New Roman" w:cs="Times New Roman"/>
                <w:szCs w:val="28"/>
                <w:lang w:val="de-DE"/>
              </w:rPr>
              <w:t xml:space="preserve">- </w:t>
            </w:r>
            <w:r w:rsidRPr="00834346">
              <w:rPr>
                <w:szCs w:val="28"/>
                <w:lang w:val="vi-VN"/>
              </w:rPr>
              <w:t xml:space="preserve"> Cô cho trẻ</w:t>
            </w:r>
            <w:r w:rsidR="00E81C2A">
              <w:rPr>
                <w:szCs w:val="28"/>
                <w:lang w:val="vi-VN"/>
              </w:rPr>
              <w:t xml:space="preserve"> xem tranh </w:t>
            </w:r>
            <w:r w:rsidRPr="00834346">
              <w:rPr>
                <w:szCs w:val="28"/>
                <w:lang w:val="vi-VN"/>
              </w:rPr>
              <w:t>tàu hỏa mẫu của cô.</w:t>
            </w:r>
          </w:p>
          <w:p w:rsidR="00834346" w:rsidRPr="00834346" w:rsidRDefault="00834346" w:rsidP="003B06E2">
            <w:pPr>
              <w:tabs>
                <w:tab w:val="left" w:pos="1740"/>
                <w:tab w:val="center" w:pos="4320"/>
                <w:tab w:val="right" w:pos="8640"/>
              </w:tabs>
              <w:spacing w:after="0" w:line="240" w:lineRule="auto"/>
              <w:jc w:val="both"/>
              <w:rPr>
                <w:rFonts w:eastAsia="Times New Roman" w:cs="Times New Roman"/>
                <w:szCs w:val="28"/>
                <w:lang w:val="vi-VN"/>
              </w:rPr>
            </w:pPr>
            <w:r w:rsidRPr="00834346">
              <w:rPr>
                <w:rFonts w:eastAsia="Times New Roman" w:cs="Times New Roman"/>
                <w:szCs w:val="28"/>
                <w:lang w:val="vi-VN"/>
              </w:rPr>
              <w:t>- Cô có tranh gì?</w:t>
            </w:r>
          </w:p>
          <w:p w:rsidR="00834346" w:rsidRPr="00834346" w:rsidRDefault="00834346" w:rsidP="003B06E2">
            <w:pPr>
              <w:tabs>
                <w:tab w:val="left" w:pos="1740"/>
                <w:tab w:val="center" w:pos="4320"/>
                <w:tab w:val="right" w:pos="8640"/>
              </w:tabs>
              <w:spacing w:after="0" w:line="240" w:lineRule="auto"/>
              <w:jc w:val="both"/>
              <w:rPr>
                <w:rFonts w:eastAsia="Times New Roman" w:cs="Times New Roman"/>
                <w:szCs w:val="28"/>
                <w:lang w:val="vi-VN"/>
              </w:rPr>
            </w:pPr>
            <w:r w:rsidRPr="00834346">
              <w:rPr>
                <w:rFonts w:eastAsia="Times New Roman" w:cs="Times New Roman"/>
                <w:szCs w:val="28"/>
                <w:lang w:val="vi-VN"/>
              </w:rPr>
              <w:t>- Đây là phương tiện gì?</w:t>
            </w:r>
          </w:p>
          <w:p w:rsidR="00E81C2A" w:rsidRPr="00E81C2A" w:rsidRDefault="00E81C2A" w:rsidP="003B06E2">
            <w:pPr>
              <w:tabs>
                <w:tab w:val="left" w:pos="1740"/>
                <w:tab w:val="center" w:pos="4320"/>
                <w:tab w:val="right" w:pos="8640"/>
              </w:tabs>
              <w:spacing w:after="0" w:line="240" w:lineRule="auto"/>
              <w:jc w:val="both"/>
              <w:rPr>
                <w:rFonts w:eastAsia="Times New Roman" w:cs="Times New Roman"/>
                <w:szCs w:val="28"/>
                <w:lang w:val="vi-VN"/>
              </w:rPr>
            </w:pPr>
            <w:r w:rsidRPr="00E81C2A">
              <w:rPr>
                <w:rFonts w:eastAsia="Times New Roman" w:cs="Times New Roman"/>
                <w:szCs w:val="28"/>
                <w:lang w:val="vi-VN"/>
              </w:rPr>
              <w:t>+ Cô có bức tranh gì đây?</w:t>
            </w:r>
          </w:p>
          <w:p w:rsidR="00E81C2A" w:rsidRPr="00E81C2A" w:rsidRDefault="00E81C2A" w:rsidP="003B06E2">
            <w:pPr>
              <w:tabs>
                <w:tab w:val="left" w:pos="1740"/>
                <w:tab w:val="center" w:pos="4320"/>
                <w:tab w:val="right" w:pos="8640"/>
              </w:tabs>
              <w:spacing w:after="0" w:line="240" w:lineRule="auto"/>
              <w:jc w:val="both"/>
              <w:rPr>
                <w:rFonts w:eastAsia="Times New Roman" w:cs="Times New Roman"/>
                <w:szCs w:val="28"/>
                <w:lang w:val="vi-VN"/>
              </w:rPr>
            </w:pPr>
            <w:r w:rsidRPr="00E81C2A">
              <w:rPr>
                <w:rFonts w:eastAsia="Times New Roman" w:cs="Times New Roman"/>
                <w:szCs w:val="28"/>
                <w:lang w:val="vi-VN"/>
              </w:rPr>
              <w:t>+ Các con có nhận xét gì về cách dán bức tranh này?</w:t>
            </w:r>
          </w:p>
          <w:p w:rsidR="00E81C2A" w:rsidRPr="00E81C2A" w:rsidRDefault="00E81C2A" w:rsidP="003B06E2">
            <w:pPr>
              <w:tabs>
                <w:tab w:val="left" w:pos="1740"/>
                <w:tab w:val="center" w:pos="4320"/>
                <w:tab w:val="right" w:pos="8640"/>
              </w:tabs>
              <w:spacing w:after="0" w:line="240" w:lineRule="auto"/>
              <w:jc w:val="both"/>
              <w:rPr>
                <w:rFonts w:eastAsia="Times New Roman" w:cs="Times New Roman"/>
                <w:szCs w:val="28"/>
                <w:lang w:val="vi-VN"/>
              </w:rPr>
            </w:pPr>
            <w:r w:rsidRPr="00E81C2A">
              <w:rPr>
                <w:rFonts w:eastAsia="Times New Roman" w:cs="Times New Roman"/>
                <w:szCs w:val="28"/>
                <w:lang w:val="vi-VN"/>
              </w:rPr>
              <w:t>+ Cho trẻ nói các cách dán đoàn tàu. Để dán được đoàn tàu thì cô sẽ dán như thế nào?</w:t>
            </w:r>
          </w:p>
          <w:p w:rsidR="00E81C2A" w:rsidRPr="00E81C2A" w:rsidRDefault="00E81C2A" w:rsidP="003B06E2">
            <w:pPr>
              <w:tabs>
                <w:tab w:val="left" w:pos="1740"/>
                <w:tab w:val="center" w:pos="4320"/>
                <w:tab w:val="right" w:pos="8640"/>
              </w:tabs>
              <w:spacing w:after="0" w:line="240" w:lineRule="auto"/>
              <w:jc w:val="both"/>
              <w:rPr>
                <w:rFonts w:eastAsia="Times New Roman" w:cs="Times New Roman"/>
                <w:szCs w:val="28"/>
                <w:lang w:val="vi-VN"/>
              </w:rPr>
            </w:pPr>
            <w:r w:rsidRPr="00E81C2A">
              <w:rPr>
                <w:rFonts w:eastAsia="Times New Roman" w:cs="Times New Roman"/>
                <w:szCs w:val="28"/>
                <w:lang w:val="vi-VN"/>
              </w:rPr>
              <w:t>+ Khi dán xong để bức tranh thêm đẹp thì cô phải làm gì?</w:t>
            </w:r>
          </w:p>
          <w:p w:rsidR="00834346" w:rsidRPr="00834346" w:rsidRDefault="00834346" w:rsidP="003B06E2">
            <w:pPr>
              <w:spacing w:after="0" w:line="240" w:lineRule="auto"/>
              <w:rPr>
                <w:lang w:val="de-DE"/>
              </w:rPr>
            </w:pPr>
            <w:r w:rsidRPr="00834346">
              <w:rPr>
                <w:lang w:val="de-DE"/>
              </w:rPr>
              <w:t>b. Hoạ</w:t>
            </w:r>
            <w:r w:rsidR="00E81C2A">
              <w:rPr>
                <w:lang w:val="de-DE"/>
              </w:rPr>
              <w:t>t đông 2: Quan sát cô làm</w:t>
            </w:r>
            <w:r w:rsidRPr="00834346">
              <w:rPr>
                <w:lang w:val="de-DE"/>
              </w:rPr>
              <w:t xml:space="preserve"> mẫu</w:t>
            </w:r>
          </w:p>
          <w:p w:rsidR="00E55CB7" w:rsidRDefault="00834346" w:rsidP="003B06E2">
            <w:pPr>
              <w:spacing w:after="0" w:line="240" w:lineRule="auto"/>
              <w:rPr>
                <w:lang w:val="de-DE"/>
              </w:rPr>
            </w:pPr>
            <w:r w:rsidRPr="00834346">
              <w:rPr>
                <w:lang w:val="de-DE"/>
              </w:rPr>
              <w:t xml:space="preserve">- </w:t>
            </w:r>
            <w:r w:rsidR="00E55CB7" w:rsidRPr="00E55CB7">
              <w:rPr>
                <w:lang w:val="de-DE"/>
              </w:rPr>
              <w:t xml:space="preserve">Cô dán bằng 1 hình chữ nhật đứng và 1 hình vuông nhỏ ở phía trước để làm đầu tàu và dán toa tàu bằng các hình vuông nối tiếp nhau. Để đi được thì cô dán các bánh xe hình tròn. Để đoàn tàu này đẹp hơn thì cô sẽ làm gì tiếp theo? </w:t>
            </w:r>
          </w:p>
          <w:p w:rsidR="00E55CB7" w:rsidRPr="00E55CB7" w:rsidRDefault="00E55CB7" w:rsidP="003B06E2">
            <w:pPr>
              <w:spacing w:after="0" w:line="240" w:lineRule="auto"/>
              <w:rPr>
                <w:lang w:val="de-DE"/>
              </w:rPr>
            </w:pPr>
            <w:r w:rsidRPr="00E55CB7">
              <w:rPr>
                <w:lang w:val="de-DE"/>
              </w:rPr>
              <w:t>- Cô cho trẻ nêu lại cách dán</w:t>
            </w:r>
          </w:p>
          <w:p w:rsidR="00834346" w:rsidRPr="00834346" w:rsidRDefault="00E55CB7" w:rsidP="003B06E2">
            <w:pPr>
              <w:spacing w:after="0" w:line="240" w:lineRule="auto"/>
              <w:rPr>
                <w:lang w:val="de-DE"/>
              </w:rPr>
            </w:pPr>
            <w:r w:rsidRPr="00E55CB7">
              <w:rPr>
                <w:lang w:val="de-DE"/>
              </w:rPr>
              <w:t>=&gt; Cô cho trẻ quan sát tranh mở rộng( 2 đoàn tàu dán ở phương diện khác nhau) cho trẻ nhận xét cách vẽ đoàn tàu đó</w:t>
            </w:r>
          </w:p>
          <w:p w:rsidR="00834346" w:rsidRPr="00834346" w:rsidRDefault="00834346" w:rsidP="003B06E2">
            <w:pPr>
              <w:spacing w:after="0" w:line="240" w:lineRule="auto"/>
              <w:rPr>
                <w:lang w:val="de-DE"/>
              </w:rPr>
            </w:pPr>
            <w:r w:rsidRPr="00834346">
              <w:rPr>
                <w:lang w:val="de-DE"/>
              </w:rPr>
              <w:t>c. Hoạt động 3: Trẻ thực hiện.</w:t>
            </w:r>
          </w:p>
          <w:p w:rsidR="00E55CB7" w:rsidRPr="00E55CB7" w:rsidRDefault="00834346" w:rsidP="003B06E2">
            <w:pPr>
              <w:spacing w:after="0" w:line="240" w:lineRule="auto"/>
              <w:rPr>
                <w:lang w:val="de-DE"/>
              </w:rPr>
            </w:pPr>
            <w:r w:rsidRPr="00834346">
              <w:rPr>
                <w:lang w:val="de-DE"/>
              </w:rPr>
              <w:t xml:space="preserve">- </w:t>
            </w:r>
            <w:r w:rsidR="00E55CB7" w:rsidRPr="00E55CB7">
              <w:rPr>
                <w:lang w:val="de-DE"/>
              </w:rPr>
              <w:t>Cô hỏi lại 1-2 trẻ cách dán đoàn tàu cho cả lớp nghe.</w:t>
            </w:r>
          </w:p>
          <w:p w:rsidR="00E55CB7" w:rsidRPr="00E55CB7" w:rsidRDefault="00E55CB7" w:rsidP="003B06E2">
            <w:pPr>
              <w:spacing w:after="0" w:line="240" w:lineRule="auto"/>
              <w:rPr>
                <w:lang w:val="de-DE"/>
              </w:rPr>
            </w:pPr>
            <w:r w:rsidRPr="00E55CB7">
              <w:rPr>
                <w:lang w:val="de-DE"/>
              </w:rPr>
              <w:t> -Trẻ thực hiện: (cô mở nhạc nền nhỏ các bài hát về chủ đề “PTGT” cho trẻ nghe để tạo hứng thú cho trẻ)</w:t>
            </w:r>
          </w:p>
          <w:p w:rsidR="00E55CB7" w:rsidRPr="00E55CB7" w:rsidRDefault="00E55CB7" w:rsidP="003B06E2">
            <w:pPr>
              <w:spacing w:after="0" w:line="240" w:lineRule="auto"/>
              <w:rPr>
                <w:lang w:val="de-DE"/>
              </w:rPr>
            </w:pPr>
            <w:r w:rsidRPr="00E55CB7">
              <w:rPr>
                <w:lang w:val="de-DE"/>
              </w:rPr>
              <w:t>- Trong quá trình trẻ làm, giáo viên quan sát động viện, gợi mở ý tưởng khích lệ trẻ sáng tạo. Cô hỗ trợ hướng dẫn kỹ năng khó cho trẻ, giúp đỡ khi cần thiết, động viên trẻ đặt tên cho sản phẩm của mình và chụp ảnh lưu lại hoạt động của trẻ trong quá trình trẻ trang trí.</w:t>
            </w:r>
          </w:p>
          <w:p w:rsidR="00834346" w:rsidRPr="00834346" w:rsidRDefault="00834346" w:rsidP="003B06E2">
            <w:pPr>
              <w:spacing w:after="0" w:line="240" w:lineRule="auto"/>
              <w:rPr>
                <w:rFonts w:eastAsia="Times New Roman" w:cs="Times New Roman"/>
                <w:szCs w:val="28"/>
                <w:lang w:val="de-DE"/>
              </w:rPr>
            </w:pPr>
            <w:r w:rsidRPr="00834346">
              <w:rPr>
                <w:rFonts w:eastAsia="Times New Roman" w:cs="Times New Roman"/>
                <w:szCs w:val="28"/>
                <w:lang w:val="de-DE"/>
              </w:rPr>
              <w:t>d. Hoạt động 4</w:t>
            </w:r>
            <w:r w:rsidRPr="00834346">
              <w:rPr>
                <w:rFonts w:eastAsia="Times New Roman" w:cs="Times New Roman"/>
                <w:b/>
                <w:szCs w:val="28"/>
                <w:lang w:val="de-DE"/>
              </w:rPr>
              <w:t xml:space="preserve">: </w:t>
            </w:r>
            <w:r w:rsidRPr="00834346">
              <w:rPr>
                <w:rFonts w:eastAsia="Times New Roman" w:cs="Times New Roman"/>
                <w:szCs w:val="28"/>
                <w:lang w:val="de-DE"/>
              </w:rPr>
              <w:t>Trưng bày sản phẩm:</w:t>
            </w:r>
          </w:p>
          <w:p w:rsidR="00834346" w:rsidRPr="00834346" w:rsidRDefault="00834346" w:rsidP="003B06E2">
            <w:pPr>
              <w:spacing w:after="0" w:line="240" w:lineRule="auto"/>
              <w:rPr>
                <w:rFonts w:eastAsia="Calibri" w:cs="Times New Roman"/>
                <w:szCs w:val="28"/>
                <w:lang w:val="de-DE"/>
              </w:rPr>
            </w:pPr>
            <w:r w:rsidRPr="00834346">
              <w:rPr>
                <w:rFonts w:eastAsia="Calibri" w:cs="Times New Roman"/>
                <w:szCs w:val="28"/>
                <w:lang w:val="de-DE"/>
              </w:rPr>
              <w:t>- Cô cho trẻ trưng bày sản phẩm lên giá.</w:t>
            </w:r>
          </w:p>
          <w:p w:rsidR="003B06E2" w:rsidRPr="003B06E2" w:rsidRDefault="00834346" w:rsidP="003B06E2">
            <w:pPr>
              <w:spacing w:after="0" w:line="240" w:lineRule="auto"/>
              <w:jc w:val="both"/>
              <w:textAlignment w:val="baseline"/>
              <w:rPr>
                <w:szCs w:val="28"/>
                <w:lang w:val="de-DE"/>
              </w:rPr>
            </w:pPr>
            <w:r w:rsidRPr="00834346">
              <w:rPr>
                <w:rFonts w:eastAsia="Times New Roman" w:cs="Times New Roman"/>
                <w:szCs w:val="28"/>
                <w:lang w:val="de-DE"/>
              </w:rPr>
              <w:t xml:space="preserve">+ </w:t>
            </w:r>
            <w:r w:rsidR="003B06E2" w:rsidRPr="003B06E2">
              <w:rPr>
                <w:szCs w:val="28"/>
                <w:lang w:val="de-DE"/>
              </w:rPr>
              <w:t>Cô cho trẻ chia sẻ với nhau về sản phẩm của mình, và của bạn, cho trẻ tự trưng bày sản phẩm theo cách riêng của trẻ và hỏi trẻ :</w:t>
            </w:r>
          </w:p>
          <w:p w:rsidR="003B06E2" w:rsidRDefault="003B06E2" w:rsidP="003B06E2">
            <w:pPr>
              <w:shd w:val="clear" w:color="auto" w:fill="FFFFFF"/>
              <w:spacing w:after="0" w:line="240" w:lineRule="auto"/>
              <w:jc w:val="both"/>
              <w:textAlignment w:val="baseline"/>
              <w:rPr>
                <w:rFonts w:eastAsia="Times New Roman" w:cs="Times New Roman"/>
                <w:szCs w:val="28"/>
                <w:lang w:val="de-DE"/>
              </w:rPr>
            </w:pPr>
            <w:r w:rsidRPr="003B06E2">
              <w:rPr>
                <w:rFonts w:eastAsia="Times New Roman" w:cs="Times New Roman"/>
                <w:szCs w:val="28"/>
                <w:lang w:val="de-DE"/>
              </w:rPr>
              <w:t>+ Con dán được cái gì?</w:t>
            </w:r>
            <w:r>
              <w:rPr>
                <w:rFonts w:eastAsia="Times New Roman" w:cs="Times New Roman"/>
                <w:szCs w:val="28"/>
                <w:lang w:val="de-DE"/>
              </w:rPr>
              <w:t xml:space="preserve"> </w:t>
            </w:r>
            <w:r w:rsidRPr="003B06E2">
              <w:rPr>
                <w:rFonts w:eastAsia="Times New Roman" w:cs="Times New Roman"/>
                <w:szCs w:val="28"/>
                <w:lang w:val="de-DE"/>
              </w:rPr>
              <w:t>Con đã dán như thế nào?</w:t>
            </w:r>
          </w:p>
          <w:p w:rsidR="003B06E2" w:rsidRDefault="003B06E2" w:rsidP="003B06E2">
            <w:pPr>
              <w:shd w:val="clear" w:color="auto" w:fill="FFFFFF"/>
              <w:spacing w:after="0" w:line="240" w:lineRule="auto"/>
              <w:jc w:val="both"/>
              <w:textAlignment w:val="baseline"/>
              <w:rPr>
                <w:rFonts w:eastAsia="Times New Roman" w:cs="Times New Roman"/>
                <w:szCs w:val="28"/>
                <w:lang w:val="de-DE"/>
              </w:rPr>
            </w:pPr>
            <w:r>
              <w:rPr>
                <w:rFonts w:eastAsia="Times New Roman" w:cs="Times New Roman"/>
                <w:szCs w:val="28"/>
                <w:lang w:val="de-DE"/>
              </w:rPr>
              <w:t xml:space="preserve">+ </w:t>
            </w:r>
            <w:r w:rsidRPr="003B06E2">
              <w:rPr>
                <w:rFonts w:eastAsia="Times New Roman" w:cs="Times New Roman"/>
                <w:szCs w:val="28"/>
                <w:lang w:val="de-DE"/>
              </w:rPr>
              <w:t>Con có ý tưởng gì khi dán? Nguyên vật liệu sáng tạo nào?</w:t>
            </w:r>
          </w:p>
          <w:p w:rsidR="003B06E2" w:rsidRPr="003B06E2" w:rsidRDefault="003B06E2" w:rsidP="003B06E2">
            <w:pPr>
              <w:shd w:val="clear" w:color="auto" w:fill="FFFFFF"/>
              <w:spacing w:after="0" w:line="240" w:lineRule="auto"/>
              <w:jc w:val="both"/>
              <w:textAlignment w:val="baseline"/>
              <w:rPr>
                <w:rFonts w:eastAsia="Times New Roman" w:cs="Times New Roman"/>
                <w:szCs w:val="28"/>
                <w:lang w:val="de-DE"/>
              </w:rPr>
            </w:pPr>
            <w:r w:rsidRPr="003B06E2">
              <w:rPr>
                <w:rFonts w:eastAsia="Times New Roman" w:cs="Times New Roman"/>
                <w:szCs w:val="28"/>
                <w:lang w:val="de-DE"/>
              </w:rPr>
              <w:t>+ Con đặt tên cho sản phẩm của mình là gì?</w:t>
            </w:r>
          </w:p>
          <w:p w:rsidR="003B06E2" w:rsidRPr="003B06E2" w:rsidRDefault="003B06E2" w:rsidP="003B06E2">
            <w:pPr>
              <w:shd w:val="clear" w:color="auto" w:fill="FFFFFF"/>
              <w:spacing w:after="0" w:line="240" w:lineRule="auto"/>
              <w:jc w:val="both"/>
              <w:textAlignment w:val="baseline"/>
              <w:rPr>
                <w:rFonts w:eastAsia="Times New Roman" w:cs="Times New Roman"/>
                <w:szCs w:val="28"/>
              </w:rPr>
            </w:pPr>
            <w:r w:rsidRPr="003B06E2">
              <w:rPr>
                <w:rFonts w:eastAsia="Times New Roman" w:cs="Times New Roman"/>
                <w:szCs w:val="28"/>
                <w:lang w:val="de-DE"/>
              </w:rPr>
              <w:lastRenderedPageBreak/>
              <w:t xml:space="preserve">- Bức tranh dán hình đoàn tàu - dán hình vuông, tròn , chữ nhật ........ </w:t>
            </w:r>
            <w:r w:rsidRPr="003B06E2">
              <w:rPr>
                <w:rFonts w:eastAsia="Times New Roman" w:cs="Times New Roman"/>
                <w:szCs w:val="28"/>
              </w:rPr>
              <w:t>Trẻ nêu ý tưởng của mình;</w:t>
            </w:r>
          </w:p>
          <w:p w:rsidR="003B06E2" w:rsidRPr="003B06E2" w:rsidRDefault="003B06E2" w:rsidP="003B06E2">
            <w:pPr>
              <w:shd w:val="clear" w:color="auto" w:fill="FFFFFF"/>
              <w:spacing w:after="0" w:line="240" w:lineRule="auto"/>
              <w:jc w:val="both"/>
              <w:textAlignment w:val="baseline"/>
              <w:rPr>
                <w:rFonts w:eastAsia="Times New Roman" w:cs="Times New Roman"/>
                <w:szCs w:val="28"/>
              </w:rPr>
            </w:pPr>
            <w:r w:rsidRPr="003B06E2">
              <w:rPr>
                <w:rFonts w:eastAsia="Times New Roman" w:cs="Times New Roman"/>
                <w:szCs w:val="28"/>
              </w:rPr>
              <w:t>-</w:t>
            </w:r>
            <w:r>
              <w:rPr>
                <w:rFonts w:eastAsia="Times New Roman" w:cs="Times New Roman"/>
                <w:szCs w:val="28"/>
              </w:rPr>
              <w:t xml:space="preserve"> </w:t>
            </w:r>
            <w:r w:rsidRPr="003B06E2">
              <w:rPr>
                <w:rFonts w:eastAsia="Times New Roman" w:cs="Times New Roman"/>
                <w:szCs w:val="28"/>
              </w:rPr>
              <w:t>Con dán hình đoàn tàu ạ Trẻ quan sát cô dán</w:t>
            </w:r>
          </w:p>
          <w:p w:rsidR="003B06E2" w:rsidRPr="003B06E2" w:rsidRDefault="003B06E2" w:rsidP="003B06E2">
            <w:pPr>
              <w:shd w:val="clear" w:color="auto" w:fill="FFFFFF"/>
              <w:spacing w:after="0" w:line="240" w:lineRule="auto"/>
              <w:jc w:val="both"/>
              <w:textAlignment w:val="baseline"/>
              <w:rPr>
                <w:rFonts w:eastAsia="Times New Roman" w:cs="Times New Roman"/>
                <w:szCs w:val="28"/>
              </w:rPr>
            </w:pPr>
            <w:r w:rsidRPr="003B06E2">
              <w:rPr>
                <w:rFonts w:eastAsia="Times New Roman" w:cs="Times New Roman"/>
                <w:szCs w:val="28"/>
              </w:rPr>
              <w:t>- Trẻ nêu ý tưởng của mình.</w:t>
            </w:r>
          </w:p>
          <w:p w:rsidR="00834346" w:rsidRPr="00834346" w:rsidRDefault="00834346" w:rsidP="003B06E2">
            <w:pPr>
              <w:spacing w:after="0" w:line="240" w:lineRule="auto"/>
              <w:rPr>
                <w:rFonts w:eastAsia="Calibri" w:cs="Times New Roman"/>
                <w:szCs w:val="28"/>
                <w:lang w:val="de-DE"/>
              </w:rPr>
            </w:pPr>
            <w:r w:rsidRPr="00834346">
              <w:rPr>
                <w:rFonts w:eastAsia="Calibri" w:cs="Times New Roman"/>
                <w:szCs w:val="28"/>
                <w:lang w:val="de-DE"/>
              </w:rPr>
              <w:t>- Con hãy giới thiệu sản phẩm của mình cho cô và các bạn cùng nghe.</w:t>
            </w:r>
          </w:p>
          <w:p w:rsidR="00834346" w:rsidRPr="00834346" w:rsidRDefault="00834346" w:rsidP="003B06E2">
            <w:pPr>
              <w:spacing w:after="0" w:line="240" w:lineRule="auto"/>
              <w:rPr>
                <w:rFonts w:eastAsia="Calibri" w:cs="Times New Roman"/>
                <w:szCs w:val="28"/>
                <w:lang w:val="de-DE"/>
              </w:rPr>
            </w:pPr>
            <w:r w:rsidRPr="00834346">
              <w:rPr>
                <w:rFonts w:eastAsia="Calibri" w:cs="Times New Roman"/>
                <w:szCs w:val="28"/>
                <w:lang w:val="de-DE"/>
              </w:rPr>
              <w:t>- Cô nhận xét một số sản phẩm đẹp và sáng tạo.</w:t>
            </w:r>
          </w:p>
          <w:p w:rsidR="00834346" w:rsidRPr="00834346" w:rsidRDefault="00834346" w:rsidP="003B06E2">
            <w:pPr>
              <w:shd w:val="clear" w:color="auto" w:fill="FFFFFF"/>
              <w:spacing w:after="0" w:line="240" w:lineRule="auto"/>
              <w:jc w:val="both"/>
              <w:rPr>
                <w:rFonts w:eastAsia="Times New Roman" w:cs="Times New Roman"/>
                <w:szCs w:val="28"/>
                <w:lang w:val="de-DE"/>
              </w:rPr>
            </w:pPr>
            <w:r w:rsidRPr="00834346">
              <w:rPr>
                <w:rFonts w:eastAsia="Calibri" w:cs="Times New Roman"/>
                <w:szCs w:val="28"/>
                <w:lang w:val="de-DE"/>
              </w:rPr>
              <w:t>- C</w:t>
            </w:r>
            <w:r w:rsidRPr="00834346">
              <w:rPr>
                <w:rFonts w:eastAsia="Times New Roman" w:cs="Times New Roman"/>
                <w:szCs w:val="28"/>
                <w:lang w:val="de-DE"/>
              </w:rPr>
              <w:t>ô nhận xét chung và tuyên dương trẻ</w:t>
            </w:r>
          </w:p>
          <w:p w:rsidR="00834346" w:rsidRPr="00834346" w:rsidRDefault="00834346" w:rsidP="003B06E2">
            <w:pPr>
              <w:spacing w:after="0" w:line="240" w:lineRule="auto"/>
              <w:rPr>
                <w:rFonts w:eastAsia="Times New Roman" w:cs="Times New Roman"/>
                <w:szCs w:val="28"/>
                <w:lang w:val="de-DE"/>
              </w:rPr>
            </w:pPr>
            <w:r w:rsidRPr="00834346">
              <w:rPr>
                <w:rFonts w:eastAsia="Times New Roman" w:cs="Times New Roman"/>
                <w:szCs w:val="28"/>
                <w:lang w:val="de-DE"/>
              </w:rPr>
              <w:t>- Cô nhận xét sản phẩm chung của cả lớp: Khen ngợi những bài hoàn thành, đẹp, động viên khuyến khích các bài vẽ chưa hoàn thành</w:t>
            </w:r>
          </w:p>
          <w:p w:rsidR="00834346" w:rsidRPr="00834346" w:rsidRDefault="00834346" w:rsidP="003B06E2">
            <w:pPr>
              <w:spacing w:after="0" w:line="240" w:lineRule="auto"/>
              <w:rPr>
                <w:rFonts w:eastAsia="Times New Roman" w:cs="Times New Roman"/>
                <w:b/>
                <w:szCs w:val="28"/>
                <w:lang w:val="de-DE"/>
              </w:rPr>
            </w:pPr>
            <w:r w:rsidRPr="00834346">
              <w:rPr>
                <w:rFonts w:eastAsia="Times New Roman" w:cs="Times New Roman"/>
                <w:b/>
                <w:szCs w:val="28"/>
                <w:lang w:val="de-DE"/>
              </w:rPr>
              <w:t>4. Củng cố: (</w:t>
            </w:r>
            <w:r w:rsidRPr="00834346">
              <w:rPr>
                <w:rFonts w:eastAsia="Times New Roman" w:cs="Times New Roman"/>
                <w:szCs w:val="28"/>
                <w:lang w:val="de-DE"/>
              </w:rPr>
              <w:t>1 phút)</w:t>
            </w:r>
          </w:p>
          <w:p w:rsidR="00834346" w:rsidRDefault="00834346" w:rsidP="003B06E2">
            <w:pPr>
              <w:spacing w:after="0" w:line="240" w:lineRule="auto"/>
              <w:rPr>
                <w:rFonts w:eastAsia="Times New Roman" w:cs="Times New Roman"/>
                <w:szCs w:val="28"/>
                <w:lang w:val="de-DE"/>
              </w:rPr>
            </w:pPr>
            <w:r w:rsidRPr="00834346">
              <w:rPr>
                <w:rFonts w:eastAsia="Times New Roman" w:cs="Times New Roman"/>
                <w:szCs w:val="28"/>
                <w:lang w:val="de-DE"/>
              </w:rPr>
              <w:t xml:space="preserve">- </w:t>
            </w:r>
            <w:r w:rsidR="006572E8">
              <w:rPr>
                <w:rFonts w:eastAsia="Times New Roman" w:cs="Times New Roman"/>
                <w:szCs w:val="28"/>
                <w:lang w:val="de-DE"/>
              </w:rPr>
              <w:t>Cô hỏi lại trẻ tên bài</w:t>
            </w:r>
            <w:r w:rsidRPr="00834346">
              <w:rPr>
                <w:rFonts w:eastAsia="Times New Roman" w:cs="Times New Roman"/>
                <w:szCs w:val="28"/>
                <w:lang w:val="de-DE"/>
              </w:rPr>
              <w:t>?</w:t>
            </w:r>
          </w:p>
          <w:p w:rsidR="006572E8" w:rsidRPr="00834346" w:rsidRDefault="006572E8" w:rsidP="003B06E2">
            <w:pPr>
              <w:spacing w:after="0" w:line="240" w:lineRule="auto"/>
              <w:rPr>
                <w:rFonts w:eastAsia="Times New Roman" w:cs="Times New Roman"/>
                <w:szCs w:val="28"/>
                <w:lang w:val="de-DE"/>
              </w:rPr>
            </w:pPr>
            <w:r>
              <w:rPr>
                <w:rFonts w:eastAsia="Times New Roman" w:cs="Times New Roman"/>
                <w:szCs w:val="28"/>
                <w:lang w:val="de-DE"/>
              </w:rPr>
              <w:t xml:space="preserve">- Cô giáo dục trẻ khi tham gia giao thông phải chấp hành luật lệ giao thông. </w:t>
            </w:r>
          </w:p>
          <w:p w:rsidR="00834346" w:rsidRPr="00834346" w:rsidRDefault="00834346" w:rsidP="003B06E2">
            <w:pPr>
              <w:spacing w:after="0" w:line="240" w:lineRule="auto"/>
              <w:rPr>
                <w:rFonts w:eastAsia="Times New Roman" w:cs="Times New Roman"/>
                <w:b/>
                <w:szCs w:val="28"/>
                <w:lang w:val="de-DE"/>
              </w:rPr>
            </w:pPr>
            <w:r w:rsidRPr="00834346">
              <w:rPr>
                <w:rFonts w:eastAsia="Times New Roman" w:cs="Times New Roman"/>
                <w:b/>
                <w:szCs w:val="28"/>
                <w:lang w:val="de-DE"/>
              </w:rPr>
              <w:t>5. Nhận xét tuyên dương: (</w:t>
            </w:r>
            <w:r w:rsidRPr="00834346">
              <w:rPr>
                <w:rFonts w:eastAsia="Times New Roman" w:cs="Times New Roman"/>
                <w:szCs w:val="28"/>
                <w:lang w:val="de-DE"/>
              </w:rPr>
              <w:t>1phút)</w:t>
            </w:r>
            <w:r w:rsidRPr="00834346">
              <w:rPr>
                <w:rFonts w:eastAsia="Times New Roman" w:cs="Times New Roman"/>
                <w:b/>
                <w:szCs w:val="28"/>
                <w:lang w:val="de-DE"/>
              </w:rPr>
              <w:t xml:space="preserve"> </w:t>
            </w:r>
          </w:p>
          <w:p w:rsidR="00834346" w:rsidRPr="00834346" w:rsidRDefault="00834346" w:rsidP="003B06E2">
            <w:pPr>
              <w:spacing w:after="0" w:line="240" w:lineRule="auto"/>
              <w:ind w:left="-108"/>
              <w:rPr>
                <w:rFonts w:eastAsia="Times New Roman" w:cs="Times New Roman"/>
                <w:szCs w:val="28"/>
                <w:lang w:val="de-DE"/>
              </w:rPr>
            </w:pPr>
            <w:r w:rsidRPr="00834346">
              <w:rPr>
                <w:rFonts w:eastAsia="Times New Roman" w:cs="Times New Roman"/>
                <w:szCs w:val="28"/>
                <w:lang w:val="de-DE"/>
              </w:rPr>
              <w:t>- Lớp - Tổ - Cá nhân</w:t>
            </w:r>
          </w:p>
          <w:p w:rsidR="00834346" w:rsidRPr="00834346" w:rsidRDefault="00834346" w:rsidP="003B06E2">
            <w:pPr>
              <w:spacing w:after="0" w:line="240" w:lineRule="auto"/>
              <w:ind w:left="-108"/>
              <w:rPr>
                <w:rFonts w:eastAsia="Times New Roman" w:cs="Times New Roman"/>
                <w:szCs w:val="28"/>
                <w:lang w:val="de-DE"/>
              </w:rPr>
            </w:pPr>
            <w:r w:rsidRPr="00834346">
              <w:rPr>
                <w:rFonts w:eastAsia="Times New Roman" w:cs="Times New Roman"/>
                <w:szCs w:val="28"/>
                <w:lang w:val="de-DE"/>
              </w:rPr>
              <w:t> - Cả lớp vừa thu dọn đồ dùng vừa hát bài “Đoàn tàu nhỏ xíu”</w:t>
            </w:r>
          </w:p>
        </w:tc>
        <w:tc>
          <w:tcPr>
            <w:tcW w:w="3289" w:type="dxa"/>
            <w:tcBorders>
              <w:right w:val="single" w:sz="4" w:space="0" w:color="auto"/>
            </w:tcBorders>
          </w:tcPr>
          <w:p w:rsidR="00834346" w:rsidRPr="00834346" w:rsidRDefault="00834346" w:rsidP="003B06E2">
            <w:pPr>
              <w:spacing w:after="0" w:line="240" w:lineRule="auto"/>
              <w:jc w:val="both"/>
              <w:rPr>
                <w:rFonts w:cs="Times New Roman"/>
                <w:szCs w:val="28"/>
                <w:lang w:val="de-DE"/>
              </w:rPr>
            </w:pPr>
          </w:p>
          <w:p w:rsidR="00834346" w:rsidRPr="00834346" w:rsidRDefault="00834346" w:rsidP="003B06E2">
            <w:pPr>
              <w:spacing w:after="0" w:line="240" w:lineRule="auto"/>
              <w:rPr>
                <w:rFonts w:eastAsia="Times New Roman" w:cs="Times New Roman"/>
                <w:szCs w:val="28"/>
                <w:lang w:val="de-DE"/>
              </w:rPr>
            </w:pPr>
            <w:r w:rsidRPr="00834346">
              <w:rPr>
                <w:rFonts w:eastAsia="Calibri" w:cs="Times New Roman"/>
                <w:szCs w:val="28"/>
                <w:lang w:val="de-DE"/>
              </w:rPr>
              <w:t>- Cả lớp hát</w:t>
            </w:r>
          </w:p>
          <w:p w:rsidR="00834346" w:rsidRPr="00834346" w:rsidRDefault="00834346" w:rsidP="003B06E2">
            <w:pPr>
              <w:shd w:val="clear" w:color="auto" w:fill="FFFFFF"/>
              <w:spacing w:after="0" w:line="240" w:lineRule="auto"/>
              <w:jc w:val="both"/>
              <w:rPr>
                <w:rFonts w:eastAsia="Times New Roman" w:cs="Times New Roman"/>
                <w:szCs w:val="28"/>
                <w:lang w:val="de-DE"/>
              </w:rPr>
            </w:pPr>
            <w:r w:rsidRPr="00834346">
              <w:rPr>
                <w:rFonts w:eastAsia="Times New Roman" w:cs="Times New Roman"/>
                <w:szCs w:val="28"/>
                <w:lang w:val="de-DE"/>
              </w:rPr>
              <w:t>- Đoàn tàu nhỏ xíu</w:t>
            </w:r>
          </w:p>
          <w:p w:rsidR="00834346" w:rsidRPr="00834346" w:rsidRDefault="00834346" w:rsidP="003B06E2">
            <w:pPr>
              <w:shd w:val="clear" w:color="auto" w:fill="FFFFFF"/>
              <w:spacing w:after="0" w:line="240" w:lineRule="auto"/>
              <w:jc w:val="both"/>
              <w:rPr>
                <w:rFonts w:eastAsia="Times New Roman" w:cs="Times New Roman"/>
                <w:szCs w:val="28"/>
                <w:lang w:val="de-DE"/>
              </w:rPr>
            </w:pPr>
            <w:r w:rsidRPr="00834346">
              <w:rPr>
                <w:rFonts w:eastAsia="Times New Roman" w:cs="Times New Roman"/>
                <w:i/>
                <w:szCs w:val="28"/>
                <w:lang w:val="de-DE"/>
              </w:rPr>
              <w:t xml:space="preserve">- </w:t>
            </w:r>
            <w:r w:rsidRPr="00834346">
              <w:rPr>
                <w:rFonts w:eastAsia="Times New Roman" w:cs="Times New Roman"/>
                <w:szCs w:val="28"/>
                <w:lang w:val="de-DE"/>
              </w:rPr>
              <w:t>Trẻ trả lời</w:t>
            </w:r>
          </w:p>
          <w:p w:rsidR="00834346" w:rsidRPr="00834346" w:rsidRDefault="00834346" w:rsidP="003B06E2">
            <w:pPr>
              <w:shd w:val="clear" w:color="auto" w:fill="FFFFFF"/>
              <w:spacing w:after="0" w:line="240" w:lineRule="auto"/>
              <w:jc w:val="both"/>
              <w:rPr>
                <w:rFonts w:eastAsia="Times New Roman" w:cs="Times New Roman"/>
                <w:szCs w:val="28"/>
                <w:lang w:val="de-DE"/>
              </w:rPr>
            </w:pPr>
          </w:p>
          <w:p w:rsidR="00834346" w:rsidRPr="00834346" w:rsidRDefault="00834346" w:rsidP="003B06E2">
            <w:pPr>
              <w:shd w:val="clear" w:color="auto" w:fill="FFFFFF"/>
              <w:spacing w:after="0" w:line="240" w:lineRule="auto"/>
              <w:jc w:val="both"/>
              <w:rPr>
                <w:rFonts w:eastAsia="Times New Roman" w:cs="Times New Roman"/>
                <w:szCs w:val="28"/>
                <w:lang w:val="de-DE"/>
              </w:rPr>
            </w:pPr>
          </w:p>
          <w:p w:rsidR="00834346" w:rsidRPr="00834346" w:rsidRDefault="00834346" w:rsidP="003B06E2">
            <w:pPr>
              <w:shd w:val="clear" w:color="auto" w:fill="FFFFFF"/>
              <w:spacing w:after="0" w:line="240" w:lineRule="auto"/>
              <w:jc w:val="both"/>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r w:rsidRPr="00834346">
              <w:rPr>
                <w:rFonts w:eastAsia="Times New Roman" w:cs="Times New Roman"/>
                <w:szCs w:val="28"/>
                <w:lang w:val="de-DE"/>
              </w:rPr>
              <w:t>- Trẻ lắng nghe</w:t>
            </w: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i/>
                <w:szCs w:val="28"/>
                <w:lang w:val="de-DE"/>
              </w:rPr>
            </w:pPr>
            <w:r w:rsidRPr="00834346">
              <w:rPr>
                <w:rFonts w:eastAsia="Times New Roman" w:cs="Times New Roman"/>
                <w:szCs w:val="28"/>
                <w:lang w:val="de-DE"/>
              </w:rPr>
              <w:t>- Vâng ạ</w:t>
            </w: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r w:rsidRPr="00834346">
              <w:rPr>
                <w:rFonts w:eastAsia="Times New Roman" w:cs="Times New Roman"/>
                <w:szCs w:val="28"/>
                <w:lang w:val="de-DE"/>
              </w:rPr>
              <w:t>- Tàu hỏa</w:t>
            </w:r>
          </w:p>
          <w:p w:rsidR="00834346" w:rsidRPr="00834346" w:rsidRDefault="00834346" w:rsidP="003B06E2">
            <w:pPr>
              <w:spacing w:after="0" w:line="240" w:lineRule="auto"/>
              <w:rPr>
                <w:rFonts w:eastAsia="Times New Roman" w:cs="Times New Roman"/>
                <w:szCs w:val="28"/>
                <w:lang w:val="de-DE"/>
              </w:rPr>
            </w:pPr>
            <w:r w:rsidRPr="00834346">
              <w:rPr>
                <w:rFonts w:eastAsia="Times New Roman" w:cs="Times New Roman"/>
                <w:szCs w:val="28"/>
                <w:lang w:val="de-DE"/>
              </w:rPr>
              <w:t>- Giao thông đường sắt</w:t>
            </w:r>
          </w:p>
          <w:p w:rsidR="00834346" w:rsidRPr="00834346" w:rsidRDefault="00E81C2A" w:rsidP="003B06E2">
            <w:pPr>
              <w:spacing w:after="0" w:line="240" w:lineRule="auto"/>
              <w:rPr>
                <w:rFonts w:eastAsia="Times New Roman" w:cs="Times New Roman"/>
                <w:szCs w:val="28"/>
                <w:lang w:val="de-DE"/>
              </w:rPr>
            </w:pPr>
            <w:r>
              <w:rPr>
                <w:rFonts w:eastAsia="Times New Roman" w:cs="Times New Roman"/>
                <w:szCs w:val="28"/>
                <w:lang w:val="de-DE"/>
              </w:rPr>
              <w:t>- Trẻ trả lời</w:t>
            </w:r>
          </w:p>
          <w:p w:rsidR="00834346" w:rsidRDefault="00834346" w:rsidP="003B06E2">
            <w:pPr>
              <w:spacing w:after="0" w:line="240" w:lineRule="auto"/>
              <w:rPr>
                <w:rFonts w:eastAsia="Times New Roman" w:cs="Times New Roman"/>
                <w:szCs w:val="28"/>
                <w:lang w:val="de-DE"/>
              </w:rPr>
            </w:pPr>
            <w:r w:rsidRPr="00834346">
              <w:rPr>
                <w:rFonts w:eastAsia="Times New Roman" w:cs="Times New Roman"/>
                <w:szCs w:val="28"/>
                <w:lang w:val="de-DE"/>
              </w:rPr>
              <w:t>- Trẻ nói.</w:t>
            </w:r>
          </w:p>
          <w:p w:rsidR="00E81C2A" w:rsidRPr="00834346" w:rsidRDefault="00E81C2A"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r w:rsidRPr="00834346">
              <w:rPr>
                <w:rFonts w:eastAsia="Times New Roman" w:cs="Times New Roman"/>
                <w:szCs w:val="28"/>
                <w:lang w:val="de-DE"/>
              </w:rPr>
              <w:t xml:space="preserve">- </w:t>
            </w:r>
            <w:r w:rsidR="00E81C2A">
              <w:rPr>
                <w:rFonts w:eastAsia="Times New Roman" w:cs="Times New Roman"/>
                <w:szCs w:val="28"/>
                <w:lang w:val="de-DE"/>
              </w:rPr>
              <w:t>Trẻ trả lời</w:t>
            </w: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Default="00834346" w:rsidP="003B06E2">
            <w:pPr>
              <w:spacing w:after="0" w:line="240" w:lineRule="auto"/>
              <w:rPr>
                <w:rFonts w:eastAsia="Times New Roman" w:cs="Times New Roman"/>
                <w:szCs w:val="28"/>
                <w:lang w:val="de-DE"/>
              </w:rPr>
            </w:pPr>
          </w:p>
          <w:p w:rsidR="00E55CB7" w:rsidRPr="00834346" w:rsidRDefault="00E55CB7"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r w:rsidRPr="00834346">
              <w:rPr>
                <w:rFonts w:eastAsia="Times New Roman" w:cs="Times New Roman"/>
                <w:szCs w:val="28"/>
                <w:lang w:val="de-DE"/>
              </w:rPr>
              <w:t>- Trẻ chú ý lắng nghe</w:t>
            </w: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Default="00834346" w:rsidP="003B06E2">
            <w:pPr>
              <w:spacing w:after="0" w:line="240" w:lineRule="auto"/>
              <w:rPr>
                <w:rFonts w:eastAsia="Times New Roman" w:cs="Times New Roman"/>
                <w:szCs w:val="28"/>
                <w:lang w:val="de-DE"/>
              </w:rPr>
            </w:pPr>
          </w:p>
          <w:p w:rsidR="00E55CB7" w:rsidRPr="00834346" w:rsidRDefault="00E55CB7" w:rsidP="003B06E2">
            <w:pPr>
              <w:spacing w:after="0" w:line="240" w:lineRule="auto"/>
              <w:rPr>
                <w:rFonts w:eastAsia="Times New Roman" w:cs="Times New Roman"/>
                <w:szCs w:val="28"/>
                <w:lang w:val="de-DE"/>
              </w:rPr>
            </w:pPr>
            <w:r>
              <w:rPr>
                <w:rFonts w:eastAsia="Times New Roman" w:cs="Times New Roman"/>
                <w:szCs w:val="28"/>
                <w:lang w:val="de-DE"/>
              </w:rPr>
              <w:t>- Trẻ nêu ý tưởng</w:t>
            </w:r>
          </w:p>
          <w:p w:rsidR="003B06E2" w:rsidRPr="00834346" w:rsidRDefault="003B06E2"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r w:rsidRPr="00834346">
              <w:rPr>
                <w:rFonts w:eastAsia="Times New Roman" w:cs="Times New Roman"/>
                <w:szCs w:val="28"/>
                <w:lang w:val="de-DE"/>
              </w:rPr>
              <w:t>- Trẻ thực hiện.</w:t>
            </w:r>
          </w:p>
          <w:p w:rsidR="00834346" w:rsidRPr="00834346" w:rsidRDefault="00834346" w:rsidP="003B06E2">
            <w:pPr>
              <w:spacing w:after="0" w:line="240" w:lineRule="auto"/>
              <w:rPr>
                <w:rFonts w:eastAsia="Times New Roman" w:cs="Times New Roman"/>
                <w:szCs w:val="28"/>
                <w:lang w:val="de-DE"/>
              </w:rPr>
            </w:pPr>
          </w:p>
          <w:p w:rsidR="00834346" w:rsidRDefault="00834346" w:rsidP="003B06E2">
            <w:pPr>
              <w:spacing w:after="0" w:line="240" w:lineRule="auto"/>
              <w:rPr>
                <w:rFonts w:eastAsia="Times New Roman" w:cs="Times New Roman"/>
                <w:szCs w:val="28"/>
                <w:lang w:val="de-DE"/>
              </w:rPr>
            </w:pPr>
          </w:p>
          <w:p w:rsidR="003B06E2" w:rsidRDefault="003B06E2" w:rsidP="003B06E2">
            <w:pPr>
              <w:spacing w:after="0" w:line="240" w:lineRule="auto"/>
              <w:rPr>
                <w:rFonts w:eastAsia="Times New Roman" w:cs="Times New Roman"/>
                <w:szCs w:val="28"/>
                <w:lang w:val="de-DE"/>
              </w:rPr>
            </w:pPr>
          </w:p>
          <w:p w:rsidR="003B06E2" w:rsidRDefault="003B06E2" w:rsidP="003B06E2">
            <w:pPr>
              <w:spacing w:after="0" w:line="240" w:lineRule="auto"/>
              <w:rPr>
                <w:rFonts w:eastAsia="Times New Roman" w:cs="Times New Roman"/>
                <w:szCs w:val="28"/>
                <w:lang w:val="de-DE"/>
              </w:rPr>
            </w:pPr>
          </w:p>
          <w:p w:rsidR="003B06E2" w:rsidRDefault="003B06E2" w:rsidP="003B06E2">
            <w:pPr>
              <w:spacing w:after="0" w:line="240" w:lineRule="auto"/>
              <w:rPr>
                <w:rFonts w:eastAsia="Times New Roman" w:cs="Times New Roman"/>
                <w:szCs w:val="28"/>
                <w:lang w:val="de-DE"/>
              </w:rPr>
            </w:pPr>
          </w:p>
          <w:p w:rsidR="003B06E2" w:rsidRPr="00834346" w:rsidRDefault="003B06E2"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Default="00834346" w:rsidP="003B06E2">
            <w:pPr>
              <w:spacing w:after="0" w:line="240" w:lineRule="auto"/>
              <w:rPr>
                <w:rFonts w:eastAsia="Times New Roman" w:cs="Times New Roman"/>
                <w:szCs w:val="28"/>
                <w:lang w:val="de-DE"/>
              </w:rPr>
            </w:pPr>
            <w:r w:rsidRPr="00834346">
              <w:rPr>
                <w:rFonts w:eastAsia="Times New Roman" w:cs="Times New Roman"/>
                <w:szCs w:val="28"/>
                <w:lang w:val="de-DE"/>
              </w:rPr>
              <w:t>- Trưng bày sản phẩm.</w:t>
            </w:r>
          </w:p>
          <w:p w:rsidR="003B06E2" w:rsidRDefault="003B06E2" w:rsidP="003B06E2">
            <w:pPr>
              <w:spacing w:after="0" w:line="240" w:lineRule="auto"/>
              <w:rPr>
                <w:rFonts w:eastAsia="Times New Roman" w:cs="Times New Roman"/>
                <w:szCs w:val="28"/>
                <w:lang w:val="de-DE"/>
              </w:rPr>
            </w:pPr>
          </w:p>
          <w:p w:rsidR="003B06E2" w:rsidRDefault="003B06E2" w:rsidP="003B06E2">
            <w:pPr>
              <w:spacing w:after="0" w:line="240" w:lineRule="auto"/>
              <w:rPr>
                <w:rFonts w:eastAsia="Times New Roman" w:cs="Times New Roman"/>
                <w:szCs w:val="28"/>
                <w:lang w:val="de-DE"/>
              </w:rPr>
            </w:pPr>
          </w:p>
          <w:p w:rsidR="003B06E2" w:rsidRPr="00834346" w:rsidRDefault="003B06E2"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r w:rsidRPr="00834346">
              <w:rPr>
                <w:rFonts w:eastAsia="Times New Roman" w:cs="Times New Roman"/>
                <w:szCs w:val="28"/>
                <w:lang w:val="de-DE"/>
              </w:rPr>
              <w:t>- Trẻ nhận xét.</w:t>
            </w: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Default="006572E8" w:rsidP="003B06E2">
            <w:pPr>
              <w:spacing w:after="0" w:line="240" w:lineRule="auto"/>
              <w:rPr>
                <w:rFonts w:eastAsia="Times New Roman" w:cs="Times New Roman"/>
                <w:szCs w:val="28"/>
                <w:lang w:val="de-DE"/>
              </w:rPr>
            </w:pPr>
            <w:r>
              <w:rPr>
                <w:rFonts w:eastAsia="Times New Roman" w:cs="Times New Roman"/>
                <w:szCs w:val="28"/>
                <w:lang w:val="de-DE"/>
              </w:rPr>
              <w:t>- Trẻ nhận xét</w:t>
            </w:r>
          </w:p>
          <w:p w:rsidR="006572E8" w:rsidRDefault="006572E8" w:rsidP="003B06E2">
            <w:pPr>
              <w:spacing w:after="0" w:line="240" w:lineRule="auto"/>
              <w:rPr>
                <w:rFonts w:eastAsia="Times New Roman" w:cs="Times New Roman"/>
                <w:szCs w:val="28"/>
                <w:lang w:val="de-DE"/>
              </w:rPr>
            </w:pPr>
          </w:p>
          <w:p w:rsidR="006572E8" w:rsidRDefault="006572E8" w:rsidP="003B06E2">
            <w:pPr>
              <w:spacing w:after="0" w:line="240" w:lineRule="auto"/>
              <w:rPr>
                <w:rFonts w:eastAsia="Times New Roman" w:cs="Times New Roman"/>
                <w:szCs w:val="28"/>
                <w:lang w:val="de-DE"/>
              </w:rPr>
            </w:pPr>
          </w:p>
          <w:p w:rsidR="006572E8" w:rsidRDefault="006572E8" w:rsidP="003B06E2">
            <w:pPr>
              <w:spacing w:after="0" w:line="240" w:lineRule="auto"/>
              <w:rPr>
                <w:rFonts w:eastAsia="Times New Roman" w:cs="Times New Roman"/>
                <w:szCs w:val="28"/>
                <w:lang w:val="de-DE"/>
              </w:rPr>
            </w:pPr>
          </w:p>
          <w:p w:rsidR="006572E8" w:rsidRPr="00834346" w:rsidRDefault="006572E8"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p>
          <w:p w:rsidR="00834346" w:rsidRDefault="00834346" w:rsidP="003B06E2">
            <w:pPr>
              <w:spacing w:after="0" w:line="240" w:lineRule="auto"/>
              <w:rPr>
                <w:rFonts w:eastAsia="Times New Roman" w:cs="Times New Roman"/>
                <w:szCs w:val="28"/>
                <w:lang w:val="de-DE"/>
              </w:rPr>
            </w:pPr>
          </w:p>
          <w:p w:rsidR="006572E8" w:rsidRDefault="006572E8" w:rsidP="003B06E2">
            <w:pPr>
              <w:spacing w:after="0" w:line="240" w:lineRule="auto"/>
              <w:rPr>
                <w:rFonts w:eastAsia="Times New Roman" w:cs="Times New Roman"/>
                <w:szCs w:val="28"/>
                <w:lang w:val="de-DE"/>
              </w:rPr>
            </w:pPr>
          </w:p>
          <w:p w:rsidR="006572E8" w:rsidRPr="00834346" w:rsidRDefault="006572E8" w:rsidP="003B06E2">
            <w:pPr>
              <w:spacing w:after="0" w:line="240" w:lineRule="auto"/>
              <w:rPr>
                <w:rFonts w:eastAsia="Times New Roman" w:cs="Times New Roman"/>
                <w:szCs w:val="28"/>
                <w:lang w:val="de-DE"/>
              </w:rPr>
            </w:pPr>
          </w:p>
          <w:p w:rsidR="00834346" w:rsidRPr="00834346" w:rsidRDefault="00834346" w:rsidP="003B06E2">
            <w:pPr>
              <w:spacing w:after="0" w:line="240" w:lineRule="auto"/>
              <w:rPr>
                <w:rFonts w:eastAsia="Times New Roman" w:cs="Times New Roman"/>
                <w:szCs w:val="28"/>
                <w:lang w:val="de-DE"/>
              </w:rPr>
            </w:pPr>
            <w:r w:rsidRPr="00834346">
              <w:rPr>
                <w:rFonts w:eastAsia="Times New Roman" w:cs="Times New Roman"/>
                <w:szCs w:val="28"/>
                <w:lang w:val="de-DE"/>
              </w:rPr>
              <w:t xml:space="preserve">- </w:t>
            </w:r>
            <w:r w:rsidR="006572E8">
              <w:rPr>
                <w:rFonts w:eastAsia="Times New Roman" w:cs="Times New Roman"/>
                <w:szCs w:val="28"/>
                <w:lang w:val="de-DE"/>
              </w:rPr>
              <w:t>Xếp dán tàu hỏa</w:t>
            </w:r>
          </w:p>
          <w:p w:rsidR="00834346" w:rsidRPr="00834346" w:rsidRDefault="00834346" w:rsidP="003B06E2">
            <w:pPr>
              <w:spacing w:after="0" w:line="240" w:lineRule="auto"/>
              <w:rPr>
                <w:rFonts w:eastAsia="Times New Roman" w:cs="Times New Roman"/>
                <w:szCs w:val="28"/>
                <w:lang w:val="de-DE"/>
              </w:rPr>
            </w:pPr>
          </w:p>
          <w:p w:rsidR="00834346" w:rsidRDefault="00834346" w:rsidP="003B06E2">
            <w:pPr>
              <w:spacing w:after="0" w:line="240" w:lineRule="auto"/>
              <w:rPr>
                <w:rFonts w:eastAsia="Times New Roman" w:cs="Times New Roman"/>
                <w:szCs w:val="28"/>
                <w:lang w:val="de-DE"/>
              </w:rPr>
            </w:pPr>
          </w:p>
          <w:p w:rsidR="006572E8" w:rsidRDefault="006572E8" w:rsidP="003B06E2">
            <w:pPr>
              <w:spacing w:after="0" w:line="240" w:lineRule="auto"/>
              <w:rPr>
                <w:rFonts w:eastAsia="Times New Roman" w:cs="Times New Roman"/>
                <w:szCs w:val="28"/>
                <w:lang w:val="de-DE"/>
              </w:rPr>
            </w:pPr>
          </w:p>
          <w:p w:rsidR="006572E8" w:rsidRPr="00834346" w:rsidRDefault="006572E8" w:rsidP="003B06E2">
            <w:pPr>
              <w:spacing w:after="0" w:line="240" w:lineRule="auto"/>
              <w:rPr>
                <w:rFonts w:eastAsia="Times New Roman" w:cs="Times New Roman"/>
                <w:szCs w:val="28"/>
                <w:lang w:val="de-DE"/>
              </w:rPr>
            </w:pPr>
          </w:p>
          <w:p w:rsidR="00834346" w:rsidRPr="006572E8" w:rsidRDefault="00834346" w:rsidP="003B06E2">
            <w:pPr>
              <w:spacing w:after="0" w:line="240" w:lineRule="auto"/>
              <w:rPr>
                <w:rFonts w:eastAsia="Calibri" w:cs="Times New Roman"/>
                <w:szCs w:val="28"/>
                <w:lang w:val="de-DE"/>
              </w:rPr>
            </w:pPr>
            <w:r w:rsidRPr="00834346">
              <w:rPr>
                <w:rFonts w:eastAsia="Times New Roman" w:cs="Times New Roman"/>
                <w:szCs w:val="28"/>
                <w:lang w:val="de-DE"/>
              </w:rPr>
              <w:t>- Trẻ dọn đồ vào nơi quy định</w:t>
            </w:r>
          </w:p>
        </w:tc>
      </w:tr>
    </w:tbl>
    <w:p w:rsidR="00834346" w:rsidRPr="00834346" w:rsidRDefault="00834346" w:rsidP="00834346">
      <w:pPr>
        <w:spacing w:after="0" w:line="240" w:lineRule="auto"/>
        <w:jc w:val="both"/>
        <w:rPr>
          <w:rFonts w:eastAsia="Times New Roman" w:cs="Times New Roman"/>
          <w:b/>
          <w:szCs w:val="28"/>
          <w:lang w:val="it-IT"/>
        </w:rPr>
      </w:pPr>
    </w:p>
    <w:p w:rsidR="00834346" w:rsidRPr="00834346" w:rsidRDefault="00834346" w:rsidP="00834346">
      <w:pPr>
        <w:spacing w:after="0" w:line="240" w:lineRule="auto"/>
        <w:jc w:val="both"/>
        <w:rPr>
          <w:rFonts w:eastAsia="Times New Roman" w:cs="Times New Roman"/>
          <w:szCs w:val="28"/>
          <w:lang w:val="it-IT"/>
        </w:rPr>
      </w:pPr>
      <w:r w:rsidRPr="00834346">
        <w:rPr>
          <w:rFonts w:eastAsia="Times New Roman" w:cs="Times New Roman"/>
          <w:b/>
          <w:szCs w:val="28"/>
          <w:lang w:val="it-IT"/>
        </w:rPr>
        <w:t xml:space="preserve">* Đánh giá trẻ hàng ngày </w:t>
      </w:r>
      <w:r w:rsidRPr="00834346">
        <w:rPr>
          <w:rFonts w:eastAsia="Times New Roman" w:cs="Times New Roman"/>
          <w:szCs w:val="28"/>
          <w:lang w:val="it-IT"/>
        </w:rPr>
        <w:t>(</w:t>
      </w:r>
      <w:r w:rsidRPr="00834346">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834346" w:rsidRPr="00834346" w:rsidRDefault="00834346" w:rsidP="006572E8">
      <w:pPr>
        <w:spacing w:after="0" w:line="276" w:lineRule="auto"/>
        <w:jc w:val="center"/>
        <w:rPr>
          <w:rFonts w:eastAsia="Times New Roman" w:cs="Times New Roman"/>
          <w:szCs w:val="28"/>
          <w:lang w:val="it-IT"/>
        </w:rPr>
      </w:pPr>
      <w:r w:rsidRPr="00834346">
        <w:rPr>
          <w:rFonts w:eastAsia="Times New Roman" w:cs="Times New Roman"/>
          <w:szCs w:val="28"/>
          <w:lang w:val="it-IT"/>
        </w:rPr>
        <w:t>...................................................................................................................................................................................................................................................................................................................................................................................................................................................................................................................................................................</w:t>
      </w:r>
    </w:p>
    <w:p w:rsidR="00834346" w:rsidRPr="00834346" w:rsidRDefault="00834346" w:rsidP="006572E8">
      <w:pPr>
        <w:spacing w:after="0" w:line="276" w:lineRule="auto"/>
        <w:jc w:val="center"/>
        <w:rPr>
          <w:rFonts w:eastAsia="Times New Roman" w:cs="Times New Roman"/>
          <w:szCs w:val="28"/>
          <w:lang w:val="it-IT"/>
        </w:rPr>
      </w:pPr>
      <w:r w:rsidRPr="00834346">
        <w:rPr>
          <w:rFonts w:eastAsia="Times New Roman" w:cs="Times New Roman"/>
          <w:szCs w:val="28"/>
          <w:lang w:val="it-IT"/>
        </w:rPr>
        <w:t>......................................................................................................................................................................................................................................................................................................................................................................................................................... ...................................................................................................................................................................................................................................................................................................................................................................................................................................................................................................................................................................</w:t>
      </w:r>
    </w:p>
    <w:p w:rsidR="00834346" w:rsidRPr="00834346" w:rsidRDefault="00834346" w:rsidP="006572E8">
      <w:pPr>
        <w:spacing w:after="0" w:line="276" w:lineRule="auto"/>
        <w:rPr>
          <w:rFonts w:eastAsia="Times New Roman" w:cs="Times New Roman"/>
          <w:szCs w:val="28"/>
          <w:lang w:val="it-IT"/>
        </w:rPr>
      </w:pPr>
      <w:r w:rsidRPr="00834346">
        <w:rPr>
          <w:rFonts w:eastAsia="Times New Roman" w:cs="Times New Roman"/>
          <w:szCs w:val="28"/>
          <w:lang w:val="it-IT"/>
        </w:rPr>
        <w:t xml:space="preserve">........................................................................................................................................................................................................................................................................................................................................................................................................................... ................................................................................................................................................................................................................................................................................................................................................................................................................................................................................................................................................................... ......................................................................................................................................... </w:t>
      </w:r>
    </w:p>
    <w:p w:rsidR="00834346" w:rsidRPr="00834346" w:rsidRDefault="00834346" w:rsidP="00834346">
      <w:pPr>
        <w:spacing w:after="0" w:line="360" w:lineRule="auto"/>
        <w:jc w:val="both"/>
        <w:rPr>
          <w:rFonts w:eastAsia="Times New Roman" w:cs="Times New Roman"/>
          <w:szCs w:val="28"/>
          <w:lang w:val="it-IT"/>
        </w:rPr>
      </w:pPr>
      <w:r w:rsidRPr="00834346">
        <w:rPr>
          <w:rFonts w:eastAsia="Times New Roman" w:cs="Times New Roman"/>
          <w:szCs w:val="28"/>
          <w:lang w:val="it-IT"/>
        </w:rPr>
        <w:lastRenderedPageBreak/>
        <w:t xml:space="preserve">  </w:t>
      </w:r>
      <w:r w:rsidR="006572E8">
        <w:rPr>
          <w:rFonts w:eastAsia="Times New Roman" w:cs="Times New Roman"/>
          <w:i/>
          <w:szCs w:val="28"/>
          <w:lang w:val="it-IT"/>
        </w:rPr>
        <w:t xml:space="preserve"> </w:t>
      </w:r>
      <w:r w:rsidR="006572E8">
        <w:rPr>
          <w:rFonts w:eastAsia="Times New Roman" w:cs="Times New Roman"/>
          <w:i/>
          <w:szCs w:val="28"/>
          <w:lang w:val="it-IT"/>
        </w:rPr>
        <w:tab/>
      </w:r>
      <w:r w:rsidR="006572E8">
        <w:rPr>
          <w:rFonts w:eastAsia="Times New Roman" w:cs="Times New Roman"/>
          <w:i/>
          <w:szCs w:val="28"/>
          <w:lang w:val="it-IT"/>
        </w:rPr>
        <w:tab/>
      </w:r>
      <w:r w:rsidR="006572E8">
        <w:rPr>
          <w:rFonts w:eastAsia="Times New Roman" w:cs="Times New Roman"/>
          <w:i/>
          <w:szCs w:val="28"/>
          <w:lang w:val="it-IT"/>
        </w:rPr>
        <w:tab/>
      </w:r>
      <w:r w:rsidR="006572E8">
        <w:rPr>
          <w:rFonts w:eastAsia="Times New Roman" w:cs="Times New Roman"/>
          <w:i/>
          <w:szCs w:val="28"/>
          <w:lang w:val="it-IT"/>
        </w:rPr>
        <w:tab/>
      </w:r>
      <w:r w:rsidR="006572E8">
        <w:rPr>
          <w:rFonts w:eastAsia="Times New Roman" w:cs="Times New Roman"/>
          <w:i/>
          <w:szCs w:val="28"/>
          <w:lang w:val="it-IT"/>
        </w:rPr>
        <w:tab/>
      </w:r>
      <w:r w:rsidR="006572E8">
        <w:rPr>
          <w:rFonts w:eastAsia="Times New Roman" w:cs="Times New Roman"/>
          <w:i/>
          <w:szCs w:val="28"/>
          <w:lang w:val="it-IT"/>
        </w:rPr>
        <w:tab/>
      </w:r>
      <w:r w:rsidR="006572E8">
        <w:rPr>
          <w:rFonts w:eastAsia="Times New Roman" w:cs="Times New Roman"/>
          <w:i/>
          <w:szCs w:val="28"/>
          <w:lang w:val="it-IT"/>
        </w:rPr>
        <w:tab/>
      </w:r>
      <w:r w:rsidR="006572E8">
        <w:rPr>
          <w:rFonts w:eastAsia="Times New Roman" w:cs="Times New Roman"/>
          <w:i/>
          <w:szCs w:val="28"/>
          <w:lang w:val="it-IT"/>
        </w:rPr>
        <w:tab/>
        <w:t>Thứ 6 ngày 04 tháng 04</w:t>
      </w:r>
      <w:r w:rsidRPr="00834346">
        <w:rPr>
          <w:rFonts w:eastAsia="Times New Roman" w:cs="Times New Roman"/>
          <w:i/>
          <w:szCs w:val="28"/>
          <w:lang w:val="it-IT"/>
        </w:rPr>
        <w:t xml:space="preserve"> n</w:t>
      </w:r>
      <w:r w:rsidR="006572E8">
        <w:rPr>
          <w:rFonts w:eastAsia="Times New Roman" w:cs="Times New Roman"/>
          <w:i/>
          <w:szCs w:val="28"/>
          <w:lang w:val="it-IT"/>
        </w:rPr>
        <w:t>ăm 202</w:t>
      </w:r>
    </w:p>
    <w:p w:rsidR="00834346" w:rsidRPr="00834346" w:rsidRDefault="00834346" w:rsidP="00834346">
      <w:pPr>
        <w:spacing w:after="0" w:line="240" w:lineRule="auto"/>
        <w:jc w:val="both"/>
        <w:outlineLvl w:val="0"/>
        <w:rPr>
          <w:rFonts w:eastAsia="Times New Roman" w:cs="Times New Roman"/>
          <w:b/>
          <w:i/>
          <w:szCs w:val="28"/>
          <w:lang w:val="it-IT"/>
        </w:rPr>
      </w:pPr>
      <w:r w:rsidRPr="00834346">
        <w:rPr>
          <w:rFonts w:eastAsia="Times New Roman" w:cs="Times New Roman"/>
          <w:b/>
          <w:szCs w:val="28"/>
          <w:lang w:val="it-IT"/>
        </w:rPr>
        <w:t>Tên hoạt động:</w:t>
      </w:r>
    </w:p>
    <w:p w:rsidR="00834346" w:rsidRPr="00834346" w:rsidRDefault="00834346" w:rsidP="00834346">
      <w:pPr>
        <w:spacing w:after="0" w:line="240" w:lineRule="auto"/>
        <w:ind w:left="2160" w:firstLine="720"/>
        <w:outlineLvl w:val="0"/>
        <w:rPr>
          <w:rFonts w:eastAsia="Times New Roman" w:cs="Times New Roman"/>
          <w:b/>
          <w:szCs w:val="28"/>
          <w:lang w:val="it-IT"/>
        </w:rPr>
      </w:pPr>
      <w:r w:rsidRPr="00834346">
        <w:rPr>
          <w:rFonts w:eastAsia="Times New Roman" w:cs="Times New Roman"/>
          <w:b/>
          <w:szCs w:val="28"/>
          <w:lang w:val="it-IT"/>
        </w:rPr>
        <w:t xml:space="preserve">DẠY HÁT: </w:t>
      </w:r>
      <w:r w:rsidR="006572E8">
        <w:rPr>
          <w:rFonts w:eastAsia="Times New Roman" w:cs="Times New Roman"/>
          <w:b/>
          <w:szCs w:val="28"/>
          <w:lang w:val="it-IT"/>
        </w:rPr>
        <w:t>LÁI MÁY BAY</w:t>
      </w:r>
    </w:p>
    <w:p w:rsidR="00834346" w:rsidRPr="00834346" w:rsidRDefault="00834346" w:rsidP="00834346">
      <w:pPr>
        <w:spacing w:after="0" w:line="240" w:lineRule="auto"/>
        <w:ind w:firstLine="720"/>
        <w:outlineLvl w:val="0"/>
        <w:rPr>
          <w:rFonts w:eastAsia="Times New Roman" w:cs="Times New Roman"/>
          <w:b/>
          <w:szCs w:val="28"/>
          <w:lang w:val="it-IT"/>
        </w:rPr>
      </w:pPr>
      <w:r w:rsidRPr="00834346">
        <w:rPr>
          <w:rFonts w:eastAsia="Times New Roman" w:cs="Times New Roman"/>
          <w:b/>
          <w:szCs w:val="28"/>
          <w:lang w:val="it-IT"/>
        </w:rPr>
        <w:t xml:space="preserve">                              NGHE HÁT: ANH PHI CÔNG</w:t>
      </w:r>
    </w:p>
    <w:p w:rsidR="00834346" w:rsidRPr="00834346" w:rsidRDefault="00834346" w:rsidP="00834346">
      <w:pPr>
        <w:spacing w:after="0" w:line="240" w:lineRule="auto"/>
        <w:ind w:firstLine="720"/>
        <w:outlineLvl w:val="0"/>
        <w:rPr>
          <w:rFonts w:eastAsia="Times New Roman" w:cs="Times New Roman"/>
          <w:b/>
          <w:szCs w:val="28"/>
          <w:lang w:val="it-IT"/>
        </w:rPr>
      </w:pPr>
      <w:r w:rsidRPr="00834346">
        <w:rPr>
          <w:rFonts w:eastAsia="Times New Roman" w:cs="Times New Roman"/>
          <w:b/>
          <w:szCs w:val="28"/>
          <w:lang w:val="it-IT"/>
        </w:rPr>
        <w:t xml:space="preserve">                              TRÒ CHƠI: ĐI CHẠY THEO TIẾNG NHẠC</w:t>
      </w:r>
    </w:p>
    <w:p w:rsidR="00834346" w:rsidRPr="00834346" w:rsidRDefault="006572E8" w:rsidP="00834346">
      <w:pPr>
        <w:spacing w:after="0" w:line="240" w:lineRule="auto"/>
        <w:jc w:val="both"/>
        <w:outlineLvl w:val="0"/>
        <w:rPr>
          <w:rFonts w:eastAsia="Times New Roman" w:cs="Times New Roman"/>
          <w:szCs w:val="28"/>
          <w:lang w:val="it-IT"/>
        </w:rPr>
      </w:pPr>
      <w:r>
        <w:rPr>
          <w:rFonts w:eastAsia="Times New Roman" w:cs="Times New Roman"/>
          <w:b/>
          <w:szCs w:val="28"/>
          <w:lang w:val="it-IT"/>
        </w:rPr>
        <w:t>Hoạt động bổ trợ:  G</w:t>
      </w:r>
      <w:r w:rsidRPr="00982A43">
        <w:rPr>
          <w:rFonts w:eastAsia="Times New Roman" w:cs="Times New Roman"/>
          <w:szCs w:val="28"/>
          <w:lang w:val="it-IT"/>
        </w:rPr>
        <w:t>iải câu đố</w:t>
      </w:r>
      <w:r w:rsidR="00834346" w:rsidRPr="00834346">
        <w:rPr>
          <w:rFonts w:eastAsia="Times New Roman" w:cs="Times New Roman"/>
          <w:szCs w:val="28"/>
          <w:lang w:val="it-IT"/>
        </w:rPr>
        <w:t xml:space="preserve">     </w:t>
      </w:r>
    </w:p>
    <w:p w:rsidR="00834346" w:rsidRPr="00834346" w:rsidRDefault="00834346" w:rsidP="00834346">
      <w:pPr>
        <w:spacing w:after="0" w:line="240" w:lineRule="auto"/>
        <w:jc w:val="both"/>
        <w:outlineLvl w:val="0"/>
        <w:rPr>
          <w:rFonts w:eastAsia="Times New Roman" w:cs="Times New Roman"/>
          <w:b/>
          <w:i/>
          <w:szCs w:val="28"/>
          <w:lang w:val="vi-VN"/>
        </w:rPr>
      </w:pPr>
      <w:r w:rsidRPr="00834346">
        <w:rPr>
          <w:rFonts w:eastAsia="Times New Roman" w:cs="Times New Roman"/>
          <w:szCs w:val="28"/>
          <w:lang w:val="it-IT"/>
        </w:rPr>
        <w:t xml:space="preserve">         </w:t>
      </w:r>
    </w:p>
    <w:p w:rsidR="00834346" w:rsidRPr="00834346" w:rsidRDefault="00834346" w:rsidP="00834346">
      <w:pPr>
        <w:spacing w:after="0"/>
        <w:jc w:val="both"/>
        <w:rPr>
          <w:rFonts w:eastAsia="Times New Roman" w:cs="Times New Roman"/>
          <w:b/>
          <w:szCs w:val="28"/>
          <w:lang w:val="vi-VN"/>
        </w:rPr>
      </w:pPr>
      <w:r w:rsidRPr="00834346">
        <w:rPr>
          <w:rFonts w:eastAsia="Times New Roman" w:cs="Times New Roman"/>
          <w:b/>
          <w:szCs w:val="28"/>
          <w:lang w:val="vi-VN"/>
        </w:rPr>
        <w:t>I. Mục đích – yêu cầu</w:t>
      </w:r>
    </w:p>
    <w:p w:rsidR="00834346" w:rsidRPr="00834346" w:rsidRDefault="00834346" w:rsidP="00834346">
      <w:pPr>
        <w:widowControl w:val="0"/>
        <w:spacing w:before="40" w:after="40"/>
        <w:jc w:val="both"/>
        <w:rPr>
          <w:rFonts w:eastAsia="SimSun" w:cs="Times New Roman"/>
          <w:kern w:val="2"/>
          <w:sz w:val="26"/>
          <w:szCs w:val="26"/>
          <w:u w:val="single"/>
          <w:lang w:val="it-IT" w:eastAsia="zh-CN"/>
        </w:rPr>
      </w:pPr>
      <w:r w:rsidRPr="00834346">
        <w:rPr>
          <w:rFonts w:eastAsia="SimSun" w:cs="Times New Roman"/>
          <w:kern w:val="2"/>
          <w:sz w:val="26"/>
          <w:szCs w:val="26"/>
          <w:lang w:val="it-IT" w:eastAsia="zh-CN"/>
        </w:rPr>
        <w:t>1. Kiến thức:</w:t>
      </w:r>
    </w:p>
    <w:p w:rsidR="00834346" w:rsidRPr="00834346" w:rsidRDefault="00834346" w:rsidP="00834346">
      <w:pPr>
        <w:spacing w:after="0"/>
        <w:ind w:left="-113"/>
        <w:jc w:val="both"/>
        <w:outlineLvl w:val="0"/>
        <w:rPr>
          <w:rFonts w:cs="Times New Roman"/>
          <w:szCs w:val="28"/>
          <w:lang w:val="vi-VN"/>
        </w:rPr>
      </w:pPr>
      <w:r w:rsidRPr="00834346">
        <w:rPr>
          <w:rFonts w:cs="Times New Roman"/>
          <w:szCs w:val="28"/>
          <w:lang w:val="vi-VN"/>
        </w:rPr>
        <w:t>- Trẻ biết tên bài hát, biết tên tác giả.</w:t>
      </w:r>
    </w:p>
    <w:p w:rsidR="00834346" w:rsidRPr="00834346" w:rsidRDefault="00834346" w:rsidP="00834346">
      <w:pPr>
        <w:spacing w:after="0"/>
        <w:ind w:left="-113"/>
        <w:jc w:val="both"/>
        <w:outlineLvl w:val="0"/>
        <w:rPr>
          <w:rFonts w:cs="Times New Roman"/>
          <w:szCs w:val="28"/>
          <w:lang w:val="vi-VN"/>
        </w:rPr>
      </w:pPr>
      <w:r w:rsidRPr="00834346">
        <w:rPr>
          <w:rFonts w:cs="Times New Roman"/>
          <w:szCs w:val="28"/>
          <w:lang w:val="vi-VN"/>
        </w:rPr>
        <w:t>- Trẻ hiểu nội dung bài hát và hát đúng giai điệu bài hát</w:t>
      </w:r>
    </w:p>
    <w:p w:rsidR="00834346" w:rsidRPr="00834346" w:rsidRDefault="00834346" w:rsidP="00834346">
      <w:pPr>
        <w:spacing w:after="0"/>
        <w:ind w:left="-113"/>
        <w:jc w:val="both"/>
        <w:outlineLvl w:val="0"/>
        <w:rPr>
          <w:rFonts w:cs="Times New Roman"/>
          <w:color w:val="333333"/>
          <w:szCs w:val="28"/>
          <w:shd w:val="clear" w:color="auto" w:fill="F8F8F8"/>
          <w:lang w:val="vi-VN"/>
        </w:rPr>
      </w:pPr>
      <w:r w:rsidRPr="00834346">
        <w:rPr>
          <w:rFonts w:cs="Times New Roman"/>
          <w:szCs w:val="28"/>
          <w:lang w:val="vi-VN"/>
        </w:rPr>
        <w:t>- Trẻ biết chơi trò chơi, hứng thú trong khi chơi</w:t>
      </w:r>
      <w:r w:rsidRPr="00834346">
        <w:rPr>
          <w:rFonts w:cs="Times New Roman"/>
          <w:color w:val="333333"/>
          <w:szCs w:val="28"/>
          <w:shd w:val="clear" w:color="auto" w:fill="F8F8F8"/>
          <w:lang w:val="vi-VN"/>
        </w:rPr>
        <w:t>.</w:t>
      </w:r>
    </w:p>
    <w:p w:rsidR="00834346" w:rsidRPr="00834346" w:rsidRDefault="00834346" w:rsidP="00834346">
      <w:pPr>
        <w:spacing w:after="0"/>
        <w:rPr>
          <w:rFonts w:eastAsia="Times New Roman" w:cs="Times New Roman"/>
          <w:sz w:val="26"/>
          <w:szCs w:val="26"/>
          <w:lang w:val="vi-VN"/>
        </w:rPr>
      </w:pPr>
      <w:r w:rsidRPr="00834346">
        <w:rPr>
          <w:rFonts w:eastAsia="Times New Roman" w:cs="Times New Roman"/>
          <w:sz w:val="26"/>
          <w:szCs w:val="26"/>
          <w:lang w:val="vi-VN"/>
        </w:rPr>
        <w:t>2. Kỹ năng:</w:t>
      </w:r>
    </w:p>
    <w:p w:rsidR="00834346" w:rsidRPr="00834346" w:rsidRDefault="00834346" w:rsidP="00834346">
      <w:pPr>
        <w:spacing w:after="0"/>
        <w:rPr>
          <w:rFonts w:eastAsia="Times New Roman" w:cs="Times New Roman"/>
          <w:szCs w:val="28"/>
          <w:lang w:val="vi-VN"/>
        </w:rPr>
      </w:pPr>
      <w:r w:rsidRPr="00834346">
        <w:rPr>
          <w:rFonts w:eastAsia="Times New Roman" w:cs="Times New Roman"/>
          <w:szCs w:val="28"/>
          <w:lang w:val="vi-VN"/>
        </w:rPr>
        <w:t>- Rèn kỹ năng quan sát, liên tưởng và kỹ năng biểu diễn cho trẻ.</w:t>
      </w:r>
    </w:p>
    <w:p w:rsidR="00834346" w:rsidRPr="00834346" w:rsidRDefault="00834346" w:rsidP="00834346">
      <w:pPr>
        <w:spacing w:after="0"/>
        <w:rPr>
          <w:rFonts w:eastAsia="Times New Roman" w:cs="Times New Roman"/>
          <w:szCs w:val="28"/>
          <w:lang w:val="vi-VN"/>
        </w:rPr>
      </w:pPr>
      <w:r w:rsidRPr="00834346">
        <w:rPr>
          <w:rFonts w:eastAsia="Times New Roman" w:cs="Times New Roman"/>
          <w:szCs w:val="28"/>
          <w:lang w:val="vi-VN"/>
        </w:rPr>
        <w:t>- Rèn kỹ năng chăm chú, hưởng ứng và thể hiện cảm xúc theo nhịp điệu bài hát và bài nghe hát.</w:t>
      </w:r>
    </w:p>
    <w:p w:rsidR="00834346" w:rsidRPr="00834346" w:rsidRDefault="00834346" w:rsidP="00834346">
      <w:pPr>
        <w:spacing w:after="0"/>
        <w:rPr>
          <w:rFonts w:eastAsia="Times New Roman" w:cs="Times New Roman"/>
          <w:sz w:val="26"/>
          <w:szCs w:val="26"/>
          <w:lang w:val="vi-VN"/>
        </w:rPr>
      </w:pPr>
      <w:r w:rsidRPr="00834346">
        <w:rPr>
          <w:rFonts w:eastAsia="Times New Roman" w:cs="Times New Roman"/>
          <w:sz w:val="26"/>
          <w:szCs w:val="26"/>
          <w:lang w:val="vi-VN"/>
        </w:rPr>
        <w:t>3. Giáo dục:</w:t>
      </w:r>
    </w:p>
    <w:p w:rsidR="00834346" w:rsidRPr="00834346" w:rsidRDefault="00834346" w:rsidP="00834346">
      <w:pPr>
        <w:spacing w:after="0"/>
        <w:rPr>
          <w:rFonts w:eastAsia="Times New Roman" w:cs="Times New Roman"/>
          <w:szCs w:val="28"/>
          <w:lang w:val="vi-VN"/>
        </w:rPr>
      </w:pPr>
      <w:r w:rsidRPr="00834346">
        <w:rPr>
          <w:rFonts w:eastAsia="Times New Roman" w:cs="Times New Roman"/>
          <w:szCs w:val="28"/>
          <w:lang w:val="vi-VN"/>
        </w:rPr>
        <w:t xml:space="preserve">- Trẻ hứng thú tham gia vào hoạt động </w:t>
      </w:r>
    </w:p>
    <w:p w:rsidR="00834346" w:rsidRPr="00834346" w:rsidRDefault="00834346" w:rsidP="00834346">
      <w:pPr>
        <w:spacing w:after="0"/>
        <w:rPr>
          <w:rFonts w:eastAsia="Times New Roman" w:cs="Times New Roman"/>
          <w:b/>
          <w:sz w:val="26"/>
          <w:szCs w:val="26"/>
          <w:lang w:val="vi-VN"/>
        </w:rPr>
      </w:pPr>
      <w:r w:rsidRPr="00834346">
        <w:rPr>
          <w:rFonts w:eastAsia="Times New Roman" w:cs="Times New Roman"/>
          <w:b/>
          <w:sz w:val="26"/>
          <w:szCs w:val="26"/>
          <w:lang w:val="vi-VN"/>
        </w:rPr>
        <w:t>II. Chuẩn bị:</w:t>
      </w:r>
    </w:p>
    <w:p w:rsidR="00834346" w:rsidRPr="00834346" w:rsidRDefault="00834346" w:rsidP="00834346">
      <w:pPr>
        <w:spacing w:after="0"/>
        <w:rPr>
          <w:rFonts w:eastAsia="Times New Roman" w:cs="Times New Roman"/>
          <w:sz w:val="26"/>
          <w:szCs w:val="26"/>
          <w:lang w:val="vi-VN"/>
        </w:rPr>
      </w:pPr>
      <w:r w:rsidRPr="00834346">
        <w:rPr>
          <w:rFonts w:eastAsia="Times New Roman" w:cs="Times New Roman"/>
          <w:sz w:val="26"/>
          <w:szCs w:val="26"/>
          <w:lang w:val="vi-VN"/>
        </w:rPr>
        <w:t>1. Đồ dùng của giáo viên và trẻ</w:t>
      </w:r>
    </w:p>
    <w:p w:rsidR="00834346" w:rsidRPr="00834346" w:rsidRDefault="00834346" w:rsidP="00834346">
      <w:pPr>
        <w:shd w:val="clear" w:color="auto" w:fill="FFFFFF"/>
        <w:spacing w:after="0"/>
        <w:jc w:val="both"/>
        <w:rPr>
          <w:rFonts w:eastAsia="Times New Roman" w:cs="Times New Roman"/>
          <w:sz w:val="26"/>
          <w:szCs w:val="26"/>
          <w:lang w:val="vi-VN"/>
        </w:rPr>
      </w:pPr>
      <w:r w:rsidRPr="00834346">
        <w:rPr>
          <w:rFonts w:eastAsia="Times New Roman" w:cs="Times New Roman"/>
          <w:sz w:val="26"/>
          <w:szCs w:val="26"/>
          <w:lang w:val="vi-VN"/>
        </w:rPr>
        <w:t>a. Đồ dùng của cô:</w:t>
      </w:r>
    </w:p>
    <w:p w:rsidR="00834346" w:rsidRPr="00834346" w:rsidRDefault="00834346" w:rsidP="00834346">
      <w:pPr>
        <w:spacing w:after="0" w:line="240" w:lineRule="auto"/>
        <w:jc w:val="both"/>
        <w:rPr>
          <w:rFonts w:eastAsia="Times New Roman" w:cs="Times New Roman"/>
          <w:szCs w:val="28"/>
          <w:lang w:val="vi-VN"/>
        </w:rPr>
      </w:pPr>
      <w:r w:rsidRPr="00834346">
        <w:rPr>
          <w:rFonts w:eastAsia="Times New Roman" w:cs="Times New Roman"/>
          <w:szCs w:val="28"/>
          <w:lang w:val="vi-VN"/>
        </w:rPr>
        <w:t xml:space="preserve">- Nhạc bài hát “ </w:t>
      </w:r>
      <w:r w:rsidR="006572E8" w:rsidRPr="006572E8">
        <w:rPr>
          <w:rFonts w:eastAsia="Times New Roman" w:cs="Times New Roman"/>
          <w:szCs w:val="28"/>
          <w:lang w:val="vi-VN"/>
        </w:rPr>
        <w:t>Lái mái bay</w:t>
      </w:r>
      <w:r w:rsidRPr="00834346">
        <w:rPr>
          <w:rFonts w:eastAsia="Times New Roman" w:cs="Times New Roman"/>
          <w:szCs w:val="28"/>
          <w:lang w:val="vi-VN"/>
        </w:rPr>
        <w:t xml:space="preserve"> ”</w:t>
      </w:r>
    </w:p>
    <w:p w:rsidR="00834346" w:rsidRPr="00834346" w:rsidRDefault="00834346" w:rsidP="00834346">
      <w:pPr>
        <w:spacing w:after="0" w:line="240" w:lineRule="auto"/>
        <w:jc w:val="both"/>
        <w:rPr>
          <w:rFonts w:eastAsia="Times New Roman" w:cs="Times New Roman"/>
          <w:szCs w:val="28"/>
          <w:lang w:val="vi-VN"/>
        </w:rPr>
      </w:pPr>
      <w:r w:rsidRPr="00834346">
        <w:rPr>
          <w:rFonts w:eastAsia="Times New Roman" w:cs="Times New Roman"/>
          <w:szCs w:val="28"/>
          <w:lang w:val="vi-VN"/>
        </w:rPr>
        <w:t>- Bài nghe hát “ Anh phi công”</w:t>
      </w:r>
    </w:p>
    <w:p w:rsidR="00834346" w:rsidRPr="00834346" w:rsidRDefault="00834346" w:rsidP="00834346">
      <w:pPr>
        <w:spacing w:after="0" w:line="240" w:lineRule="auto"/>
        <w:jc w:val="both"/>
        <w:rPr>
          <w:rFonts w:eastAsia="Times New Roman" w:cs="Times New Roman"/>
          <w:szCs w:val="28"/>
          <w:lang w:val="vi-VN"/>
        </w:rPr>
      </w:pPr>
      <w:r w:rsidRPr="00834346">
        <w:rPr>
          <w:rFonts w:eastAsia="Times New Roman" w:cs="Times New Roman"/>
          <w:szCs w:val="28"/>
          <w:lang w:val="vi-VN"/>
        </w:rPr>
        <w:t>- Máy tính</w:t>
      </w:r>
    </w:p>
    <w:p w:rsidR="00834346" w:rsidRPr="00834346" w:rsidRDefault="00834346" w:rsidP="00834346">
      <w:pPr>
        <w:spacing w:after="0" w:line="240" w:lineRule="auto"/>
        <w:jc w:val="both"/>
        <w:rPr>
          <w:rFonts w:eastAsia="Times New Roman" w:cs="Times New Roman"/>
          <w:szCs w:val="28"/>
          <w:lang w:val="vi-VN"/>
        </w:rPr>
      </w:pPr>
      <w:r w:rsidRPr="00834346">
        <w:rPr>
          <w:rFonts w:eastAsia="Times New Roman" w:cs="Times New Roman"/>
          <w:szCs w:val="28"/>
          <w:lang w:val="vi-VN"/>
        </w:rPr>
        <w:t>- Đàn, sân khấu</w:t>
      </w:r>
    </w:p>
    <w:p w:rsidR="00834346" w:rsidRPr="00834346" w:rsidRDefault="00834346" w:rsidP="00834346">
      <w:pPr>
        <w:spacing w:after="0" w:line="240" w:lineRule="auto"/>
        <w:jc w:val="both"/>
        <w:rPr>
          <w:rFonts w:eastAsia="Times New Roman" w:cs="Times New Roman"/>
          <w:sz w:val="26"/>
          <w:szCs w:val="26"/>
          <w:lang w:val="vi-VN"/>
        </w:rPr>
      </w:pPr>
      <w:r w:rsidRPr="00834346">
        <w:rPr>
          <w:rFonts w:eastAsia="Times New Roman" w:cs="Times New Roman"/>
          <w:sz w:val="26"/>
          <w:szCs w:val="26"/>
          <w:lang w:val="vi-VN"/>
        </w:rPr>
        <w:t>b. Đồ dùng của trẻ:</w:t>
      </w:r>
    </w:p>
    <w:p w:rsidR="00834346" w:rsidRPr="00834346" w:rsidRDefault="00834346" w:rsidP="00834346">
      <w:pPr>
        <w:spacing w:after="0"/>
        <w:rPr>
          <w:rFonts w:eastAsia="Times New Roman" w:cs="Times New Roman"/>
          <w:szCs w:val="28"/>
          <w:lang w:val="vi-VN"/>
        </w:rPr>
      </w:pPr>
      <w:r w:rsidRPr="00834346">
        <w:rPr>
          <w:rFonts w:eastAsia="Times New Roman" w:cs="Times New Roman"/>
          <w:szCs w:val="28"/>
          <w:lang w:val="vi-VN"/>
        </w:rPr>
        <w:t>- Trang phục gọn gàng sạch sẽ.</w:t>
      </w:r>
    </w:p>
    <w:p w:rsidR="00834346" w:rsidRPr="00834346" w:rsidRDefault="00834346" w:rsidP="00834346">
      <w:pPr>
        <w:widowControl w:val="0"/>
        <w:spacing w:before="40" w:after="40"/>
        <w:jc w:val="both"/>
        <w:rPr>
          <w:rFonts w:eastAsia="SimSun" w:cs="Times New Roman"/>
          <w:kern w:val="2"/>
          <w:sz w:val="26"/>
          <w:szCs w:val="26"/>
          <w:u w:val="single"/>
          <w:lang w:val="vi-VN" w:eastAsia="zh-CN"/>
        </w:rPr>
      </w:pPr>
      <w:r w:rsidRPr="00834346">
        <w:rPr>
          <w:rFonts w:eastAsia="SimSun" w:cs="Times New Roman"/>
          <w:kern w:val="2"/>
          <w:sz w:val="26"/>
          <w:szCs w:val="26"/>
          <w:lang w:val="it-IT" w:eastAsia="zh-CN"/>
        </w:rPr>
        <w:t>2.</w:t>
      </w:r>
      <w:r w:rsidRPr="00834346">
        <w:rPr>
          <w:rFonts w:eastAsia="SimSun" w:cs="Times New Roman"/>
          <w:kern w:val="2"/>
          <w:sz w:val="26"/>
          <w:szCs w:val="26"/>
          <w:u w:val="single"/>
          <w:lang w:val="it-IT" w:eastAsia="zh-CN"/>
        </w:rPr>
        <w:t xml:space="preserve"> </w:t>
      </w:r>
      <w:r w:rsidRPr="00834346">
        <w:rPr>
          <w:rFonts w:eastAsia="SimSun" w:cs="Times New Roman"/>
          <w:kern w:val="2"/>
          <w:sz w:val="26"/>
          <w:szCs w:val="26"/>
          <w:lang w:val="it-IT" w:eastAsia="zh-CN"/>
        </w:rPr>
        <w:t>Địa điểm tổ chức:</w:t>
      </w:r>
      <w:r w:rsidRPr="00834346">
        <w:rPr>
          <w:rFonts w:eastAsia="SimSun" w:cs="Times New Roman"/>
          <w:kern w:val="2"/>
          <w:sz w:val="26"/>
          <w:szCs w:val="26"/>
          <w:u w:val="single"/>
          <w:lang w:val="vi-VN" w:eastAsia="zh-CN"/>
        </w:rPr>
        <w:t xml:space="preserve"> </w:t>
      </w:r>
    </w:p>
    <w:p w:rsidR="00834346" w:rsidRPr="00834346" w:rsidRDefault="00834346" w:rsidP="00834346">
      <w:pPr>
        <w:widowControl w:val="0"/>
        <w:spacing w:before="40" w:after="40"/>
        <w:jc w:val="center"/>
        <w:rPr>
          <w:rFonts w:eastAsia="SimSun" w:cs="Times New Roman"/>
          <w:kern w:val="2"/>
          <w:sz w:val="26"/>
          <w:szCs w:val="26"/>
          <w:u w:val="single"/>
          <w:lang w:val="it-IT" w:eastAsia="zh-CN"/>
        </w:rPr>
      </w:pPr>
      <w:r w:rsidRPr="00834346">
        <w:rPr>
          <w:rFonts w:eastAsia="SimSun" w:cs="Times New Roman"/>
          <w:b/>
          <w:kern w:val="2"/>
          <w:szCs w:val="28"/>
          <w:lang w:val="it-IT" w:eastAsia="zh-CN"/>
        </w:rPr>
        <w:t xml:space="preserve">- </w:t>
      </w:r>
      <w:r w:rsidRPr="00834346">
        <w:rPr>
          <w:rFonts w:eastAsia="SimSun" w:cs="Times New Roman"/>
          <w:kern w:val="2"/>
          <w:szCs w:val="28"/>
          <w:lang w:val="it-IT" w:eastAsia="zh-CN"/>
        </w:rPr>
        <w:t>Trong lớp học.</w:t>
      </w:r>
    </w:p>
    <w:p w:rsidR="00834346" w:rsidRPr="00834346" w:rsidRDefault="00834346" w:rsidP="00834346">
      <w:pPr>
        <w:spacing w:after="0" w:line="240" w:lineRule="auto"/>
        <w:rPr>
          <w:rFonts w:eastAsia="Times New Roman" w:cs="Times New Roman"/>
          <w:szCs w:val="28"/>
          <w:lang w:val="de-DE"/>
        </w:rPr>
      </w:pPr>
      <w:r w:rsidRPr="00834346">
        <w:rPr>
          <w:rFonts w:eastAsia="Times New Roman" w:cs="Times New Roman"/>
          <w:b/>
          <w:szCs w:val="28"/>
          <w:lang w:val="de-DE"/>
        </w:rPr>
        <w:t>III.</w:t>
      </w:r>
      <w:r w:rsidRPr="00834346">
        <w:rPr>
          <w:rFonts w:eastAsia="Times New Roman" w:cs="Times New Roman"/>
          <w:szCs w:val="28"/>
          <w:lang w:val="de-DE"/>
        </w:rPr>
        <w:t xml:space="preserve"> </w:t>
      </w:r>
      <w:r w:rsidRPr="00834346">
        <w:rPr>
          <w:rFonts w:eastAsia="Times New Roman" w:cs="Times New Roman"/>
          <w:b/>
          <w:szCs w:val="28"/>
          <w:lang w:val="de-DE"/>
        </w:rPr>
        <w:t>Tổ chức các hoạt động</w:t>
      </w:r>
      <w:r w:rsidRPr="00834346">
        <w:rPr>
          <w:rFonts w:eastAsia="Times New Roman" w:cs="Times New Roman"/>
          <w:szCs w:val="28"/>
          <w:lang w:val="de-DE"/>
        </w:rPr>
        <w:t xml:space="preserve"> </w:t>
      </w:r>
    </w:p>
    <w:p w:rsidR="00834346" w:rsidRPr="00834346" w:rsidRDefault="00834346" w:rsidP="00834346">
      <w:pPr>
        <w:spacing w:after="0" w:line="240" w:lineRule="auto"/>
        <w:rPr>
          <w:rFonts w:eastAsia="Times New Roman" w:cs="Times New Roman"/>
          <w:szCs w:val="28"/>
          <w:lang w:val="vi-VN"/>
        </w:rPr>
      </w:pPr>
    </w:p>
    <w:tbl>
      <w:tblPr>
        <w:tblStyle w:val="TableGrid171"/>
        <w:tblW w:w="0" w:type="auto"/>
        <w:tblLook w:val="04A0" w:firstRow="1" w:lastRow="0" w:firstColumn="1" w:lastColumn="0" w:noHBand="0" w:noVBand="1"/>
      </w:tblPr>
      <w:tblGrid>
        <w:gridCol w:w="5949"/>
        <w:gridCol w:w="3627"/>
      </w:tblGrid>
      <w:tr w:rsidR="00834346" w:rsidRPr="00834346" w:rsidTr="005321F0">
        <w:tc>
          <w:tcPr>
            <w:tcW w:w="5949" w:type="dxa"/>
          </w:tcPr>
          <w:p w:rsidR="00834346" w:rsidRPr="00834346" w:rsidRDefault="00834346" w:rsidP="00834346">
            <w:pPr>
              <w:spacing w:before="240"/>
              <w:jc w:val="center"/>
              <w:rPr>
                <w:b/>
              </w:rPr>
            </w:pPr>
            <w:r w:rsidRPr="00834346">
              <w:rPr>
                <w:b/>
              </w:rPr>
              <w:t>Hoạt động của cô</w:t>
            </w:r>
          </w:p>
        </w:tc>
        <w:tc>
          <w:tcPr>
            <w:tcW w:w="3627" w:type="dxa"/>
          </w:tcPr>
          <w:p w:rsidR="00834346" w:rsidRPr="00834346" w:rsidRDefault="00834346" w:rsidP="00834346">
            <w:pPr>
              <w:spacing w:before="240"/>
              <w:jc w:val="center"/>
              <w:rPr>
                <w:b/>
              </w:rPr>
            </w:pPr>
            <w:r w:rsidRPr="00834346">
              <w:rPr>
                <w:b/>
              </w:rPr>
              <w:t>Hoạt động của trẻ</w:t>
            </w:r>
          </w:p>
        </w:tc>
      </w:tr>
      <w:tr w:rsidR="00834346" w:rsidRPr="00AF4DB2" w:rsidTr="005321F0">
        <w:tc>
          <w:tcPr>
            <w:tcW w:w="5949" w:type="dxa"/>
          </w:tcPr>
          <w:p w:rsidR="00834346" w:rsidRPr="00834346" w:rsidRDefault="00834346" w:rsidP="00834346">
            <w:pPr>
              <w:rPr>
                <w:b/>
                <w:lang w:val="vi-VN"/>
              </w:rPr>
            </w:pPr>
            <w:r w:rsidRPr="00834346">
              <w:rPr>
                <w:rFonts w:hint="eastAsia"/>
                <w:b/>
                <w:lang w:val="vi-VN"/>
              </w:rPr>
              <w:t>1. Ổn định tổ chức.</w:t>
            </w:r>
          </w:p>
          <w:p w:rsidR="00834346" w:rsidRPr="00982A43" w:rsidRDefault="00834346" w:rsidP="00982A43">
            <w:pPr>
              <w:rPr>
                <w:szCs w:val="28"/>
                <w:lang w:val="vi-VN"/>
              </w:rPr>
            </w:pPr>
            <w:r w:rsidRPr="00834346">
              <w:rPr>
                <w:rFonts w:eastAsia="Times New Roman" w:cs="Times New Roman"/>
                <w:szCs w:val="28"/>
                <w:lang w:val="vi-VN"/>
              </w:rPr>
              <w:t xml:space="preserve">- </w:t>
            </w:r>
            <w:r w:rsidR="00982A43" w:rsidRPr="00982A43">
              <w:rPr>
                <w:szCs w:val="28"/>
                <w:lang w:val="vi-VN"/>
              </w:rPr>
              <w:t>Cô cùng trẻ giải câu đố</w:t>
            </w:r>
          </w:p>
          <w:p w:rsidR="00982A43" w:rsidRPr="00982A43" w:rsidRDefault="00982A43" w:rsidP="00982A43">
            <w:pPr>
              <w:jc w:val="center"/>
              <w:rPr>
                <w:szCs w:val="28"/>
                <w:lang w:val="vi-VN"/>
              </w:rPr>
            </w:pPr>
            <w:r w:rsidRPr="00982A43">
              <w:rPr>
                <w:szCs w:val="28"/>
                <w:lang w:val="vi-VN"/>
              </w:rPr>
              <w:t>Chẳng phải là chim</w:t>
            </w:r>
          </w:p>
          <w:p w:rsidR="00982A43" w:rsidRPr="00982A43" w:rsidRDefault="00982A43" w:rsidP="00982A43">
            <w:pPr>
              <w:jc w:val="center"/>
              <w:rPr>
                <w:szCs w:val="28"/>
                <w:lang w:val="vi-VN"/>
              </w:rPr>
            </w:pPr>
            <w:r w:rsidRPr="00982A43">
              <w:rPr>
                <w:szCs w:val="28"/>
                <w:lang w:val="vi-VN"/>
              </w:rPr>
              <w:t>Mà bay trên trời</w:t>
            </w:r>
          </w:p>
          <w:p w:rsidR="00982A43" w:rsidRPr="00982A43" w:rsidRDefault="00982A43" w:rsidP="00982A43">
            <w:pPr>
              <w:jc w:val="center"/>
              <w:rPr>
                <w:szCs w:val="28"/>
                <w:lang w:val="vi-VN"/>
              </w:rPr>
            </w:pPr>
            <w:r w:rsidRPr="00982A43">
              <w:rPr>
                <w:szCs w:val="28"/>
                <w:lang w:val="vi-VN"/>
              </w:rPr>
              <w:t>Chở được nhiều người người</w:t>
            </w:r>
          </w:p>
          <w:p w:rsidR="00982A43" w:rsidRPr="00982A43" w:rsidRDefault="00982A43" w:rsidP="00982A43">
            <w:pPr>
              <w:jc w:val="center"/>
              <w:rPr>
                <w:szCs w:val="28"/>
                <w:lang w:val="vi-VN"/>
              </w:rPr>
            </w:pPr>
            <w:r w:rsidRPr="00982A43">
              <w:rPr>
                <w:szCs w:val="28"/>
                <w:lang w:val="vi-VN"/>
              </w:rPr>
              <w:t>Đi khắp muôn nơi</w:t>
            </w:r>
          </w:p>
          <w:p w:rsidR="00982A43" w:rsidRDefault="00982A43" w:rsidP="00982A43">
            <w:pPr>
              <w:jc w:val="center"/>
              <w:rPr>
                <w:szCs w:val="28"/>
              </w:rPr>
            </w:pPr>
            <w:r>
              <w:rPr>
                <w:szCs w:val="28"/>
              </w:rPr>
              <w:t>Là cái gì?</w:t>
            </w:r>
          </w:p>
          <w:p w:rsidR="00982A43" w:rsidRDefault="00982A43" w:rsidP="00982A43">
            <w:pPr>
              <w:rPr>
                <w:szCs w:val="28"/>
              </w:rPr>
            </w:pPr>
            <w:r>
              <w:rPr>
                <w:szCs w:val="28"/>
              </w:rPr>
              <w:t>- Chúng mình quan sát xem có phải là máy bay không?</w:t>
            </w:r>
          </w:p>
          <w:p w:rsidR="00982A43" w:rsidRDefault="00982A43" w:rsidP="00982A43">
            <w:pPr>
              <w:rPr>
                <w:szCs w:val="28"/>
              </w:rPr>
            </w:pPr>
            <w:r>
              <w:rPr>
                <w:szCs w:val="28"/>
              </w:rPr>
              <w:lastRenderedPageBreak/>
              <w:t>- Máy bay bay ở đâu nhỉ?</w:t>
            </w:r>
          </w:p>
          <w:p w:rsidR="00982A43" w:rsidRDefault="00982A43" w:rsidP="00982A43">
            <w:pPr>
              <w:rPr>
                <w:szCs w:val="28"/>
              </w:rPr>
            </w:pPr>
            <w:r>
              <w:rPr>
                <w:szCs w:val="28"/>
              </w:rPr>
              <w:t>- Vậy máy bay dùng để làm gì?</w:t>
            </w:r>
          </w:p>
          <w:p w:rsidR="00982A43" w:rsidRDefault="00982A43" w:rsidP="00982A43">
            <w:pPr>
              <w:rPr>
                <w:szCs w:val="28"/>
              </w:rPr>
            </w:pPr>
            <w:r>
              <w:rPr>
                <w:szCs w:val="28"/>
              </w:rPr>
              <w:t>- Máy bay dùng để chở người và hàng hóa, đi kháp mọi nơi trên thế giới đấy các con ạ.</w:t>
            </w:r>
          </w:p>
          <w:p w:rsidR="00982A43" w:rsidRDefault="00982A43" w:rsidP="00982A43">
            <w:pPr>
              <w:rPr>
                <w:szCs w:val="28"/>
              </w:rPr>
            </w:pPr>
            <w:r>
              <w:rPr>
                <w:szCs w:val="28"/>
              </w:rPr>
              <w:t>- Máy bay là phương tiện giao thông gì?</w:t>
            </w:r>
          </w:p>
          <w:p w:rsidR="00982A43" w:rsidRDefault="00982A43" w:rsidP="00982A43">
            <w:pPr>
              <w:rPr>
                <w:szCs w:val="28"/>
              </w:rPr>
            </w:pPr>
            <w:r>
              <w:rPr>
                <w:szCs w:val="28"/>
              </w:rPr>
              <w:t>- Vậy chúng mình đã được ngồi máy bay chưa?</w:t>
            </w:r>
          </w:p>
          <w:p w:rsidR="00BA4F3D" w:rsidRPr="00982A43" w:rsidRDefault="00BA4F3D" w:rsidP="00982A43">
            <w:pPr>
              <w:rPr>
                <w:rFonts w:eastAsia="Times New Roman" w:cs="Times New Roman"/>
                <w:szCs w:val="28"/>
              </w:rPr>
            </w:pPr>
            <w:r>
              <w:rPr>
                <w:szCs w:val="28"/>
              </w:rPr>
              <w:t>- Cô nghi có nhiều bạn chưa được ngồi máy bay đâu.</w:t>
            </w:r>
          </w:p>
          <w:p w:rsidR="00834346" w:rsidRPr="00834346" w:rsidRDefault="00834346" w:rsidP="00834346">
            <w:pPr>
              <w:rPr>
                <w:b/>
                <w:lang w:val="vi-VN"/>
              </w:rPr>
            </w:pPr>
            <w:r w:rsidRPr="00834346">
              <w:rPr>
                <w:rFonts w:hint="eastAsia"/>
                <w:b/>
                <w:lang w:val="vi-VN"/>
              </w:rPr>
              <w:t>2. Giới thiệu bài.</w:t>
            </w:r>
          </w:p>
          <w:p w:rsidR="00834346" w:rsidRPr="00834346" w:rsidRDefault="00834346" w:rsidP="00834346">
            <w:pPr>
              <w:shd w:val="clear" w:color="auto" w:fill="FFFFFF"/>
              <w:rPr>
                <w:rFonts w:eastAsia="Times New Roman" w:cs="Times New Roman"/>
                <w:szCs w:val="28"/>
                <w:lang w:val="vi-VN"/>
              </w:rPr>
            </w:pPr>
            <w:r w:rsidRPr="00834346">
              <w:rPr>
                <w:rFonts w:eastAsia="Times New Roman" w:cs="Times New Roman"/>
                <w:sz w:val="24"/>
                <w:szCs w:val="28"/>
                <w:shd w:val="clear" w:color="auto" w:fill="FFFFFF"/>
                <w:lang w:val="vi-VN"/>
              </w:rPr>
              <w:t xml:space="preserve">- </w:t>
            </w:r>
            <w:r w:rsidRPr="00834346">
              <w:rPr>
                <w:rFonts w:eastAsia="Times New Roman" w:cs="Times New Roman"/>
                <w:szCs w:val="28"/>
                <w:lang w:val="vi-VN"/>
              </w:rPr>
              <w:t xml:space="preserve">Hôm nay </w:t>
            </w:r>
            <w:r w:rsidR="00BA4F3D" w:rsidRPr="00BA4F3D">
              <w:rPr>
                <w:rFonts w:eastAsia="Times New Roman" w:cs="Times New Roman"/>
                <w:szCs w:val="28"/>
                <w:lang w:val="vi-VN"/>
              </w:rPr>
              <w:t xml:space="preserve">cô con mình cùng nhau học bài hát “ Lái máy bay” của tác giả xuân </w:t>
            </w:r>
            <w:r w:rsidR="007D44F9" w:rsidRPr="007D44F9">
              <w:rPr>
                <w:rFonts w:eastAsia="Times New Roman" w:cs="Times New Roman"/>
                <w:szCs w:val="28"/>
                <w:lang w:val="vi-VN"/>
              </w:rPr>
              <w:t>Dao</w:t>
            </w:r>
            <w:r w:rsidR="00BA4F3D" w:rsidRPr="00BA4F3D">
              <w:rPr>
                <w:rFonts w:eastAsia="Times New Roman" w:cs="Times New Roman"/>
                <w:szCs w:val="28"/>
                <w:lang w:val="vi-VN"/>
              </w:rPr>
              <w:t xml:space="preserve"> nhé.</w:t>
            </w:r>
            <w:r w:rsidRPr="00834346">
              <w:rPr>
                <w:rFonts w:eastAsia="Times New Roman" w:cs="Times New Roman"/>
                <w:szCs w:val="28"/>
                <w:lang w:val="vi-VN"/>
              </w:rPr>
              <w:t xml:space="preserve"> </w:t>
            </w:r>
          </w:p>
          <w:p w:rsidR="00834346" w:rsidRPr="00834346" w:rsidRDefault="00834346" w:rsidP="00834346">
            <w:pPr>
              <w:rPr>
                <w:b/>
                <w:lang w:val="vi-VN"/>
              </w:rPr>
            </w:pPr>
            <w:r w:rsidRPr="00834346">
              <w:rPr>
                <w:rFonts w:hint="eastAsia"/>
                <w:b/>
                <w:lang w:val="vi-VN"/>
              </w:rPr>
              <w:t>3. Hướng dẫn hoạt động.</w:t>
            </w:r>
          </w:p>
          <w:p w:rsidR="00834346" w:rsidRPr="00834346" w:rsidRDefault="00834346" w:rsidP="00834346">
            <w:pPr>
              <w:rPr>
                <w:i/>
                <w:lang w:val="vi-VN"/>
              </w:rPr>
            </w:pPr>
            <w:r w:rsidRPr="00834346">
              <w:rPr>
                <w:rFonts w:hint="eastAsia"/>
                <w:lang w:val="vi-VN"/>
              </w:rPr>
              <w:t>a. Hoạt động 1</w:t>
            </w:r>
            <w:r w:rsidRPr="00834346">
              <w:rPr>
                <w:rFonts w:hint="eastAsia"/>
                <w:i/>
                <w:lang w:val="vi-VN"/>
              </w:rPr>
              <w:t>:</w:t>
            </w:r>
            <w:r w:rsidRPr="00834346">
              <w:rPr>
                <w:rFonts w:hint="eastAsia"/>
                <w:lang w:val="vi-VN"/>
              </w:rPr>
              <w:t xml:space="preserve"> </w:t>
            </w:r>
            <w:r w:rsidRPr="00834346">
              <w:rPr>
                <w:lang w:val="vi-VN"/>
              </w:rPr>
              <w:t xml:space="preserve">Dạy trẻ hát “ </w:t>
            </w:r>
            <w:r w:rsidR="00BA4F3D" w:rsidRPr="00BA4F3D">
              <w:rPr>
                <w:lang w:val="vi-VN"/>
              </w:rPr>
              <w:t>Lái máy bay</w:t>
            </w:r>
            <w:r w:rsidRPr="00834346">
              <w:rPr>
                <w:lang w:val="vi-VN"/>
              </w:rPr>
              <w:t>”</w:t>
            </w:r>
          </w:p>
          <w:p w:rsidR="00834346" w:rsidRPr="00834346" w:rsidRDefault="00834346" w:rsidP="00834346">
            <w:pPr>
              <w:rPr>
                <w:lang w:val="vi-VN"/>
              </w:rPr>
            </w:pPr>
            <w:r w:rsidRPr="00834346">
              <w:rPr>
                <w:lang w:val="vi-VN"/>
              </w:rPr>
              <w:t>- Cô hát lần 1: Không nhạc</w:t>
            </w:r>
          </w:p>
          <w:p w:rsidR="00834346" w:rsidRPr="00834346" w:rsidRDefault="00834346" w:rsidP="00834346">
            <w:pPr>
              <w:rPr>
                <w:lang w:val="vi-VN"/>
              </w:rPr>
            </w:pPr>
            <w:r w:rsidRPr="00834346">
              <w:rPr>
                <w:lang w:val="vi-VN"/>
              </w:rPr>
              <w:t>+ Cô vừa hát cho các con nghe bài hát gì?</w:t>
            </w:r>
          </w:p>
          <w:p w:rsidR="00834346" w:rsidRPr="00834346" w:rsidRDefault="00834346" w:rsidP="00834346">
            <w:pPr>
              <w:rPr>
                <w:lang w:val="vi-VN"/>
              </w:rPr>
            </w:pPr>
            <w:r w:rsidRPr="00834346">
              <w:rPr>
                <w:lang w:val="vi-VN"/>
              </w:rPr>
              <w:t xml:space="preserve">- Bài hát do ai sáng tác ? </w:t>
            </w:r>
          </w:p>
          <w:p w:rsidR="00834346" w:rsidRPr="00834346" w:rsidRDefault="00834346" w:rsidP="00834346">
            <w:pPr>
              <w:rPr>
                <w:lang w:val="vi-VN"/>
              </w:rPr>
            </w:pPr>
            <w:r w:rsidRPr="00834346">
              <w:rPr>
                <w:lang w:val="vi-VN"/>
              </w:rPr>
              <w:t>- Bây giờ cô mời các con chú ý lắng nghe cô hát một lần nữa nhé!</w:t>
            </w:r>
          </w:p>
          <w:p w:rsidR="00834346" w:rsidRPr="00834346" w:rsidRDefault="00834346" w:rsidP="00834346">
            <w:pPr>
              <w:rPr>
                <w:lang w:val="vi-VN"/>
              </w:rPr>
            </w:pPr>
            <w:r w:rsidRPr="00834346">
              <w:rPr>
                <w:lang w:val="vi-VN"/>
              </w:rPr>
              <w:t>- Cô hát lần 2: Cô hát kết hợp nhạc.</w:t>
            </w:r>
          </w:p>
          <w:p w:rsidR="00834346" w:rsidRPr="007D44F9" w:rsidRDefault="00834346" w:rsidP="00834346">
            <w:pPr>
              <w:shd w:val="clear" w:color="auto" w:fill="FFFFFF"/>
              <w:rPr>
                <w:rFonts w:eastAsia="Times New Roman" w:cs="Times New Roman"/>
                <w:szCs w:val="28"/>
                <w:lang w:val="vi-VN"/>
              </w:rPr>
            </w:pPr>
            <w:r w:rsidRPr="00834346">
              <w:rPr>
                <w:rFonts w:eastAsia="Times New Roman" w:cs="Times New Roman"/>
                <w:szCs w:val="28"/>
                <w:lang w:val="vi-VN"/>
              </w:rPr>
              <w:t xml:space="preserve">- Cô giới thiệu nội dung bài hát: Bài hát nói về </w:t>
            </w:r>
            <w:r w:rsidR="007D44F9" w:rsidRPr="007D44F9">
              <w:rPr>
                <w:rFonts w:eastAsia="Times New Roman" w:cs="Times New Roman"/>
                <w:szCs w:val="28"/>
                <w:lang w:val="vi-VN"/>
              </w:rPr>
              <w:t>bạn nhỏ ngồi lái máy bay em bay em bay, khi em bay lên cao em thấy trờ mây xanh xanh, khi em bay xuống thấp em thấy ruộng đồng mệnh mông</w:t>
            </w:r>
            <w:r w:rsidR="007D44F9">
              <w:rPr>
                <w:rFonts w:eastAsia="Times New Roman" w:cs="Times New Roman"/>
                <w:szCs w:val="28"/>
                <w:lang w:val="vi-VN"/>
              </w:rPr>
              <w:t xml:space="preserve">, thấy núi thấy, sông, thấy </w:t>
            </w:r>
            <w:r w:rsidR="007D44F9" w:rsidRPr="007D44F9">
              <w:rPr>
                <w:rFonts w:eastAsia="Times New Roman" w:cs="Times New Roman"/>
                <w:szCs w:val="28"/>
                <w:lang w:val="vi-VN"/>
              </w:rPr>
              <w:t>T</w:t>
            </w:r>
            <w:r w:rsidR="007D44F9">
              <w:rPr>
                <w:rFonts w:eastAsia="Times New Roman" w:cs="Times New Roman"/>
                <w:szCs w:val="28"/>
                <w:lang w:val="vi-VN"/>
              </w:rPr>
              <w:t xml:space="preserve">ổ </w:t>
            </w:r>
            <w:r w:rsidR="007D44F9" w:rsidRPr="007D44F9">
              <w:rPr>
                <w:rFonts w:eastAsia="Times New Roman" w:cs="Times New Roman"/>
                <w:szCs w:val="28"/>
                <w:lang w:val="vi-VN"/>
              </w:rPr>
              <w:t>Quốc xinh đẹp vô cùng.</w:t>
            </w:r>
          </w:p>
          <w:p w:rsidR="00834346" w:rsidRPr="00834346" w:rsidRDefault="00834346" w:rsidP="00834346">
            <w:pPr>
              <w:rPr>
                <w:lang w:val="vi-VN"/>
              </w:rPr>
            </w:pPr>
            <w:r w:rsidRPr="00834346">
              <w:rPr>
                <w:lang w:val="vi-VN"/>
              </w:rPr>
              <w:t>- Cô hát lần 3: Cô mở nhạc hát cho trẻ nghe</w:t>
            </w:r>
          </w:p>
          <w:p w:rsidR="00834346" w:rsidRPr="00834346" w:rsidRDefault="00834346" w:rsidP="00834346">
            <w:pPr>
              <w:autoSpaceDE w:val="0"/>
              <w:autoSpaceDN w:val="0"/>
              <w:adjustRightInd w:val="0"/>
              <w:jc w:val="both"/>
              <w:rPr>
                <w:rFonts w:eastAsia="Times New Roman" w:cs="Times New Roman"/>
                <w:szCs w:val="28"/>
                <w:lang w:val="vi-VN"/>
              </w:rPr>
            </w:pPr>
            <w:r w:rsidRPr="00834346">
              <w:rPr>
                <w:rFonts w:eastAsia="Times New Roman" w:cs="Times New Roman"/>
                <w:szCs w:val="28"/>
                <w:lang w:val="vi-VN"/>
              </w:rPr>
              <w:t xml:space="preserve">* Dạy trẻ hát: </w:t>
            </w:r>
          </w:p>
          <w:p w:rsidR="00834346" w:rsidRPr="00834346" w:rsidRDefault="00834346" w:rsidP="00834346">
            <w:pPr>
              <w:autoSpaceDE w:val="0"/>
              <w:autoSpaceDN w:val="0"/>
              <w:adjustRightInd w:val="0"/>
              <w:rPr>
                <w:rFonts w:eastAsia="Times New Roman" w:cs="Times New Roman"/>
                <w:szCs w:val="28"/>
                <w:lang w:val="vi-VN"/>
              </w:rPr>
            </w:pPr>
            <w:r w:rsidRPr="00834346">
              <w:rPr>
                <w:rFonts w:eastAsia="Times New Roman" w:cs="Times New Roman"/>
                <w:szCs w:val="28"/>
                <w:lang w:val="vi-VN"/>
              </w:rPr>
              <w:t>- Bài hát rất là hay và vui nhộn chúng mình cùng cô học thuộc bài hát này nhé.</w:t>
            </w:r>
          </w:p>
          <w:p w:rsidR="00834346" w:rsidRPr="00834346" w:rsidRDefault="00834346" w:rsidP="00834346">
            <w:pPr>
              <w:autoSpaceDE w:val="0"/>
              <w:autoSpaceDN w:val="0"/>
              <w:adjustRightInd w:val="0"/>
              <w:rPr>
                <w:rFonts w:eastAsia="Times New Roman" w:cs="Times New Roman"/>
                <w:szCs w:val="28"/>
                <w:lang w:val="vi-VN"/>
              </w:rPr>
            </w:pPr>
            <w:r w:rsidRPr="00834346">
              <w:rPr>
                <w:rFonts w:eastAsia="Times New Roman" w:cs="Times New Roman"/>
                <w:szCs w:val="28"/>
                <w:lang w:val="vi-VN"/>
              </w:rPr>
              <w:t>- Cô dạy trẻ thuộc bài hát bằng nhiều hình thức:</w:t>
            </w:r>
            <w:r w:rsidRPr="00834346">
              <w:rPr>
                <w:rFonts w:eastAsia="Times New Roman" w:cs="Times New Roman"/>
                <w:szCs w:val="28"/>
                <w:lang w:val="vi-VN"/>
              </w:rPr>
              <w:br/>
              <w:t>- Dạy trẻ hát từng câu từ đầu đến hết bài hát</w:t>
            </w:r>
          </w:p>
          <w:p w:rsidR="00834346" w:rsidRPr="00834346" w:rsidRDefault="00834346" w:rsidP="00834346">
            <w:pPr>
              <w:autoSpaceDE w:val="0"/>
              <w:autoSpaceDN w:val="0"/>
              <w:adjustRightInd w:val="0"/>
              <w:rPr>
                <w:rFonts w:eastAsia="Times New Roman" w:cs="Times New Roman"/>
                <w:szCs w:val="28"/>
                <w:lang w:val="vi-VN"/>
              </w:rPr>
            </w:pPr>
            <w:r w:rsidRPr="00834346">
              <w:rPr>
                <w:rFonts w:eastAsia="Times New Roman" w:cs="Times New Roman"/>
                <w:szCs w:val="28"/>
                <w:lang w:val="vi-VN"/>
              </w:rPr>
              <w:t>- Cho trẻ hát to hát nhỏ theo tay cô</w:t>
            </w:r>
          </w:p>
          <w:p w:rsidR="00834346" w:rsidRPr="00834346" w:rsidRDefault="00834346" w:rsidP="00834346">
            <w:pPr>
              <w:autoSpaceDE w:val="0"/>
              <w:autoSpaceDN w:val="0"/>
              <w:adjustRightInd w:val="0"/>
              <w:rPr>
                <w:rFonts w:eastAsia="Times New Roman" w:cs="Times New Roman"/>
                <w:szCs w:val="28"/>
                <w:lang w:val="vi-VN"/>
              </w:rPr>
            </w:pPr>
            <w:r w:rsidRPr="00834346">
              <w:rPr>
                <w:rFonts w:eastAsia="Times New Roman" w:cs="Times New Roman"/>
                <w:szCs w:val="28"/>
                <w:lang w:val="vi-VN"/>
              </w:rPr>
              <w:t>- Trẻ hát nối tiếp theo tay cô</w:t>
            </w:r>
          </w:p>
          <w:p w:rsidR="00834346" w:rsidRPr="00834346" w:rsidRDefault="00834346" w:rsidP="00834346">
            <w:pPr>
              <w:autoSpaceDE w:val="0"/>
              <w:autoSpaceDN w:val="0"/>
              <w:adjustRightInd w:val="0"/>
              <w:rPr>
                <w:rFonts w:eastAsia="Times New Roman" w:cs="Times New Roman"/>
                <w:szCs w:val="28"/>
                <w:lang w:val="vi-VN"/>
              </w:rPr>
            </w:pPr>
            <w:r w:rsidRPr="00834346">
              <w:rPr>
                <w:rFonts w:eastAsia="Times New Roman" w:cs="Times New Roman"/>
                <w:szCs w:val="28"/>
                <w:lang w:val="vi-VN"/>
              </w:rPr>
              <w:t>- Khi trẻ thuộc cô cho trẻ hát cả lớp</w:t>
            </w:r>
          </w:p>
          <w:p w:rsidR="00834346" w:rsidRPr="00834346" w:rsidRDefault="00834346" w:rsidP="00834346">
            <w:pPr>
              <w:autoSpaceDE w:val="0"/>
              <w:autoSpaceDN w:val="0"/>
              <w:adjustRightInd w:val="0"/>
              <w:rPr>
                <w:rFonts w:eastAsia="Times New Roman" w:cs="Times New Roman"/>
                <w:szCs w:val="28"/>
                <w:lang w:val="vi-VN"/>
              </w:rPr>
            </w:pPr>
            <w:r w:rsidRPr="00834346">
              <w:rPr>
                <w:rFonts w:eastAsia="Times New Roman" w:cs="Times New Roman"/>
                <w:szCs w:val="28"/>
                <w:lang w:val="vi-VN"/>
              </w:rPr>
              <w:t>- Cho trẻ hát thi đua theo tổ</w:t>
            </w:r>
          </w:p>
          <w:p w:rsidR="00834346" w:rsidRPr="00834346" w:rsidRDefault="00834346" w:rsidP="00834346">
            <w:pPr>
              <w:autoSpaceDE w:val="0"/>
              <w:autoSpaceDN w:val="0"/>
              <w:adjustRightInd w:val="0"/>
              <w:rPr>
                <w:rFonts w:eastAsia="Times New Roman" w:cs="Times New Roman"/>
                <w:szCs w:val="28"/>
                <w:lang w:val="vi-VN"/>
              </w:rPr>
            </w:pPr>
            <w:r w:rsidRPr="00834346">
              <w:rPr>
                <w:rFonts w:eastAsia="Times New Roman" w:cs="Times New Roman"/>
                <w:szCs w:val="28"/>
                <w:lang w:val="vi-VN"/>
              </w:rPr>
              <w:t>- Cô mời nhóm bạn trai lên hát</w:t>
            </w:r>
          </w:p>
          <w:p w:rsidR="00834346" w:rsidRPr="00834346" w:rsidRDefault="00834346" w:rsidP="00834346">
            <w:pPr>
              <w:autoSpaceDE w:val="0"/>
              <w:autoSpaceDN w:val="0"/>
              <w:adjustRightInd w:val="0"/>
              <w:rPr>
                <w:rFonts w:eastAsia="Times New Roman" w:cs="Times New Roman"/>
                <w:szCs w:val="28"/>
                <w:lang w:val="vi-VN"/>
              </w:rPr>
            </w:pPr>
            <w:r w:rsidRPr="00834346">
              <w:rPr>
                <w:rFonts w:eastAsia="Times New Roman" w:cs="Times New Roman"/>
                <w:szCs w:val="28"/>
                <w:lang w:val="vi-VN"/>
              </w:rPr>
              <w:t xml:space="preserve">- Cô mời nhóm bạn gái lên hát </w:t>
            </w:r>
          </w:p>
          <w:p w:rsidR="00834346" w:rsidRPr="00834346" w:rsidRDefault="00834346" w:rsidP="00834346">
            <w:pPr>
              <w:autoSpaceDE w:val="0"/>
              <w:autoSpaceDN w:val="0"/>
              <w:adjustRightInd w:val="0"/>
              <w:rPr>
                <w:rFonts w:eastAsia="Times New Roman" w:cs="Times New Roman"/>
                <w:szCs w:val="28"/>
                <w:lang w:val="vi-VN"/>
              </w:rPr>
            </w:pPr>
            <w:r w:rsidRPr="00834346">
              <w:rPr>
                <w:rFonts w:eastAsia="Times New Roman" w:cs="Times New Roman"/>
                <w:szCs w:val="28"/>
                <w:lang w:val="vi-VN"/>
              </w:rPr>
              <w:t>- Cô cho cá nhân trẻ hát.</w:t>
            </w:r>
          </w:p>
          <w:p w:rsidR="00834346" w:rsidRPr="00834346" w:rsidRDefault="00834346" w:rsidP="00834346">
            <w:pPr>
              <w:autoSpaceDE w:val="0"/>
              <w:autoSpaceDN w:val="0"/>
              <w:adjustRightInd w:val="0"/>
              <w:rPr>
                <w:rFonts w:eastAsia="Times New Roman" w:cs="Times New Roman"/>
                <w:szCs w:val="28"/>
                <w:lang w:val="vi-VN"/>
              </w:rPr>
            </w:pPr>
            <w:r w:rsidRPr="00834346">
              <w:rPr>
                <w:rFonts w:eastAsia="Times New Roman" w:cs="Times New Roman"/>
                <w:szCs w:val="28"/>
                <w:lang w:val="vi-VN"/>
              </w:rPr>
              <w:t>- Động viên khích lệ trẻ kịp thời</w:t>
            </w:r>
            <w:r w:rsidRPr="00834346">
              <w:rPr>
                <w:lang w:val="vi-VN"/>
              </w:rPr>
              <w:br/>
            </w:r>
            <w:r w:rsidRPr="00834346">
              <w:rPr>
                <w:rFonts w:hint="eastAsia"/>
                <w:lang w:val="vi-VN"/>
              </w:rPr>
              <w:t xml:space="preserve">b. Hoạt động 2: </w:t>
            </w:r>
            <w:r w:rsidRPr="00834346">
              <w:rPr>
                <w:lang w:val="vi-VN"/>
              </w:rPr>
              <w:t>Nghe hát “ Anh phi công”</w:t>
            </w:r>
          </w:p>
          <w:p w:rsidR="00834346" w:rsidRPr="00834346" w:rsidRDefault="00834346" w:rsidP="00834346">
            <w:pPr>
              <w:autoSpaceDE w:val="0"/>
              <w:autoSpaceDN w:val="0"/>
              <w:adjustRightInd w:val="0"/>
              <w:jc w:val="both"/>
              <w:rPr>
                <w:rFonts w:cs="Times New Roman"/>
                <w:bCs/>
                <w:iCs/>
                <w:szCs w:val="28"/>
                <w:lang w:val="vi-VN"/>
              </w:rPr>
            </w:pPr>
            <w:r w:rsidRPr="00834346">
              <w:rPr>
                <w:rFonts w:hint="eastAsia"/>
                <w:lang w:val="vi-VN"/>
              </w:rPr>
              <w:t>-</w:t>
            </w:r>
            <w:r w:rsidRPr="00834346">
              <w:rPr>
                <w:lang w:val="vi-VN"/>
              </w:rPr>
              <w:t xml:space="preserve"> </w:t>
            </w:r>
            <w:r w:rsidRPr="00834346">
              <w:rPr>
                <w:rFonts w:eastAsia="Times New Roman" w:cs="Times New Roman"/>
                <w:bCs/>
                <w:iCs/>
                <w:szCs w:val="28"/>
                <w:lang w:val="vi-VN"/>
              </w:rPr>
              <w:t xml:space="preserve">Hôm nay cô thấy các con học rất ngoan và giỏi vì vậy cô sẽ tặng các con </w:t>
            </w:r>
            <w:r w:rsidRPr="00834346">
              <w:rPr>
                <w:rFonts w:cs="Times New Roman" w:hint="eastAsia"/>
                <w:bCs/>
                <w:iCs/>
                <w:szCs w:val="28"/>
                <w:lang w:val="vi-VN"/>
              </w:rPr>
              <w:t xml:space="preserve">một bài hát rất là hay đó là bài hát </w:t>
            </w:r>
            <w:r w:rsidRPr="00834346">
              <w:rPr>
                <w:rFonts w:cs="Times New Roman"/>
                <w:bCs/>
                <w:iCs/>
                <w:szCs w:val="28"/>
                <w:lang w:val="vi-VN"/>
              </w:rPr>
              <w:t>“</w:t>
            </w:r>
            <w:r w:rsidRPr="00834346">
              <w:rPr>
                <w:rFonts w:cs="Times New Roman" w:hint="eastAsia"/>
                <w:bCs/>
                <w:iCs/>
                <w:szCs w:val="28"/>
                <w:lang w:val="vi-VN"/>
              </w:rPr>
              <w:t xml:space="preserve"> </w:t>
            </w:r>
            <w:r w:rsidRPr="00834346">
              <w:rPr>
                <w:rFonts w:cs="Times New Roman"/>
                <w:bCs/>
                <w:iCs/>
                <w:szCs w:val="28"/>
                <w:lang w:val="vi-VN"/>
              </w:rPr>
              <w:t>Anh phi công”</w:t>
            </w:r>
          </w:p>
          <w:p w:rsidR="00834346" w:rsidRPr="00834346" w:rsidRDefault="00834346" w:rsidP="00834346">
            <w:pPr>
              <w:autoSpaceDE w:val="0"/>
              <w:autoSpaceDN w:val="0"/>
              <w:adjustRightInd w:val="0"/>
              <w:jc w:val="both"/>
              <w:rPr>
                <w:rFonts w:cs="Times New Roman"/>
                <w:bCs/>
                <w:iCs/>
                <w:szCs w:val="28"/>
                <w:lang w:val="vi-VN"/>
              </w:rPr>
            </w:pPr>
            <w:r w:rsidRPr="00834346">
              <w:rPr>
                <w:rFonts w:eastAsia="Times New Roman" w:cs="Times New Roman"/>
                <w:bCs/>
                <w:iCs/>
                <w:szCs w:val="28"/>
                <w:lang w:val="vi-VN"/>
              </w:rPr>
              <w:t xml:space="preserve">- Cô giới thiệu tên </w:t>
            </w:r>
            <w:r w:rsidRPr="00834346">
              <w:rPr>
                <w:rFonts w:cs="Times New Roman" w:hint="eastAsia"/>
                <w:bCs/>
                <w:iCs/>
                <w:szCs w:val="28"/>
                <w:lang w:val="vi-VN"/>
              </w:rPr>
              <w:t>bài hát</w:t>
            </w:r>
          </w:p>
          <w:p w:rsidR="00834346" w:rsidRPr="00834346" w:rsidRDefault="00834346" w:rsidP="00834346">
            <w:pPr>
              <w:autoSpaceDE w:val="0"/>
              <w:autoSpaceDN w:val="0"/>
              <w:adjustRightInd w:val="0"/>
              <w:jc w:val="both"/>
              <w:rPr>
                <w:rFonts w:cs="Times New Roman"/>
                <w:bCs/>
                <w:iCs/>
                <w:szCs w:val="28"/>
                <w:lang w:val="vi-VN"/>
              </w:rPr>
            </w:pPr>
            <w:r w:rsidRPr="00834346">
              <w:rPr>
                <w:rFonts w:eastAsia="Times New Roman" w:cs="Times New Roman"/>
                <w:bCs/>
                <w:iCs/>
                <w:szCs w:val="28"/>
                <w:lang w:val="vi-VN"/>
              </w:rPr>
              <w:t xml:space="preserve">- Cô </w:t>
            </w:r>
            <w:r w:rsidRPr="00834346">
              <w:rPr>
                <w:rFonts w:cs="Times New Roman" w:hint="eastAsia"/>
                <w:bCs/>
                <w:iCs/>
                <w:szCs w:val="28"/>
                <w:lang w:val="vi-VN"/>
              </w:rPr>
              <w:t>hát lần 1: Không nhạc</w:t>
            </w:r>
          </w:p>
          <w:p w:rsidR="00834346" w:rsidRPr="00834346" w:rsidRDefault="00834346" w:rsidP="00834346">
            <w:pPr>
              <w:autoSpaceDE w:val="0"/>
              <w:autoSpaceDN w:val="0"/>
              <w:adjustRightInd w:val="0"/>
              <w:jc w:val="both"/>
              <w:rPr>
                <w:rFonts w:cs="Times New Roman"/>
                <w:bCs/>
                <w:iCs/>
                <w:szCs w:val="28"/>
                <w:lang w:val="vi-VN"/>
              </w:rPr>
            </w:pPr>
            <w:r w:rsidRPr="00834346">
              <w:rPr>
                <w:rFonts w:cs="Times New Roman" w:hint="eastAsia"/>
                <w:bCs/>
                <w:iCs/>
                <w:szCs w:val="28"/>
                <w:lang w:val="vi-VN"/>
              </w:rPr>
              <w:lastRenderedPageBreak/>
              <w:t>+ Cô vừa hát cho các con nghe bài hát gì?</w:t>
            </w:r>
          </w:p>
          <w:p w:rsidR="00834346" w:rsidRPr="00834346" w:rsidRDefault="00834346" w:rsidP="00834346">
            <w:pPr>
              <w:autoSpaceDE w:val="0"/>
              <w:autoSpaceDN w:val="0"/>
              <w:adjustRightInd w:val="0"/>
              <w:jc w:val="both"/>
              <w:rPr>
                <w:rFonts w:cs="Times New Roman"/>
                <w:bCs/>
                <w:iCs/>
                <w:szCs w:val="28"/>
                <w:lang w:val="vi-VN"/>
              </w:rPr>
            </w:pPr>
            <w:r w:rsidRPr="00834346">
              <w:rPr>
                <w:rFonts w:cs="Times New Roman" w:hint="eastAsia"/>
                <w:bCs/>
                <w:iCs/>
                <w:szCs w:val="28"/>
                <w:lang w:val="pt-BR"/>
              </w:rPr>
              <w:t xml:space="preserve">+ Bài hát </w:t>
            </w:r>
            <w:r w:rsidRPr="00834346">
              <w:rPr>
                <w:rFonts w:cs="Times New Roman"/>
                <w:bCs/>
                <w:iCs/>
                <w:szCs w:val="28"/>
                <w:lang w:val="pt-BR"/>
              </w:rPr>
              <w:t>do ai sáng tác</w:t>
            </w:r>
            <w:r w:rsidRPr="00834346">
              <w:rPr>
                <w:rFonts w:cs="Times New Roman"/>
                <w:bCs/>
                <w:iCs/>
                <w:szCs w:val="28"/>
                <w:lang w:val="vi-VN"/>
              </w:rPr>
              <w:t>?</w:t>
            </w:r>
          </w:p>
          <w:p w:rsidR="00834346" w:rsidRPr="00834346" w:rsidRDefault="00834346" w:rsidP="00834346">
            <w:pPr>
              <w:autoSpaceDE w:val="0"/>
              <w:autoSpaceDN w:val="0"/>
              <w:adjustRightInd w:val="0"/>
              <w:jc w:val="both"/>
              <w:rPr>
                <w:rFonts w:cs="Times New Roman"/>
                <w:bCs/>
                <w:iCs/>
                <w:szCs w:val="28"/>
                <w:lang w:val="vi-VN"/>
              </w:rPr>
            </w:pPr>
            <w:r w:rsidRPr="00834346">
              <w:rPr>
                <w:rFonts w:cs="Times New Roman" w:hint="eastAsia"/>
                <w:bCs/>
                <w:iCs/>
                <w:szCs w:val="28"/>
                <w:lang w:val="vi-VN"/>
              </w:rPr>
              <w:t>- Cô hát lần 2</w:t>
            </w:r>
            <w:r w:rsidRPr="00834346">
              <w:rPr>
                <w:rFonts w:cs="Times New Roman"/>
                <w:bCs/>
                <w:iCs/>
                <w:szCs w:val="28"/>
                <w:lang w:val="vi-VN"/>
              </w:rPr>
              <w:t>: Cô hát kết hợp nhạc</w:t>
            </w:r>
          </w:p>
          <w:p w:rsidR="00834346" w:rsidRPr="00834346" w:rsidRDefault="00834346" w:rsidP="00834346">
            <w:pPr>
              <w:autoSpaceDE w:val="0"/>
              <w:autoSpaceDN w:val="0"/>
              <w:adjustRightInd w:val="0"/>
              <w:jc w:val="both"/>
              <w:rPr>
                <w:rFonts w:cs="Times New Roman"/>
                <w:bCs/>
                <w:iCs/>
                <w:szCs w:val="28"/>
                <w:lang w:val="vi-VN"/>
              </w:rPr>
            </w:pPr>
            <w:r w:rsidRPr="00834346">
              <w:rPr>
                <w:rFonts w:cs="Times New Roman"/>
                <w:bCs/>
                <w:iCs/>
                <w:szCs w:val="28"/>
                <w:lang w:val="vi-VN"/>
              </w:rPr>
              <w:t>+ Cô vừa hát cho chúng mình nghe bài gì?</w:t>
            </w:r>
          </w:p>
          <w:p w:rsidR="00834346" w:rsidRPr="00834346" w:rsidRDefault="00834346" w:rsidP="00834346">
            <w:pPr>
              <w:rPr>
                <w:color w:val="000000"/>
                <w:szCs w:val="28"/>
                <w:shd w:val="clear" w:color="auto" w:fill="FFFFFF"/>
                <w:lang w:val="vi-VN"/>
              </w:rPr>
            </w:pPr>
            <w:r w:rsidRPr="00834346">
              <w:rPr>
                <w:rFonts w:cs="Times New Roman"/>
                <w:bCs/>
                <w:iCs/>
                <w:szCs w:val="28"/>
                <w:lang w:val="vi-VN"/>
              </w:rPr>
              <w:t xml:space="preserve">- </w:t>
            </w:r>
            <w:r w:rsidRPr="00834346">
              <w:rPr>
                <w:color w:val="000000"/>
                <w:szCs w:val="28"/>
                <w:shd w:val="clear" w:color="auto" w:fill="FFFFFF"/>
                <w:lang w:val="vi-VN"/>
              </w:rPr>
              <w:t>Nội dung: nói về tình cảm của bạn nhỏ dành cho anh phi công, bạn nhỏ trong bài hát ước mong rằng sau này lớn lên sẽ được làm anh phi công lái</w:t>
            </w:r>
          </w:p>
          <w:p w:rsidR="00834346" w:rsidRPr="00834346" w:rsidRDefault="00834346" w:rsidP="00834346">
            <w:pPr>
              <w:rPr>
                <w:color w:val="000000"/>
                <w:szCs w:val="28"/>
                <w:shd w:val="clear" w:color="auto" w:fill="FFFFFF"/>
                <w:lang w:val="vi-VN"/>
              </w:rPr>
            </w:pPr>
            <w:r w:rsidRPr="00834346">
              <w:rPr>
                <w:color w:val="000000"/>
                <w:szCs w:val="28"/>
                <w:shd w:val="clear" w:color="auto" w:fill="FFFFFF"/>
                <w:lang w:val="vi-VN"/>
              </w:rPr>
              <w:t xml:space="preserve"> máy bay để giữ yên bầu trời.</w:t>
            </w:r>
          </w:p>
          <w:p w:rsidR="00834346" w:rsidRPr="00834346" w:rsidRDefault="00834346" w:rsidP="00834346">
            <w:pPr>
              <w:rPr>
                <w:lang w:val="vi-VN"/>
              </w:rPr>
            </w:pPr>
            <w:r w:rsidRPr="00834346">
              <w:rPr>
                <w:lang w:val="vi-VN"/>
              </w:rPr>
              <w:t>- Cô hát lần 3: Cô mở video ca sĩ hát cho trẻ nghe.</w:t>
            </w:r>
          </w:p>
          <w:p w:rsidR="00834346" w:rsidRPr="00834346" w:rsidRDefault="00834346" w:rsidP="00834346">
            <w:pPr>
              <w:rPr>
                <w:lang w:val="vi-VN"/>
              </w:rPr>
            </w:pPr>
            <w:r w:rsidRPr="00834346">
              <w:rPr>
                <w:lang w:val="vi-VN"/>
              </w:rPr>
              <w:t>- Cô cùng chúng mình cùng nhau hưởng hứng theo giai điệu bài hát nhé.</w:t>
            </w:r>
          </w:p>
          <w:p w:rsidR="00834346" w:rsidRPr="00834346" w:rsidRDefault="00834346" w:rsidP="00834346">
            <w:pPr>
              <w:rPr>
                <w:lang w:val="vi-VN"/>
              </w:rPr>
            </w:pPr>
            <w:r w:rsidRPr="00834346">
              <w:rPr>
                <w:rFonts w:hint="eastAsia"/>
                <w:lang w:val="vi-VN"/>
              </w:rPr>
              <w:t xml:space="preserve">c. Hoạt động 3: </w:t>
            </w:r>
            <w:r w:rsidRPr="00834346">
              <w:rPr>
                <w:lang w:val="vi-VN"/>
              </w:rPr>
              <w:t>Trò chơi “ Đi chạy theo tiếng nhạc”</w:t>
            </w:r>
          </w:p>
          <w:p w:rsidR="00834346" w:rsidRPr="00834346" w:rsidRDefault="00834346" w:rsidP="00834346">
            <w:pPr>
              <w:rPr>
                <w:lang w:val="vi-VN"/>
              </w:rPr>
            </w:pPr>
            <w:r w:rsidRPr="00834346">
              <w:rPr>
                <w:lang w:val="vi-VN"/>
              </w:rPr>
              <w:t>- Cô giới thiệu tên trò chơi, luật chơi và cách chơi</w:t>
            </w:r>
          </w:p>
          <w:p w:rsidR="00834346" w:rsidRPr="00834346" w:rsidRDefault="00834346" w:rsidP="00834346">
            <w:pPr>
              <w:rPr>
                <w:lang w:val="vi-VN"/>
              </w:rPr>
            </w:pPr>
            <w:r w:rsidRPr="00834346">
              <w:rPr>
                <w:lang w:val="vi-VN"/>
              </w:rPr>
              <w:t>- Cô cho cả lớp chơi 2 - 3 lần.</w:t>
            </w:r>
          </w:p>
          <w:p w:rsidR="00834346" w:rsidRPr="00834346" w:rsidRDefault="00834346" w:rsidP="00834346">
            <w:pPr>
              <w:rPr>
                <w:lang w:val="vi-VN"/>
              </w:rPr>
            </w:pPr>
            <w:r w:rsidRPr="00834346">
              <w:rPr>
                <w:rFonts w:hint="eastAsia"/>
                <w:lang w:val="vi-VN"/>
              </w:rPr>
              <w:t xml:space="preserve">- </w:t>
            </w:r>
            <w:r w:rsidRPr="00834346">
              <w:rPr>
                <w:lang w:val="vi-VN"/>
              </w:rPr>
              <w:t>Cô nhận xét trẻ chơi.</w:t>
            </w:r>
          </w:p>
          <w:p w:rsidR="00834346" w:rsidRPr="00834346" w:rsidRDefault="00834346" w:rsidP="00834346">
            <w:pPr>
              <w:rPr>
                <w:b/>
                <w:lang w:val="vi-VN"/>
              </w:rPr>
            </w:pPr>
            <w:r w:rsidRPr="00834346">
              <w:rPr>
                <w:rFonts w:hint="eastAsia"/>
                <w:b/>
                <w:lang w:val="vi-VN"/>
              </w:rPr>
              <w:t>4. Củng cố</w:t>
            </w:r>
          </w:p>
          <w:p w:rsidR="00834346" w:rsidRPr="00834346" w:rsidRDefault="00834346" w:rsidP="00834346">
            <w:pPr>
              <w:rPr>
                <w:lang w:val="vi-VN"/>
              </w:rPr>
            </w:pPr>
            <w:r w:rsidRPr="00834346">
              <w:rPr>
                <w:rFonts w:hint="eastAsia"/>
                <w:lang w:val="vi-VN"/>
              </w:rPr>
              <w:t xml:space="preserve">- </w:t>
            </w:r>
            <w:r w:rsidRPr="00834346">
              <w:rPr>
                <w:lang w:val="vi-VN"/>
              </w:rPr>
              <w:t>Hôm nay chúng mình được học hát bài hát gì?</w:t>
            </w:r>
          </w:p>
          <w:p w:rsidR="00834346" w:rsidRPr="00834346" w:rsidRDefault="00834346" w:rsidP="00834346">
            <w:pPr>
              <w:rPr>
                <w:lang w:val="vi-VN"/>
              </w:rPr>
            </w:pPr>
            <w:r w:rsidRPr="00834346">
              <w:rPr>
                <w:lang w:val="vi-VN"/>
              </w:rPr>
              <w:t>- Do ai sáng tác?</w:t>
            </w:r>
          </w:p>
          <w:p w:rsidR="00834346" w:rsidRPr="00834346" w:rsidRDefault="00834346" w:rsidP="00834346">
            <w:pPr>
              <w:rPr>
                <w:lang w:val="vi-VN"/>
              </w:rPr>
            </w:pPr>
            <w:r w:rsidRPr="00834346">
              <w:rPr>
                <w:lang w:val="vi-VN"/>
              </w:rPr>
              <w:t>- Chúng minh được nghe hát bài gì?</w:t>
            </w:r>
          </w:p>
          <w:p w:rsidR="00834346" w:rsidRPr="00834346" w:rsidRDefault="00834346" w:rsidP="00834346">
            <w:pPr>
              <w:rPr>
                <w:lang w:val="vi-VN"/>
              </w:rPr>
            </w:pPr>
            <w:r w:rsidRPr="00834346">
              <w:rPr>
                <w:lang w:val="vi-VN"/>
              </w:rPr>
              <w:t>- Được chơi trò chơi gì?</w:t>
            </w:r>
          </w:p>
          <w:p w:rsidR="00834346" w:rsidRPr="00834346" w:rsidRDefault="00834346" w:rsidP="00834346">
            <w:pPr>
              <w:rPr>
                <w:b/>
                <w:lang w:val="vi-VN"/>
              </w:rPr>
            </w:pPr>
            <w:r w:rsidRPr="00834346">
              <w:rPr>
                <w:rFonts w:hint="eastAsia"/>
                <w:b/>
                <w:lang w:val="vi-VN"/>
              </w:rPr>
              <w:t>5. Nhận xét tuyên dương.</w:t>
            </w:r>
          </w:p>
          <w:p w:rsidR="00834346" w:rsidRPr="00834346" w:rsidRDefault="00834346" w:rsidP="00834346">
            <w:pPr>
              <w:rPr>
                <w:lang w:val="vi-VN"/>
              </w:rPr>
            </w:pPr>
            <w:r w:rsidRPr="00834346">
              <w:rPr>
                <w:lang w:val="vi-VN"/>
              </w:rPr>
              <w:t>- Lớp, tổ, nhóm cá nhân.</w:t>
            </w:r>
          </w:p>
          <w:p w:rsidR="00834346" w:rsidRPr="00834346" w:rsidRDefault="00834346" w:rsidP="007D44F9">
            <w:pPr>
              <w:rPr>
                <w:lang w:val="vi-VN"/>
              </w:rPr>
            </w:pPr>
            <w:r w:rsidRPr="00834346">
              <w:rPr>
                <w:lang w:val="vi-VN"/>
              </w:rPr>
              <w:t xml:space="preserve">- Cô cho trẻ hát lại hài hát “ </w:t>
            </w:r>
            <w:r w:rsidR="007D44F9" w:rsidRPr="007D44F9">
              <w:rPr>
                <w:lang w:val="vi-VN"/>
              </w:rPr>
              <w:t>Lái máy bay</w:t>
            </w:r>
            <w:r w:rsidRPr="00834346">
              <w:rPr>
                <w:lang w:val="vi-VN"/>
              </w:rPr>
              <w:t>”</w:t>
            </w:r>
          </w:p>
        </w:tc>
        <w:tc>
          <w:tcPr>
            <w:tcW w:w="3627" w:type="dxa"/>
          </w:tcPr>
          <w:p w:rsidR="00834346" w:rsidRPr="00834346" w:rsidRDefault="00834346" w:rsidP="00834346">
            <w:pPr>
              <w:rPr>
                <w:lang w:val="vi-VN"/>
              </w:rPr>
            </w:pPr>
          </w:p>
          <w:p w:rsidR="00834346" w:rsidRDefault="00834346" w:rsidP="00834346">
            <w:pPr>
              <w:rPr>
                <w:lang w:val="vi-VN"/>
              </w:rPr>
            </w:pPr>
          </w:p>
          <w:p w:rsidR="00982A43" w:rsidRDefault="00982A43" w:rsidP="00834346">
            <w:pPr>
              <w:rPr>
                <w:lang w:val="vi-VN"/>
              </w:rPr>
            </w:pPr>
          </w:p>
          <w:p w:rsidR="00982A43" w:rsidRDefault="00982A43" w:rsidP="00834346">
            <w:pPr>
              <w:rPr>
                <w:lang w:val="vi-VN"/>
              </w:rPr>
            </w:pPr>
          </w:p>
          <w:p w:rsidR="00982A43" w:rsidRDefault="00982A43" w:rsidP="00834346">
            <w:pPr>
              <w:rPr>
                <w:lang w:val="vi-VN"/>
              </w:rPr>
            </w:pPr>
          </w:p>
          <w:p w:rsidR="00982A43" w:rsidRPr="00834346" w:rsidRDefault="00982A43" w:rsidP="00834346">
            <w:pPr>
              <w:rPr>
                <w:lang w:val="vi-VN"/>
              </w:rPr>
            </w:pPr>
          </w:p>
          <w:p w:rsidR="00834346" w:rsidRPr="00834346" w:rsidRDefault="00834346" w:rsidP="00834346">
            <w:pPr>
              <w:rPr>
                <w:lang w:val="vi-VN"/>
              </w:rPr>
            </w:pPr>
            <w:r w:rsidRPr="00834346">
              <w:rPr>
                <w:lang w:val="vi-VN"/>
              </w:rPr>
              <w:t>- Trẻ trả lời</w:t>
            </w: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r w:rsidRPr="00834346">
              <w:rPr>
                <w:lang w:val="vi-VN"/>
              </w:rPr>
              <w:lastRenderedPageBreak/>
              <w:t>- Trẻ trả lời</w:t>
            </w:r>
          </w:p>
          <w:p w:rsidR="00834346" w:rsidRPr="00834346" w:rsidRDefault="00834346" w:rsidP="00834346">
            <w:pPr>
              <w:rPr>
                <w:lang w:val="vi-VN"/>
              </w:rPr>
            </w:pPr>
          </w:p>
          <w:p w:rsidR="00834346" w:rsidRDefault="00834346" w:rsidP="00834346">
            <w:pPr>
              <w:rPr>
                <w:lang w:val="vi-VN"/>
              </w:rPr>
            </w:pPr>
          </w:p>
          <w:p w:rsidR="00982A43" w:rsidRPr="00834346" w:rsidRDefault="00982A43" w:rsidP="00834346">
            <w:pPr>
              <w:rPr>
                <w:lang w:val="vi-VN"/>
              </w:rPr>
            </w:pPr>
          </w:p>
          <w:p w:rsidR="00834346" w:rsidRPr="00834346" w:rsidRDefault="00834346" w:rsidP="00834346">
            <w:pPr>
              <w:rPr>
                <w:lang w:val="vi-VN"/>
              </w:rPr>
            </w:pPr>
            <w:r w:rsidRPr="00834346">
              <w:rPr>
                <w:lang w:val="vi-VN"/>
              </w:rPr>
              <w:t>- Trẻ chú ý lắng nghe</w:t>
            </w: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p>
          <w:p w:rsidR="00834346" w:rsidRPr="00BA4F3D" w:rsidRDefault="00BA4F3D" w:rsidP="00834346">
            <w:pPr>
              <w:rPr>
                <w:lang w:val="vi-VN"/>
              </w:rPr>
            </w:pPr>
            <w:r w:rsidRPr="00BA4F3D">
              <w:rPr>
                <w:lang w:val="vi-VN"/>
              </w:rPr>
              <w:t>- Vâng ạ</w:t>
            </w: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p>
          <w:p w:rsidR="00834346" w:rsidRPr="00BA4F3D" w:rsidRDefault="00834346" w:rsidP="00834346">
            <w:pPr>
              <w:rPr>
                <w:lang w:val="vi-VN"/>
              </w:rPr>
            </w:pPr>
            <w:r w:rsidRPr="00834346">
              <w:rPr>
                <w:lang w:val="vi-VN"/>
              </w:rPr>
              <w:t xml:space="preserve">- </w:t>
            </w:r>
            <w:r w:rsidR="00BA4F3D" w:rsidRPr="00BA4F3D">
              <w:rPr>
                <w:lang w:val="vi-VN"/>
              </w:rPr>
              <w:t>Lái máy bay</w:t>
            </w:r>
          </w:p>
          <w:p w:rsidR="00BA4F3D" w:rsidRPr="00BA4F3D" w:rsidRDefault="00BA4F3D" w:rsidP="00834346">
            <w:r w:rsidRPr="00BA4F3D">
              <w:rPr>
                <w:lang w:val="vi-VN"/>
              </w:rPr>
              <w:t xml:space="preserve">- </w:t>
            </w:r>
            <w:r>
              <w:t>Xuân Dao</w:t>
            </w: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r w:rsidRPr="00834346">
              <w:rPr>
                <w:lang w:val="vi-VN"/>
              </w:rPr>
              <w:t>- Trẻ chú ý lắng nghe</w:t>
            </w:r>
          </w:p>
          <w:p w:rsidR="00834346" w:rsidRPr="00834346" w:rsidRDefault="00834346" w:rsidP="00834346">
            <w:pPr>
              <w:rPr>
                <w:lang w:val="vi-VN"/>
              </w:rPr>
            </w:pPr>
          </w:p>
          <w:p w:rsidR="00834346" w:rsidRPr="00834346" w:rsidRDefault="00834346" w:rsidP="00834346">
            <w:pPr>
              <w:rPr>
                <w:lang w:val="vi-VN"/>
              </w:rPr>
            </w:pPr>
          </w:p>
          <w:p w:rsidR="00834346" w:rsidRDefault="00834346" w:rsidP="00834346">
            <w:pPr>
              <w:rPr>
                <w:lang w:val="vi-VN"/>
              </w:rPr>
            </w:pPr>
          </w:p>
          <w:p w:rsidR="007D44F9" w:rsidRPr="00834346" w:rsidRDefault="007D44F9" w:rsidP="00834346">
            <w:pPr>
              <w:rPr>
                <w:lang w:val="vi-VN"/>
              </w:rPr>
            </w:pP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r w:rsidRPr="00834346">
              <w:rPr>
                <w:rFonts w:hint="eastAsia"/>
                <w:lang w:val="vi-VN"/>
              </w:rPr>
              <w:t xml:space="preserve">- Trẻ </w:t>
            </w:r>
            <w:r w:rsidRPr="00834346">
              <w:rPr>
                <w:lang w:val="vi-VN"/>
              </w:rPr>
              <w:t>hát</w:t>
            </w:r>
          </w:p>
          <w:p w:rsidR="00834346" w:rsidRPr="00834346" w:rsidRDefault="00834346" w:rsidP="00834346">
            <w:pPr>
              <w:rPr>
                <w:lang w:val="vi-VN"/>
              </w:rPr>
            </w:pPr>
            <w:r w:rsidRPr="00834346">
              <w:rPr>
                <w:lang w:val="vi-VN"/>
              </w:rPr>
              <w:t>- Trẻ hát theo tay cô</w:t>
            </w: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r w:rsidRPr="00834346">
              <w:rPr>
                <w:rFonts w:hint="eastAsia"/>
                <w:lang w:val="vi-VN"/>
              </w:rPr>
              <w:t xml:space="preserve">- Trẻ </w:t>
            </w:r>
            <w:r w:rsidRPr="00834346">
              <w:rPr>
                <w:lang w:val="vi-VN"/>
              </w:rPr>
              <w:t>hát</w:t>
            </w:r>
          </w:p>
          <w:p w:rsidR="00834346" w:rsidRPr="00834346" w:rsidRDefault="00834346" w:rsidP="00834346">
            <w:pPr>
              <w:rPr>
                <w:lang w:val="vi-VN"/>
              </w:rPr>
            </w:pPr>
          </w:p>
          <w:p w:rsidR="00834346" w:rsidRPr="00842801"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bookmarkStart w:id="1" w:name="_GoBack"/>
            <w:bookmarkEnd w:id="1"/>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p>
          <w:p w:rsidR="007D44F9" w:rsidRPr="00834346" w:rsidRDefault="007D44F9" w:rsidP="00834346">
            <w:pPr>
              <w:rPr>
                <w:lang w:val="vi-VN"/>
              </w:rPr>
            </w:pPr>
          </w:p>
          <w:p w:rsidR="00834346" w:rsidRPr="00834346" w:rsidRDefault="00834346" w:rsidP="00834346">
            <w:pPr>
              <w:rPr>
                <w:lang w:val="vi-VN"/>
              </w:rPr>
            </w:pPr>
            <w:r w:rsidRPr="00834346">
              <w:rPr>
                <w:rFonts w:hint="eastAsia"/>
                <w:lang w:val="vi-VN"/>
              </w:rPr>
              <w:lastRenderedPageBreak/>
              <w:t xml:space="preserve">- </w:t>
            </w:r>
            <w:r w:rsidRPr="00834346">
              <w:rPr>
                <w:lang w:val="vi-VN"/>
              </w:rPr>
              <w:t>Anh Phi công ơi</w:t>
            </w: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r w:rsidRPr="00834346">
              <w:rPr>
                <w:lang w:val="vi-VN"/>
              </w:rPr>
              <w:t>- Trẻ chú ý lắng nghe</w:t>
            </w:r>
          </w:p>
          <w:p w:rsidR="00834346" w:rsidRPr="00834346" w:rsidRDefault="00834346" w:rsidP="00834346">
            <w:pPr>
              <w:rPr>
                <w:lang w:val="vi-VN"/>
              </w:rPr>
            </w:pPr>
          </w:p>
          <w:p w:rsidR="00834346" w:rsidRDefault="00834346" w:rsidP="00834346">
            <w:pPr>
              <w:rPr>
                <w:lang w:val="vi-VN"/>
              </w:rPr>
            </w:pPr>
          </w:p>
          <w:p w:rsidR="007D44F9" w:rsidRPr="00834346" w:rsidRDefault="007D44F9" w:rsidP="00834346">
            <w:pPr>
              <w:rPr>
                <w:lang w:val="vi-VN"/>
              </w:rPr>
            </w:pPr>
          </w:p>
          <w:p w:rsidR="00834346" w:rsidRPr="00834346" w:rsidRDefault="00834346" w:rsidP="00834346">
            <w:pPr>
              <w:rPr>
                <w:lang w:val="vi-VN"/>
              </w:rPr>
            </w:pPr>
            <w:r w:rsidRPr="00834346">
              <w:rPr>
                <w:rFonts w:hint="eastAsia"/>
                <w:lang w:val="vi-VN"/>
              </w:rPr>
              <w:t xml:space="preserve">- Trẻ </w:t>
            </w:r>
            <w:r w:rsidRPr="00834346">
              <w:rPr>
                <w:lang w:val="vi-VN"/>
              </w:rPr>
              <w:t>hưởng ứng giai điệu bài hát cùng cô</w:t>
            </w: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r w:rsidRPr="00834346">
              <w:rPr>
                <w:rFonts w:hint="eastAsia"/>
                <w:lang w:val="vi-VN"/>
              </w:rPr>
              <w:t xml:space="preserve">- </w:t>
            </w:r>
            <w:r w:rsidRPr="00834346">
              <w:rPr>
                <w:lang w:val="vi-VN"/>
              </w:rPr>
              <w:t>Trẻ chú ý lắng nghe</w:t>
            </w:r>
          </w:p>
          <w:p w:rsidR="00834346" w:rsidRPr="00834346" w:rsidRDefault="00834346" w:rsidP="00834346">
            <w:pPr>
              <w:rPr>
                <w:i/>
                <w:lang w:val="vi-VN"/>
              </w:rPr>
            </w:pPr>
          </w:p>
          <w:p w:rsidR="00834346" w:rsidRPr="00834346" w:rsidRDefault="00834346" w:rsidP="00834346">
            <w:pPr>
              <w:rPr>
                <w:lang w:val="vi-VN"/>
              </w:rPr>
            </w:pPr>
            <w:r w:rsidRPr="00834346">
              <w:rPr>
                <w:rFonts w:hint="eastAsia"/>
                <w:lang w:val="vi-VN"/>
              </w:rPr>
              <w:t xml:space="preserve">- </w:t>
            </w:r>
            <w:r w:rsidRPr="00834346">
              <w:rPr>
                <w:lang w:val="vi-VN"/>
              </w:rPr>
              <w:t>Trẻ chơi</w:t>
            </w:r>
          </w:p>
          <w:p w:rsidR="00834346" w:rsidRPr="00834346" w:rsidRDefault="00834346" w:rsidP="00834346">
            <w:pPr>
              <w:rPr>
                <w:lang w:val="vi-VN"/>
              </w:rPr>
            </w:pPr>
          </w:p>
          <w:p w:rsidR="00834346" w:rsidRPr="007D44F9" w:rsidRDefault="00834346" w:rsidP="00834346">
            <w:r w:rsidRPr="00834346">
              <w:rPr>
                <w:lang w:val="vi-VN"/>
              </w:rPr>
              <w:t xml:space="preserve">- </w:t>
            </w:r>
            <w:r w:rsidR="007D44F9">
              <w:t>Lái máy bay</w:t>
            </w:r>
          </w:p>
          <w:p w:rsidR="00834346" w:rsidRPr="007D44F9" w:rsidRDefault="007D44F9" w:rsidP="00834346">
            <w:r>
              <w:t>- Xuân Dao</w:t>
            </w:r>
          </w:p>
          <w:p w:rsidR="00834346" w:rsidRPr="00834346" w:rsidRDefault="00834346" w:rsidP="00834346">
            <w:pPr>
              <w:rPr>
                <w:lang w:val="vi-VN"/>
              </w:rPr>
            </w:pPr>
            <w:r w:rsidRPr="00834346">
              <w:rPr>
                <w:lang w:val="vi-VN"/>
              </w:rPr>
              <w:t>- Anh phi công ơi</w:t>
            </w:r>
          </w:p>
          <w:p w:rsidR="00834346" w:rsidRPr="00834346" w:rsidRDefault="00834346" w:rsidP="00834346">
            <w:pPr>
              <w:rPr>
                <w:lang w:val="vi-VN"/>
              </w:rPr>
            </w:pPr>
            <w:r w:rsidRPr="00834346">
              <w:rPr>
                <w:lang w:val="vi-VN"/>
              </w:rPr>
              <w:t>- Đi chạy theo tiếng nhạc</w:t>
            </w:r>
          </w:p>
          <w:p w:rsidR="00834346" w:rsidRPr="00834346" w:rsidRDefault="00834346" w:rsidP="00834346">
            <w:pPr>
              <w:rPr>
                <w:lang w:val="vi-VN"/>
              </w:rPr>
            </w:pPr>
          </w:p>
          <w:p w:rsidR="00834346" w:rsidRPr="00834346" w:rsidRDefault="00834346" w:rsidP="00834346">
            <w:pPr>
              <w:rPr>
                <w:lang w:val="vi-VN"/>
              </w:rPr>
            </w:pPr>
          </w:p>
          <w:p w:rsidR="00834346" w:rsidRPr="00834346" w:rsidRDefault="00834346" w:rsidP="00834346">
            <w:pPr>
              <w:rPr>
                <w:lang w:val="vi-VN"/>
              </w:rPr>
            </w:pPr>
            <w:r w:rsidRPr="00834346">
              <w:rPr>
                <w:lang w:val="vi-VN"/>
              </w:rPr>
              <w:t>- Trẻ hát</w:t>
            </w:r>
          </w:p>
        </w:tc>
      </w:tr>
    </w:tbl>
    <w:p w:rsidR="00834346" w:rsidRPr="00834346" w:rsidRDefault="00834346" w:rsidP="00834346">
      <w:pPr>
        <w:spacing w:after="0" w:line="240" w:lineRule="auto"/>
        <w:jc w:val="both"/>
        <w:rPr>
          <w:rFonts w:eastAsia="Times New Roman" w:cs="Times New Roman"/>
          <w:b/>
          <w:szCs w:val="28"/>
          <w:lang w:val="it-IT"/>
        </w:rPr>
      </w:pPr>
    </w:p>
    <w:p w:rsidR="00834346" w:rsidRPr="00834346" w:rsidRDefault="00834346" w:rsidP="00834346">
      <w:pPr>
        <w:spacing w:after="0" w:line="240" w:lineRule="auto"/>
        <w:jc w:val="both"/>
        <w:rPr>
          <w:rFonts w:eastAsia="Times New Roman" w:cs="Times New Roman"/>
          <w:i/>
          <w:szCs w:val="28"/>
          <w:lang w:val="it-IT"/>
        </w:rPr>
      </w:pPr>
      <w:r w:rsidRPr="00834346">
        <w:rPr>
          <w:rFonts w:eastAsia="Times New Roman" w:cs="Times New Roman"/>
          <w:b/>
          <w:szCs w:val="28"/>
          <w:lang w:val="it-IT"/>
        </w:rPr>
        <w:t xml:space="preserve">* Đánh giá trẻ hàng ngày </w:t>
      </w:r>
      <w:r w:rsidRPr="00834346">
        <w:rPr>
          <w:rFonts w:eastAsia="Times New Roman" w:cs="Times New Roman"/>
          <w:szCs w:val="28"/>
          <w:lang w:val="it-IT"/>
        </w:rPr>
        <w:t>(</w:t>
      </w:r>
      <w:r w:rsidRPr="00834346">
        <w:rPr>
          <w:rFonts w:eastAsia="Times New Roman" w:cs="Times New Roman"/>
          <w:i/>
          <w:szCs w:val="28"/>
          <w:lang w:val="it-IT"/>
        </w:rPr>
        <w:t>Đánh giá những vấn đề nổi bật về: tình trạng sức khỏe; trạng thái cảm xúc, thái độ và hành vi của trẻ; kiến thức, kĩ năng của trẻ):</w:t>
      </w:r>
    </w:p>
    <w:p w:rsidR="00834346" w:rsidRPr="00834346" w:rsidRDefault="00834346" w:rsidP="007D44F9">
      <w:pPr>
        <w:spacing w:after="0" w:line="276" w:lineRule="auto"/>
        <w:jc w:val="both"/>
        <w:rPr>
          <w:rFonts w:eastAsia="Times New Roman" w:cs="Times New Roman"/>
          <w:i/>
          <w:szCs w:val="28"/>
          <w:lang w:val="it-IT"/>
        </w:rPr>
      </w:pPr>
      <w:r w:rsidRPr="00834346">
        <w:rPr>
          <w:rFonts w:eastAsia="Times New Roman" w:cs="Times New Roman"/>
          <w:i/>
          <w:szCs w:val="28"/>
          <w:lang w:val="it-IT"/>
        </w:rPr>
        <w:t>............................................................................................................................................................................................................................................................................................................................................................................................................................................................................................................................................................................................................................................................................................................</w:t>
      </w:r>
    </w:p>
    <w:p w:rsidR="00834346" w:rsidRPr="00834346" w:rsidRDefault="00834346" w:rsidP="007D44F9">
      <w:pPr>
        <w:spacing w:after="0" w:line="276" w:lineRule="auto"/>
        <w:jc w:val="center"/>
        <w:rPr>
          <w:rFonts w:eastAsia="Times New Roman" w:cs="Times New Roman"/>
          <w:szCs w:val="28"/>
          <w:lang w:val="it-IT"/>
        </w:rPr>
      </w:pPr>
      <w:r w:rsidRPr="00834346">
        <w:rPr>
          <w:rFonts w:eastAsia="Times New Roman" w:cs="Times New Roman"/>
          <w:szCs w:val="28"/>
          <w:lang w:val="it-IT"/>
        </w:rPr>
        <w:t>................................................................................................................................................................................................................................................................................................................................................................................................................................................................................................................................................................</w:t>
      </w:r>
    </w:p>
    <w:p w:rsidR="00D465D2" w:rsidRPr="007D44F9" w:rsidRDefault="00834346" w:rsidP="007D44F9">
      <w:pPr>
        <w:spacing w:after="0" w:line="276" w:lineRule="auto"/>
        <w:jc w:val="both"/>
        <w:rPr>
          <w:rFonts w:eastAsia="Times New Roman" w:cs="Times New Roman"/>
          <w:szCs w:val="28"/>
          <w:lang w:val="it-IT"/>
        </w:rPr>
      </w:pPr>
      <w:r w:rsidRPr="00834346">
        <w:rPr>
          <w:rFonts w:eastAsia="Times New Roman" w:cs="Times New Roman"/>
          <w:szCs w:val="28"/>
          <w:lang w:val="it-IT"/>
        </w:rPr>
        <w:t>............................................................................................................................................................................................................................................................................................................................................................................................................................................................................................................................................................................................................................................................................................................</w:t>
      </w:r>
      <w:r w:rsidRPr="00834346">
        <w:rPr>
          <w:rFonts w:eastAsia="Times New Roman" w:cs="Times New Roman"/>
          <w:i/>
          <w:szCs w:val="28"/>
          <w:lang w:val="it-IT"/>
        </w:rPr>
        <w:t xml:space="preserve"> .........................................................................................................................................</w:t>
      </w:r>
    </w:p>
    <w:sectPr w:rsidR="00D465D2" w:rsidRPr="007D44F9" w:rsidSect="005321F0">
      <w:headerReference w:type="default" r:id="rId9"/>
      <w:footerReference w:type="default" r:id="rId10"/>
      <w:pgSz w:w="11906" w:h="16838" w:code="9"/>
      <w:pgMar w:top="1134" w:right="1134" w:bottom="1134" w:left="1134"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499" w:rsidRDefault="00366499" w:rsidP="00B93AFF">
      <w:pPr>
        <w:spacing w:after="0" w:line="240" w:lineRule="auto"/>
      </w:pPr>
      <w:r>
        <w:separator/>
      </w:r>
    </w:p>
  </w:endnote>
  <w:endnote w:type="continuationSeparator" w:id="0">
    <w:p w:rsidR="00366499" w:rsidRDefault="00366499" w:rsidP="00B9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B2" w:rsidRPr="00903BDA" w:rsidRDefault="00AF4DB2" w:rsidP="005321F0">
    <w:pPr>
      <w:spacing w:after="0" w:line="276" w:lineRule="auto"/>
      <w:jc w:val="center"/>
      <w:rPr>
        <w:rFonts w:eastAsia="Times New Roman" w:cs="Times New Roman"/>
        <w:i/>
        <w:sz w:val="26"/>
        <w:szCs w:val="26"/>
        <w:u w:val="single"/>
      </w:rPr>
    </w:pPr>
    <w:r>
      <w:rPr>
        <w:rFonts w:eastAsia="Times New Roman" w:cs="Times New Roman"/>
        <w:i/>
        <w:sz w:val="26"/>
        <w:szCs w:val="26"/>
        <w:u w:val="single"/>
      </w:rPr>
      <w:t>Năm học: 2024-2025</w:t>
    </w:r>
  </w:p>
  <w:p w:rsidR="00AF4DB2" w:rsidRPr="001426E0" w:rsidRDefault="00AF4DB2" w:rsidP="005321F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B2" w:rsidRPr="00903BDA" w:rsidRDefault="00AF4DB2" w:rsidP="005321F0">
    <w:pPr>
      <w:spacing w:after="0" w:line="276" w:lineRule="auto"/>
      <w:jc w:val="center"/>
      <w:rPr>
        <w:rFonts w:eastAsia="Times New Roman" w:cs="Times New Roman"/>
        <w:i/>
        <w:sz w:val="26"/>
        <w:szCs w:val="26"/>
        <w:u w:val="single"/>
      </w:rPr>
    </w:pPr>
    <w:r>
      <w:rPr>
        <w:rFonts w:eastAsia="Times New Roman" w:cs="Times New Roman"/>
        <w:i/>
        <w:sz w:val="26"/>
        <w:szCs w:val="26"/>
        <w:u w:val="single"/>
      </w:rPr>
      <w:t>Năm học: 2024-2025</w:t>
    </w:r>
  </w:p>
  <w:p w:rsidR="00AF4DB2" w:rsidRPr="001426E0" w:rsidRDefault="00AF4DB2" w:rsidP="005321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499" w:rsidRDefault="00366499" w:rsidP="00B93AFF">
      <w:pPr>
        <w:spacing w:after="0" w:line="240" w:lineRule="auto"/>
      </w:pPr>
      <w:r>
        <w:separator/>
      </w:r>
    </w:p>
  </w:footnote>
  <w:footnote w:type="continuationSeparator" w:id="0">
    <w:p w:rsidR="00366499" w:rsidRDefault="00366499" w:rsidP="00B93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B2" w:rsidRPr="00903BDA" w:rsidRDefault="00AF4DB2" w:rsidP="005321F0">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B2" w:rsidRPr="00903BDA" w:rsidRDefault="00AF4DB2" w:rsidP="005321F0">
    <w:pPr>
      <w:pStyle w:val="No"/>
      <w:jc w:val="center"/>
      <w:rPr>
        <w:b w:val="0"/>
        <w:i/>
        <w:sz w:val="26"/>
        <w:szCs w:val="26"/>
        <w:u w:val="single"/>
      </w:rPr>
    </w:pPr>
    <w:r>
      <w:rPr>
        <w:b w:val="0"/>
        <w:i/>
        <w:sz w:val="26"/>
        <w:szCs w:val="26"/>
        <w:u w:val="single"/>
      </w:rPr>
      <w:t>GV: Phạm Thị Quyên – Lớp 4</w:t>
    </w:r>
    <w:r w:rsidRPr="00903BDA">
      <w:rPr>
        <w:b w:val="0"/>
        <w:i/>
        <w:sz w:val="26"/>
        <w:szCs w:val="26"/>
        <w:u w:val="single"/>
      </w:rPr>
      <w:t>T</w:t>
    </w:r>
    <w:r>
      <w:rPr>
        <w:b w:val="0"/>
        <w:i/>
        <w:sz w:val="26"/>
        <w:szCs w:val="26"/>
        <w:u w:val="single"/>
      </w:rPr>
      <w:t>A</w:t>
    </w:r>
    <w:r w:rsidRPr="00903BDA">
      <w:rPr>
        <w:b w:val="0"/>
        <w:i/>
        <w:sz w:val="26"/>
        <w:szCs w:val="26"/>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414"/>
    <w:multiLevelType w:val="hybridMultilevel"/>
    <w:tmpl w:val="E26CEE1A"/>
    <w:lvl w:ilvl="0" w:tplc="51A0F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C41F3"/>
    <w:multiLevelType w:val="multilevel"/>
    <w:tmpl w:val="8F86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6426A"/>
    <w:multiLevelType w:val="hybridMultilevel"/>
    <w:tmpl w:val="5F0827F2"/>
    <w:lvl w:ilvl="0" w:tplc="5B7E88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B9E5F2C"/>
    <w:multiLevelType w:val="hybridMultilevel"/>
    <w:tmpl w:val="0018DFAE"/>
    <w:lvl w:ilvl="0" w:tplc="584241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3C0"/>
    <w:multiLevelType w:val="hybridMultilevel"/>
    <w:tmpl w:val="E62CD894"/>
    <w:lvl w:ilvl="0" w:tplc="90EAFAAA">
      <w:numFmt w:val="bullet"/>
      <w:lvlText w:val="-"/>
      <w:lvlJc w:val="left"/>
      <w:pPr>
        <w:ind w:left="643"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F6C25"/>
    <w:multiLevelType w:val="hybridMultilevel"/>
    <w:tmpl w:val="A9103876"/>
    <w:lvl w:ilvl="0" w:tplc="9AFEA1F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2694803"/>
    <w:multiLevelType w:val="hybridMultilevel"/>
    <w:tmpl w:val="A186124A"/>
    <w:lvl w:ilvl="0" w:tplc="061E1F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D6D62"/>
    <w:multiLevelType w:val="hybridMultilevel"/>
    <w:tmpl w:val="BB20551E"/>
    <w:lvl w:ilvl="0" w:tplc="2578F7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EE6D3D"/>
    <w:multiLevelType w:val="hybridMultilevel"/>
    <w:tmpl w:val="185CCCBE"/>
    <w:lvl w:ilvl="0" w:tplc="7592005C">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15:restartNumberingAfterBreak="0">
    <w:nsid w:val="2C6A12DD"/>
    <w:multiLevelType w:val="hybridMultilevel"/>
    <w:tmpl w:val="C602E442"/>
    <w:lvl w:ilvl="0" w:tplc="832CC30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7DE7321"/>
    <w:multiLevelType w:val="hybridMultilevel"/>
    <w:tmpl w:val="F774A97E"/>
    <w:lvl w:ilvl="0" w:tplc="F69C8612">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5B8A75D7"/>
    <w:multiLevelType w:val="hybridMultilevel"/>
    <w:tmpl w:val="59429782"/>
    <w:lvl w:ilvl="0" w:tplc="0B6A25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62033"/>
    <w:multiLevelType w:val="hybridMultilevel"/>
    <w:tmpl w:val="415230F6"/>
    <w:lvl w:ilvl="0" w:tplc="C1D81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43E2C"/>
    <w:multiLevelType w:val="hybridMultilevel"/>
    <w:tmpl w:val="6C12578A"/>
    <w:lvl w:ilvl="0" w:tplc="AE6CDE8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9"/>
  </w:num>
  <w:num w:numId="6">
    <w:abstractNumId w:val="8"/>
  </w:num>
  <w:num w:numId="7">
    <w:abstractNumId w:val="5"/>
  </w:num>
  <w:num w:numId="8">
    <w:abstractNumId w:val="7"/>
  </w:num>
  <w:num w:numId="9">
    <w:abstractNumId w:val="13"/>
  </w:num>
  <w:num w:numId="10">
    <w:abstractNumId w:val="14"/>
  </w:num>
  <w:num w:numId="11">
    <w:abstractNumId w:val="0"/>
  </w:num>
  <w:num w:numId="12">
    <w:abstractNumId w:val="12"/>
  </w:num>
  <w:num w:numId="13">
    <w:abstractNumId w:val="6"/>
  </w:num>
  <w:num w:numId="14">
    <w:abstractNumId w:val="1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346"/>
    <w:rsid w:val="00022D01"/>
    <w:rsid w:val="00027B17"/>
    <w:rsid w:val="000B5734"/>
    <w:rsid w:val="00224358"/>
    <w:rsid w:val="002673CF"/>
    <w:rsid w:val="00366499"/>
    <w:rsid w:val="00371BA2"/>
    <w:rsid w:val="00391D01"/>
    <w:rsid w:val="003B06E2"/>
    <w:rsid w:val="00415E98"/>
    <w:rsid w:val="004327CC"/>
    <w:rsid w:val="005321F0"/>
    <w:rsid w:val="00610256"/>
    <w:rsid w:val="0065587F"/>
    <w:rsid w:val="006572E8"/>
    <w:rsid w:val="006902FC"/>
    <w:rsid w:val="007D44F9"/>
    <w:rsid w:val="00834346"/>
    <w:rsid w:val="00842801"/>
    <w:rsid w:val="008D484C"/>
    <w:rsid w:val="00982A43"/>
    <w:rsid w:val="00AF4DB2"/>
    <w:rsid w:val="00B93AFF"/>
    <w:rsid w:val="00BA4F3D"/>
    <w:rsid w:val="00BF21E3"/>
    <w:rsid w:val="00D465D2"/>
    <w:rsid w:val="00E55CB7"/>
    <w:rsid w:val="00E81C2A"/>
    <w:rsid w:val="00EC22A1"/>
    <w:rsid w:val="00FC6785"/>
    <w:rsid w:val="00FD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C9DC"/>
  <w15:chartTrackingRefBased/>
  <w15:docId w15:val="{B248EC98-F2FA-4A6A-85AD-D18893D3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4346"/>
    <w:pPr>
      <w:keepNext/>
      <w:numPr>
        <w:numId w:val="1"/>
      </w:numPr>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834346"/>
    <w:pPr>
      <w:keepNext/>
      <w:numPr>
        <w:ilvl w:val="1"/>
        <w:numId w:val="1"/>
      </w:numPr>
      <w:spacing w:before="240" w:after="60" w:line="276" w:lineRule="auto"/>
      <w:outlineLvl w:val="1"/>
    </w:pPr>
    <w:rPr>
      <w:rFonts w:ascii="Cambria" w:eastAsia="Times New Roman" w:hAnsi="Cambria" w:cs="Times New Roman"/>
      <w:b/>
      <w:bCs/>
      <w:i/>
      <w:iCs/>
      <w:szCs w:val="28"/>
    </w:rPr>
  </w:style>
  <w:style w:type="paragraph" w:styleId="Heading3">
    <w:name w:val="heading 3"/>
    <w:basedOn w:val="Normal"/>
    <w:next w:val="Normal"/>
    <w:link w:val="Heading3Char"/>
    <w:uiPriority w:val="9"/>
    <w:unhideWhenUsed/>
    <w:qFormat/>
    <w:rsid w:val="00834346"/>
    <w:pPr>
      <w:keepNext/>
      <w:numPr>
        <w:ilvl w:val="2"/>
        <w:numId w:val="1"/>
      </w:numPr>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834346"/>
    <w:pPr>
      <w:keepNext/>
      <w:numPr>
        <w:ilvl w:val="3"/>
        <w:numId w:val="1"/>
      </w:numPr>
      <w:spacing w:before="240" w:after="60" w:line="276" w:lineRule="auto"/>
      <w:outlineLvl w:val="3"/>
    </w:pPr>
    <w:rPr>
      <w:rFonts w:ascii="Calibri" w:eastAsia="Times New Roman" w:hAnsi="Calibri" w:cs="Times New Roman"/>
      <w:b/>
      <w:bCs/>
      <w:szCs w:val="28"/>
    </w:rPr>
  </w:style>
  <w:style w:type="paragraph" w:styleId="Heading5">
    <w:name w:val="heading 5"/>
    <w:basedOn w:val="Normal"/>
    <w:next w:val="Normal"/>
    <w:link w:val="Heading5Char"/>
    <w:uiPriority w:val="9"/>
    <w:semiHidden/>
    <w:unhideWhenUsed/>
    <w:qFormat/>
    <w:rsid w:val="00834346"/>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834346"/>
    <w:pPr>
      <w:numPr>
        <w:ilvl w:val="5"/>
        <w:numId w:val="1"/>
      </w:numPr>
      <w:spacing w:before="240" w:after="60" w:line="276" w:lineRule="auto"/>
      <w:outlineLvl w:val="5"/>
    </w:pPr>
    <w:rPr>
      <w:rFonts w:ascii="Calibri" w:eastAsia="Times New Roman" w:hAnsi="Calibri" w:cs="Times New Roman"/>
      <w:b/>
      <w:bCs/>
      <w:sz w:val="22"/>
    </w:rPr>
  </w:style>
  <w:style w:type="paragraph" w:styleId="Heading7">
    <w:name w:val="heading 7"/>
    <w:basedOn w:val="Normal"/>
    <w:next w:val="Normal"/>
    <w:link w:val="Heading7Char"/>
    <w:uiPriority w:val="9"/>
    <w:semiHidden/>
    <w:unhideWhenUsed/>
    <w:qFormat/>
    <w:rsid w:val="00834346"/>
    <w:pPr>
      <w:numPr>
        <w:ilvl w:val="6"/>
        <w:numId w:val="1"/>
      </w:num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834346"/>
    <w:pPr>
      <w:numPr>
        <w:ilvl w:val="7"/>
        <w:numId w:val="1"/>
      </w:numPr>
      <w:spacing w:before="240" w:after="60" w:line="276"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834346"/>
    <w:pPr>
      <w:numPr>
        <w:ilvl w:val="8"/>
        <w:numId w:val="1"/>
      </w:numPr>
      <w:spacing w:before="240" w:after="60" w:line="276" w:lineRule="auto"/>
      <w:outlineLvl w:val="8"/>
    </w:pPr>
    <w:rPr>
      <w:rFonts w:ascii="Cambria" w:eastAsia="Times New Roman" w:hAnsi="Cambria"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34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834346"/>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rsid w:val="00834346"/>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834346"/>
    <w:rPr>
      <w:rFonts w:ascii="Calibri" w:eastAsia="Times New Roman" w:hAnsi="Calibri" w:cs="Times New Roman"/>
      <w:b/>
      <w:bCs/>
      <w:szCs w:val="28"/>
    </w:rPr>
  </w:style>
  <w:style w:type="character" w:customStyle="1" w:styleId="Heading5Char">
    <w:name w:val="Heading 5 Char"/>
    <w:basedOn w:val="DefaultParagraphFont"/>
    <w:link w:val="Heading5"/>
    <w:uiPriority w:val="9"/>
    <w:semiHidden/>
    <w:rsid w:val="00834346"/>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834346"/>
    <w:rPr>
      <w:rFonts w:ascii="Calibri" w:eastAsia="Times New Roman" w:hAnsi="Calibri" w:cs="Times New Roman"/>
      <w:b/>
      <w:bCs/>
      <w:sz w:val="22"/>
    </w:rPr>
  </w:style>
  <w:style w:type="character" w:customStyle="1" w:styleId="Heading7Char">
    <w:name w:val="Heading 7 Char"/>
    <w:basedOn w:val="DefaultParagraphFont"/>
    <w:link w:val="Heading7"/>
    <w:uiPriority w:val="9"/>
    <w:semiHidden/>
    <w:rsid w:val="00834346"/>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83434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834346"/>
    <w:rPr>
      <w:rFonts w:ascii="Cambria" w:eastAsia="Times New Roman" w:hAnsi="Cambria" w:cs="Times New Roman"/>
      <w:sz w:val="22"/>
    </w:rPr>
  </w:style>
  <w:style w:type="numbering" w:customStyle="1" w:styleId="NoList1">
    <w:name w:val="No List1"/>
    <w:next w:val="NoList"/>
    <w:uiPriority w:val="99"/>
    <w:semiHidden/>
    <w:unhideWhenUsed/>
    <w:rsid w:val="00834346"/>
  </w:style>
  <w:style w:type="numbering" w:customStyle="1" w:styleId="NoList11">
    <w:name w:val="No List11"/>
    <w:next w:val="NoList"/>
    <w:uiPriority w:val="99"/>
    <w:semiHidden/>
    <w:unhideWhenUsed/>
    <w:rsid w:val="00834346"/>
  </w:style>
  <w:style w:type="numbering" w:customStyle="1" w:styleId="NoList111">
    <w:name w:val="No List111"/>
    <w:next w:val="NoList"/>
    <w:uiPriority w:val="99"/>
    <w:semiHidden/>
    <w:unhideWhenUsed/>
    <w:rsid w:val="00834346"/>
  </w:style>
  <w:style w:type="numbering" w:customStyle="1" w:styleId="NoList1111">
    <w:name w:val="No List1111"/>
    <w:next w:val="NoList"/>
    <w:uiPriority w:val="99"/>
    <w:semiHidden/>
    <w:unhideWhenUsed/>
    <w:rsid w:val="00834346"/>
  </w:style>
  <w:style w:type="numbering" w:customStyle="1" w:styleId="NoList11111">
    <w:name w:val="No List11111"/>
    <w:next w:val="NoList"/>
    <w:uiPriority w:val="99"/>
    <w:semiHidden/>
    <w:unhideWhenUsed/>
    <w:rsid w:val="00834346"/>
  </w:style>
  <w:style w:type="paragraph" w:styleId="NormalWeb">
    <w:name w:val="Normal (Web)"/>
    <w:basedOn w:val="Normal"/>
    <w:uiPriority w:val="99"/>
    <w:unhideWhenUsed/>
    <w:rsid w:val="00834346"/>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834346"/>
    <w:pPr>
      <w:tabs>
        <w:tab w:val="center" w:pos="4320"/>
        <w:tab w:val="right" w:pos="8640"/>
      </w:tabs>
      <w:spacing w:after="0" w:line="240" w:lineRule="auto"/>
    </w:pPr>
    <w:rPr>
      <w:rFonts w:ascii=".VnTime" w:eastAsia="Times New Roman" w:hAnsi=".VnTime" w:cs="Times New Roman"/>
      <w:szCs w:val="28"/>
    </w:rPr>
  </w:style>
  <w:style w:type="character" w:customStyle="1" w:styleId="HeaderChar">
    <w:name w:val="Header Char"/>
    <w:basedOn w:val="DefaultParagraphFont"/>
    <w:link w:val="Header"/>
    <w:uiPriority w:val="99"/>
    <w:rsid w:val="00834346"/>
    <w:rPr>
      <w:rFonts w:ascii=".VnTime" w:eastAsia="Times New Roman" w:hAnsi=".VnTime" w:cs="Times New Roman"/>
      <w:szCs w:val="28"/>
    </w:rPr>
  </w:style>
  <w:style w:type="paragraph" w:styleId="Footer">
    <w:name w:val="footer"/>
    <w:basedOn w:val="Normal"/>
    <w:link w:val="FooterChar"/>
    <w:uiPriority w:val="99"/>
    <w:unhideWhenUsed/>
    <w:rsid w:val="00834346"/>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uiPriority w:val="99"/>
    <w:rsid w:val="00834346"/>
    <w:rPr>
      <w:rFonts w:ascii=".VnTime" w:eastAsia="Times New Roman" w:hAnsi=".VnTime" w:cs="Times New Roman"/>
      <w:szCs w:val="28"/>
    </w:rPr>
  </w:style>
  <w:style w:type="paragraph" w:styleId="DocumentMap">
    <w:name w:val="Document Map"/>
    <w:basedOn w:val="Normal"/>
    <w:link w:val="DocumentMapChar"/>
    <w:uiPriority w:val="99"/>
    <w:semiHidden/>
    <w:unhideWhenUsed/>
    <w:rsid w:val="0083434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834346"/>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semiHidden/>
    <w:unhideWhenUsed/>
    <w:rsid w:val="00834346"/>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834346"/>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834346"/>
    <w:pPr>
      <w:spacing w:after="200" w:line="276" w:lineRule="auto"/>
      <w:ind w:left="720"/>
    </w:pPr>
    <w:rPr>
      <w:rFonts w:ascii="Calibri" w:eastAsia="Calibri" w:hAnsi="Calibri" w:cs="Times New Roman"/>
      <w:sz w:val="22"/>
    </w:rPr>
  </w:style>
  <w:style w:type="character" w:customStyle="1" w:styleId="DocumentMapChar1">
    <w:name w:val="Document Map Char1"/>
    <w:uiPriority w:val="99"/>
    <w:semiHidden/>
    <w:rsid w:val="00834346"/>
    <w:rPr>
      <w:rFonts w:ascii="Tahoma" w:hAnsi="Tahoma" w:cs="Tahoma" w:hint="default"/>
      <w:sz w:val="16"/>
      <w:szCs w:val="16"/>
    </w:rPr>
  </w:style>
  <w:style w:type="character" w:customStyle="1" w:styleId="newscontent">
    <w:name w:val="newscontent"/>
    <w:rsid w:val="00834346"/>
  </w:style>
  <w:style w:type="table" w:styleId="TableGrid">
    <w:name w:val="Table Grid"/>
    <w:basedOn w:val="TableNormal"/>
    <w:rsid w:val="00834346"/>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834346"/>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834346"/>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834346"/>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834346"/>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834346"/>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834346"/>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834346"/>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834346"/>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834346"/>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834346"/>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834346"/>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4346"/>
    <w:rPr>
      <w:b/>
      <w:bCs/>
    </w:rPr>
  </w:style>
  <w:style w:type="character" w:styleId="Emphasis">
    <w:name w:val="Emphasis"/>
    <w:basedOn w:val="DefaultParagraphFont"/>
    <w:uiPriority w:val="20"/>
    <w:qFormat/>
    <w:rsid w:val="00834346"/>
    <w:rPr>
      <w:i/>
      <w:iCs/>
    </w:rPr>
  </w:style>
  <w:style w:type="paragraph" w:customStyle="1" w:styleId="No">
    <w:name w:val="No"/>
    <w:aliases w:val="Spacing"/>
    <w:basedOn w:val="Normal"/>
    <w:rsid w:val="00834346"/>
    <w:pPr>
      <w:spacing w:after="0" w:line="276" w:lineRule="auto"/>
      <w:jc w:val="right"/>
    </w:pPr>
    <w:rPr>
      <w:rFonts w:eastAsia="Times New Roman" w:cs="Times New Roman"/>
      <w:b/>
      <w:szCs w:val="28"/>
    </w:rPr>
  </w:style>
  <w:style w:type="paragraph" w:styleId="NoSpacing">
    <w:name w:val="No Spacing"/>
    <w:uiPriority w:val="1"/>
    <w:qFormat/>
    <w:rsid w:val="00834346"/>
    <w:pPr>
      <w:spacing w:after="0" w:line="240" w:lineRule="auto"/>
    </w:pPr>
    <w:rPr>
      <w:rFonts w:asciiTheme="minorHAnsi" w:hAnsiTheme="minorHAnsi"/>
      <w:sz w:val="22"/>
    </w:rPr>
  </w:style>
  <w:style w:type="character" w:styleId="Hyperlink">
    <w:name w:val="Hyperlink"/>
    <w:basedOn w:val="DefaultParagraphFont"/>
    <w:uiPriority w:val="99"/>
    <w:semiHidden/>
    <w:unhideWhenUsed/>
    <w:rsid w:val="00834346"/>
    <w:rPr>
      <w:color w:val="0000FF"/>
      <w:u w:val="single"/>
    </w:rPr>
  </w:style>
  <w:style w:type="table" w:customStyle="1" w:styleId="TableGrid11">
    <w:name w:val="Table Grid11"/>
    <w:basedOn w:val="TableNormal"/>
    <w:next w:val="TableGrid"/>
    <w:uiPriority w:val="39"/>
    <w:rsid w:val="0083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34346"/>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3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34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9705">
      <w:bodyDiv w:val="1"/>
      <w:marLeft w:val="0"/>
      <w:marRight w:val="0"/>
      <w:marTop w:val="0"/>
      <w:marBottom w:val="0"/>
      <w:divBdr>
        <w:top w:val="none" w:sz="0" w:space="0" w:color="auto"/>
        <w:left w:val="none" w:sz="0" w:space="0" w:color="auto"/>
        <w:bottom w:val="none" w:sz="0" w:space="0" w:color="auto"/>
        <w:right w:val="none" w:sz="0" w:space="0" w:color="auto"/>
      </w:divBdr>
    </w:div>
    <w:div w:id="72901737">
      <w:bodyDiv w:val="1"/>
      <w:marLeft w:val="0"/>
      <w:marRight w:val="0"/>
      <w:marTop w:val="0"/>
      <w:marBottom w:val="0"/>
      <w:divBdr>
        <w:top w:val="none" w:sz="0" w:space="0" w:color="auto"/>
        <w:left w:val="none" w:sz="0" w:space="0" w:color="auto"/>
        <w:bottom w:val="none" w:sz="0" w:space="0" w:color="auto"/>
        <w:right w:val="none" w:sz="0" w:space="0" w:color="auto"/>
      </w:divBdr>
    </w:div>
    <w:div w:id="87968095">
      <w:bodyDiv w:val="1"/>
      <w:marLeft w:val="0"/>
      <w:marRight w:val="0"/>
      <w:marTop w:val="0"/>
      <w:marBottom w:val="0"/>
      <w:divBdr>
        <w:top w:val="none" w:sz="0" w:space="0" w:color="auto"/>
        <w:left w:val="none" w:sz="0" w:space="0" w:color="auto"/>
        <w:bottom w:val="none" w:sz="0" w:space="0" w:color="auto"/>
        <w:right w:val="none" w:sz="0" w:space="0" w:color="auto"/>
      </w:divBdr>
    </w:div>
    <w:div w:id="371343040">
      <w:bodyDiv w:val="1"/>
      <w:marLeft w:val="0"/>
      <w:marRight w:val="0"/>
      <w:marTop w:val="0"/>
      <w:marBottom w:val="0"/>
      <w:divBdr>
        <w:top w:val="none" w:sz="0" w:space="0" w:color="auto"/>
        <w:left w:val="none" w:sz="0" w:space="0" w:color="auto"/>
        <w:bottom w:val="none" w:sz="0" w:space="0" w:color="auto"/>
        <w:right w:val="none" w:sz="0" w:space="0" w:color="auto"/>
      </w:divBdr>
    </w:div>
    <w:div w:id="410543043">
      <w:bodyDiv w:val="1"/>
      <w:marLeft w:val="0"/>
      <w:marRight w:val="0"/>
      <w:marTop w:val="0"/>
      <w:marBottom w:val="0"/>
      <w:divBdr>
        <w:top w:val="none" w:sz="0" w:space="0" w:color="auto"/>
        <w:left w:val="none" w:sz="0" w:space="0" w:color="auto"/>
        <w:bottom w:val="none" w:sz="0" w:space="0" w:color="auto"/>
        <w:right w:val="none" w:sz="0" w:space="0" w:color="auto"/>
      </w:divBdr>
    </w:div>
    <w:div w:id="442844296">
      <w:bodyDiv w:val="1"/>
      <w:marLeft w:val="0"/>
      <w:marRight w:val="0"/>
      <w:marTop w:val="0"/>
      <w:marBottom w:val="0"/>
      <w:divBdr>
        <w:top w:val="none" w:sz="0" w:space="0" w:color="auto"/>
        <w:left w:val="none" w:sz="0" w:space="0" w:color="auto"/>
        <w:bottom w:val="none" w:sz="0" w:space="0" w:color="auto"/>
        <w:right w:val="none" w:sz="0" w:space="0" w:color="auto"/>
      </w:divBdr>
    </w:div>
    <w:div w:id="626087474">
      <w:bodyDiv w:val="1"/>
      <w:marLeft w:val="0"/>
      <w:marRight w:val="0"/>
      <w:marTop w:val="0"/>
      <w:marBottom w:val="0"/>
      <w:divBdr>
        <w:top w:val="none" w:sz="0" w:space="0" w:color="auto"/>
        <w:left w:val="none" w:sz="0" w:space="0" w:color="auto"/>
        <w:bottom w:val="none" w:sz="0" w:space="0" w:color="auto"/>
        <w:right w:val="none" w:sz="0" w:space="0" w:color="auto"/>
      </w:divBdr>
    </w:div>
    <w:div w:id="646399850">
      <w:bodyDiv w:val="1"/>
      <w:marLeft w:val="0"/>
      <w:marRight w:val="0"/>
      <w:marTop w:val="0"/>
      <w:marBottom w:val="0"/>
      <w:divBdr>
        <w:top w:val="none" w:sz="0" w:space="0" w:color="auto"/>
        <w:left w:val="none" w:sz="0" w:space="0" w:color="auto"/>
        <w:bottom w:val="none" w:sz="0" w:space="0" w:color="auto"/>
        <w:right w:val="none" w:sz="0" w:space="0" w:color="auto"/>
      </w:divBdr>
    </w:div>
    <w:div w:id="740715441">
      <w:bodyDiv w:val="1"/>
      <w:marLeft w:val="0"/>
      <w:marRight w:val="0"/>
      <w:marTop w:val="0"/>
      <w:marBottom w:val="0"/>
      <w:divBdr>
        <w:top w:val="none" w:sz="0" w:space="0" w:color="auto"/>
        <w:left w:val="none" w:sz="0" w:space="0" w:color="auto"/>
        <w:bottom w:val="none" w:sz="0" w:space="0" w:color="auto"/>
        <w:right w:val="none" w:sz="0" w:space="0" w:color="auto"/>
      </w:divBdr>
    </w:div>
    <w:div w:id="832768456">
      <w:bodyDiv w:val="1"/>
      <w:marLeft w:val="0"/>
      <w:marRight w:val="0"/>
      <w:marTop w:val="0"/>
      <w:marBottom w:val="0"/>
      <w:divBdr>
        <w:top w:val="none" w:sz="0" w:space="0" w:color="auto"/>
        <w:left w:val="none" w:sz="0" w:space="0" w:color="auto"/>
        <w:bottom w:val="none" w:sz="0" w:space="0" w:color="auto"/>
        <w:right w:val="none" w:sz="0" w:space="0" w:color="auto"/>
      </w:divBdr>
    </w:div>
    <w:div w:id="992948350">
      <w:bodyDiv w:val="1"/>
      <w:marLeft w:val="0"/>
      <w:marRight w:val="0"/>
      <w:marTop w:val="0"/>
      <w:marBottom w:val="0"/>
      <w:divBdr>
        <w:top w:val="none" w:sz="0" w:space="0" w:color="auto"/>
        <w:left w:val="none" w:sz="0" w:space="0" w:color="auto"/>
        <w:bottom w:val="none" w:sz="0" w:space="0" w:color="auto"/>
        <w:right w:val="none" w:sz="0" w:space="0" w:color="auto"/>
      </w:divBdr>
    </w:div>
    <w:div w:id="1090127372">
      <w:bodyDiv w:val="1"/>
      <w:marLeft w:val="0"/>
      <w:marRight w:val="0"/>
      <w:marTop w:val="0"/>
      <w:marBottom w:val="0"/>
      <w:divBdr>
        <w:top w:val="none" w:sz="0" w:space="0" w:color="auto"/>
        <w:left w:val="none" w:sz="0" w:space="0" w:color="auto"/>
        <w:bottom w:val="none" w:sz="0" w:space="0" w:color="auto"/>
        <w:right w:val="none" w:sz="0" w:space="0" w:color="auto"/>
      </w:divBdr>
    </w:div>
    <w:div w:id="1309359787">
      <w:bodyDiv w:val="1"/>
      <w:marLeft w:val="0"/>
      <w:marRight w:val="0"/>
      <w:marTop w:val="0"/>
      <w:marBottom w:val="0"/>
      <w:divBdr>
        <w:top w:val="none" w:sz="0" w:space="0" w:color="auto"/>
        <w:left w:val="none" w:sz="0" w:space="0" w:color="auto"/>
        <w:bottom w:val="none" w:sz="0" w:space="0" w:color="auto"/>
        <w:right w:val="none" w:sz="0" w:space="0" w:color="auto"/>
      </w:divBdr>
    </w:div>
    <w:div w:id="1812406502">
      <w:bodyDiv w:val="1"/>
      <w:marLeft w:val="0"/>
      <w:marRight w:val="0"/>
      <w:marTop w:val="0"/>
      <w:marBottom w:val="0"/>
      <w:divBdr>
        <w:top w:val="none" w:sz="0" w:space="0" w:color="auto"/>
        <w:left w:val="none" w:sz="0" w:space="0" w:color="auto"/>
        <w:bottom w:val="none" w:sz="0" w:space="0" w:color="auto"/>
        <w:right w:val="none" w:sz="0" w:space="0" w:color="auto"/>
      </w:divBdr>
      <w:divsChild>
        <w:div w:id="1396196831">
          <w:marLeft w:val="0"/>
          <w:marRight w:val="0"/>
          <w:marTop w:val="0"/>
          <w:marBottom w:val="0"/>
          <w:divBdr>
            <w:top w:val="none" w:sz="0" w:space="0" w:color="auto"/>
            <w:left w:val="none" w:sz="0" w:space="0" w:color="auto"/>
            <w:bottom w:val="none" w:sz="0" w:space="0" w:color="auto"/>
            <w:right w:val="none" w:sz="0" w:space="0" w:color="auto"/>
          </w:divBdr>
        </w:div>
        <w:div w:id="344136155">
          <w:marLeft w:val="0"/>
          <w:marRight w:val="0"/>
          <w:marTop w:val="0"/>
          <w:marBottom w:val="0"/>
          <w:divBdr>
            <w:top w:val="none" w:sz="0" w:space="0" w:color="auto"/>
            <w:left w:val="none" w:sz="0" w:space="0" w:color="auto"/>
            <w:bottom w:val="none" w:sz="0" w:space="0" w:color="auto"/>
            <w:right w:val="none" w:sz="0" w:space="0" w:color="auto"/>
          </w:divBdr>
        </w:div>
        <w:div w:id="141777869">
          <w:marLeft w:val="0"/>
          <w:marRight w:val="0"/>
          <w:marTop w:val="0"/>
          <w:marBottom w:val="0"/>
          <w:divBdr>
            <w:top w:val="none" w:sz="0" w:space="0" w:color="auto"/>
            <w:left w:val="none" w:sz="0" w:space="0" w:color="auto"/>
            <w:bottom w:val="none" w:sz="0" w:space="0" w:color="auto"/>
            <w:right w:val="none" w:sz="0" w:space="0" w:color="auto"/>
          </w:divBdr>
        </w:div>
        <w:div w:id="1953128181">
          <w:marLeft w:val="0"/>
          <w:marRight w:val="0"/>
          <w:marTop w:val="0"/>
          <w:marBottom w:val="0"/>
          <w:divBdr>
            <w:top w:val="none" w:sz="0" w:space="0" w:color="auto"/>
            <w:left w:val="none" w:sz="0" w:space="0" w:color="auto"/>
            <w:bottom w:val="none" w:sz="0" w:space="0" w:color="auto"/>
            <w:right w:val="none" w:sz="0" w:space="0" w:color="auto"/>
          </w:divBdr>
        </w:div>
        <w:div w:id="1960649435">
          <w:marLeft w:val="0"/>
          <w:marRight w:val="0"/>
          <w:marTop w:val="0"/>
          <w:marBottom w:val="0"/>
          <w:divBdr>
            <w:top w:val="none" w:sz="0" w:space="0" w:color="auto"/>
            <w:left w:val="none" w:sz="0" w:space="0" w:color="auto"/>
            <w:bottom w:val="none" w:sz="0" w:space="0" w:color="auto"/>
            <w:right w:val="none" w:sz="0" w:space="0" w:color="auto"/>
          </w:divBdr>
        </w:div>
        <w:div w:id="781338227">
          <w:marLeft w:val="0"/>
          <w:marRight w:val="0"/>
          <w:marTop w:val="0"/>
          <w:marBottom w:val="0"/>
          <w:divBdr>
            <w:top w:val="none" w:sz="0" w:space="0" w:color="auto"/>
            <w:left w:val="none" w:sz="0" w:space="0" w:color="auto"/>
            <w:bottom w:val="none" w:sz="0" w:space="0" w:color="auto"/>
            <w:right w:val="none" w:sz="0" w:space="0" w:color="auto"/>
          </w:divBdr>
        </w:div>
        <w:div w:id="1136722082">
          <w:marLeft w:val="0"/>
          <w:marRight w:val="0"/>
          <w:marTop w:val="0"/>
          <w:marBottom w:val="0"/>
          <w:divBdr>
            <w:top w:val="none" w:sz="0" w:space="0" w:color="auto"/>
            <w:left w:val="none" w:sz="0" w:space="0" w:color="auto"/>
            <w:bottom w:val="none" w:sz="0" w:space="0" w:color="auto"/>
            <w:right w:val="none" w:sz="0" w:space="0" w:color="auto"/>
          </w:divBdr>
        </w:div>
        <w:div w:id="1617252968">
          <w:marLeft w:val="0"/>
          <w:marRight w:val="0"/>
          <w:marTop w:val="0"/>
          <w:marBottom w:val="0"/>
          <w:divBdr>
            <w:top w:val="none" w:sz="0" w:space="0" w:color="auto"/>
            <w:left w:val="none" w:sz="0" w:space="0" w:color="auto"/>
            <w:bottom w:val="none" w:sz="0" w:space="0" w:color="auto"/>
            <w:right w:val="none" w:sz="0" w:space="0" w:color="auto"/>
          </w:divBdr>
        </w:div>
        <w:div w:id="220676821">
          <w:marLeft w:val="0"/>
          <w:marRight w:val="0"/>
          <w:marTop w:val="0"/>
          <w:marBottom w:val="0"/>
          <w:divBdr>
            <w:top w:val="none" w:sz="0" w:space="0" w:color="auto"/>
            <w:left w:val="none" w:sz="0" w:space="0" w:color="auto"/>
            <w:bottom w:val="none" w:sz="0" w:space="0" w:color="auto"/>
            <w:right w:val="none" w:sz="0" w:space="0" w:color="auto"/>
          </w:divBdr>
        </w:div>
        <w:div w:id="201796616">
          <w:marLeft w:val="0"/>
          <w:marRight w:val="0"/>
          <w:marTop w:val="0"/>
          <w:marBottom w:val="0"/>
          <w:divBdr>
            <w:top w:val="none" w:sz="0" w:space="0" w:color="auto"/>
            <w:left w:val="none" w:sz="0" w:space="0" w:color="auto"/>
            <w:bottom w:val="none" w:sz="0" w:space="0" w:color="auto"/>
            <w:right w:val="none" w:sz="0" w:space="0" w:color="auto"/>
          </w:divBdr>
        </w:div>
        <w:div w:id="1040282474">
          <w:marLeft w:val="0"/>
          <w:marRight w:val="0"/>
          <w:marTop w:val="0"/>
          <w:marBottom w:val="0"/>
          <w:divBdr>
            <w:top w:val="none" w:sz="0" w:space="0" w:color="auto"/>
            <w:left w:val="none" w:sz="0" w:space="0" w:color="auto"/>
            <w:bottom w:val="none" w:sz="0" w:space="0" w:color="auto"/>
            <w:right w:val="none" w:sz="0" w:space="0" w:color="auto"/>
          </w:divBdr>
        </w:div>
        <w:div w:id="1345783021">
          <w:marLeft w:val="0"/>
          <w:marRight w:val="0"/>
          <w:marTop w:val="0"/>
          <w:marBottom w:val="0"/>
          <w:divBdr>
            <w:top w:val="none" w:sz="0" w:space="0" w:color="auto"/>
            <w:left w:val="none" w:sz="0" w:space="0" w:color="auto"/>
            <w:bottom w:val="none" w:sz="0" w:space="0" w:color="auto"/>
            <w:right w:val="none" w:sz="0" w:space="0" w:color="auto"/>
          </w:divBdr>
        </w:div>
        <w:div w:id="233008217">
          <w:marLeft w:val="0"/>
          <w:marRight w:val="0"/>
          <w:marTop w:val="0"/>
          <w:marBottom w:val="0"/>
          <w:divBdr>
            <w:top w:val="none" w:sz="0" w:space="0" w:color="auto"/>
            <w:left w:val="none" w:sz="0" w:space="0" w:color="auto"/>
            <w:bottom w:val="none" w:sz="0" w:space="0" w:color="auto"/>
            <w:right w:val="none" w:sz="0" w:space="0" w:color="auto"/>
          </w:divBdr>
        </w:div>
        <w:div w:id="929508640">
          <w:marLeft w:val="0"/>
          <w:marRight w:val="0"/>
          <w:marTop w:val="0"/>
          <w:marBottom w:val="0"/>
          <w:divBdr>
            <w:top w:val="none" w:sz="0" w:space="0" w:color="auto"/>
            <w:left w:val="none" w:sz="0" w:space="0" w:color="auto"/>
            <w:bottom w:val="none" w:sz="0" w:space="0" w:color="auto"/>
            <w:right w:val="none" w:sz="0" w:space="0" w:color="auto"/>
          </w:divBdr>
        </w:div>
        <w:div w:id="1084836801">
          <w:marLeft w:val="0"/>
          <w:marRight w:val="0"/>
          <w:marTop w:val="0"/>
          <w:marBottom w:val="0"/>
          <w:divBdr>
            <w:top w:val="none" w:sz="0" w:space="0" w:color="auto"/>
            <w:left w:val="none" w:sz="0" w:space="0" w:color="auto"/>
            <w:bottom w:val="none" w:sz="0" w:space="0" w:color="auto"/>
            <w:right w:val="none" w:sz="0" w:space="0" w:color="auto"/>
          </w:divBdr>
        </w:div>
        <w:div w:id="1478567939">
          <w:marLeft w:val="0"/>
          <w:marRight w:val="0"/>
          <w:marTop w:val="0"/>
          <w:marBottom w:val="0"/>
          <w:divBdr>
            <w:top w:val="none" w:sz="0" w:space="0" w:color="auto"/>
            <w:left w:val="none" w:sz="0" w:space="0" w:color="auto"/>
            <w:bottom w:val="none" w:sz="0" w:space="0" w:color="auto"/>
            <w:right w:val="none" w:sz="0" w:space="0" w:color="auto"/>
          </w:divBdr>
        </w:div>
        <w:div w:id="411317428">
          <w:marLeft w:val="0"/>
          <w:marRight w:val="0"/>
          <w:marTop w:val="0"/>
          <w:marBottom w:val="0"/>
          <w:divBdr>
            <w:top w:val="none" w:sz="0" w:space="0" w:color="auto"/>
            <w:left w:val="none" w:sz="0" w:space="0" w:color="auto"/>
            <w:bottom w:val="none" w:sz="0" w:space="0" w:color="auto"/>
            <w:right w:val="none" w:sz="0" w:space="0" w:color="auto"/>
          </w:divBdr>
        </w:div>
      </w:divsChild>
    </w:div>
    <w:div w:id="1908414323">
      <w:bodyDiv w:val="1"/>
      <w:marLeft w:val="0"/>
      <w:marRight w:val="0"/>
      <w:marTop w:val="0"/>
      <w:marBottom w:val="0"/>
      <w:divBdr>
        <w:top w:val="none" w:sz="0" w:space="0" w:color="auto"/>
        <w:left w:val="none" w:sz="0" w:space="0" w:color="auto"/>
        <w:bottom w:val="none" w:sz="0" w:space="0" w:color="auto"/>
        <w:right w:val="none" w:sz="0" w:space="0" w:color="auto"/>
      </w:divBdr>
    </w:div>
    <w:div w:id="1959680180">
      <w:bodyDiv w:val="1"/>
      <w:marLeft w:val="0"/>
      <w:marRight w:val="0"/>
      <w:marTop w:val="0"/>
      <w:marBottom w:val="0"/>
      <w:divBdr>
        <w:top w:val="none" w:sz="0" w:space="0" w:color="auto"/>
        <w:left w:val="none" w:sz="0" w:space="0" w:color="auto"/>
        <w:bottom w:val="none" w:sz="0" w:space="0" w:color="auto"/>
        <w:right w:val="none" w:sz="0" w:space="0" w:color="auto"/>
      </w:divBdr>
    </w:div>
    <w:div w:id="1972129453">
      <w:bodyDiv w:val="1"/>
      <w:marLeft w:val="0"/>
      <w:marRight w:val="0"/>
      <w:marTop w:val="0"/>
      <w:marBottom w:val="0"/>
      <w:divBdr>
        <w:top w:val="none" w:sz="0" w:space="0" w:color="auto"/>
        <w:left w:val="none" w:sz="0" w:space="0" w:color="auto"/>
        <w:bottom w:val="none" w:sz="0" w:space="0" w:color="auto"/>
        <w:right w:val="none" w:sz="0" w:space="0" w:color="auto"/>
      </w:divBdr>
    </w:div>
    <w:div w:id="1987123250">
      <w:bodyDiv w:val="1"/>
      <w:marLeft w:val="0"/>
      <w:marRight w:val="0"/>
      <w:marTop w:val="0"/>
      <w:marBottom w:val="0"/>
      <w:divBdr>
        <w:top w:val="none" w:sz="0" w:space="0" w:color="auto"/>
        <w:left w:val="none" w:sz="0" w:space="0" w:color="auto"/>
        <w:bottom w:val="none" w:sz="0" w:space="0" w:color="auto"/>
        <w:right w:val="none" w:sz="0" w:space="0" w:color="auto"/>
      </w:divBdr>
    </w:div>
    <w:div w:id="2116631638">
      <w:bodyDiv w:val="1"/>
      <w:marLeft w:val="0"/>
      <w:marRight w:val="0"/>
      <w:marTop w:val="0"/>
      <w:marBottom w:val="0"/>
      <w:divBdr>
        <w:top w:val="none" w:sz="0" w:space="0" w:color="auto"/>
        <w:left w:val="none" w:sz="0" w:space="0" w:color="auto"/>
        <w:bottom w:val="none" w:sz="0" w:space="0" w:color="auto"/>
        <w:right w:val="none" w:sz="0" w:space="0" w:color="auto"/>
      </w:divBdr>
    </w:div>
    <w:div w:id="21406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26</Pages>
  <Words>7572</Words>
  <Characters>43161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2025-03-31T02:09:00Z</dcterms:created>
  <dcterms:modified xsi:type="dcterms:W3CDTF">2025-04-01T08:29:00Z</dcterms:modified>
</cp:coreProperties>
</file>