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6D53AD" w:rsidRDefault="00E81933" w:rsidP="00D619EE">
      <w:pPr>
        <w:tabs>
          <w:tab w:val="left" w:pos="6034"/>
          <w:tab w:val="right" w:pos="9622"/>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8"/>
          <w:szCs w:val="28"/>
        </w:rPr>
        <w:t xml:space="preserve">Tuần thứ </w:t>
      </w:r>
      <w:r w:rsidR="00D6260A">
        <w:rPr>
          <w:rFonts w:ascii="Times New Roman" w:eastAsia="Times New Roman" w:hAnsi="Times New Roman" w:cs="Times New Roman"/>
          <w:b/>
          <w:bCs/>
          <w:sz w:val="28"/>
          <w:szCs w:val="28"/>
          <w:lang w:val="vi-VN"/>
        </w:rPr>
        <w:t>29</w:t>
      </w:r>
      <w:r w:rsidR="00D619EE" w:rsidRPr="006D53A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B54BAC">
        <w:rPr>
          <w:rFonts w:ascii="Times New Roman" w:eastAsia="Times New Roman" w:hAnsi="Times New Roman" w:cs="Times New Roman"/>
          <w:b/>
          <w:bCs/>
          <w:sz w:val="28"/>
          <w:szCs w:val="28"/>
        </w:rPr>
        <w:t xml:space="preserve">  </w:t>
      </w:r>
      <w:r w:rsidR="00D619EE" w:rsidRPr="006D53AD">
        <w:rPr>
          <w:rFonts w:ascii="Times New Roman" w:eastAsia="Times New Roman" w:hAnsi="Times New Roman" w:cs="Times New Roman"/>
          <w:b/>
          <w:bCs/>
          <w:sz w:val="26"/>
          <w:szCs w:val="26"/>
        </w:rPr>
        <w:t xml:space="preserve">TÊN CHỦ ĐỀ LỚN: </w:t>
      </w:r>
    </w:p>
    <w:p w:rsidR="00D619EE" w:rsidRPr="006D53AD" w:rsidRDefault="001A3A43"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6D53AD" w:rsidRDefault="00D6260A"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4</w:t>
      </w:r>
      <w:r w:rsidR="00D619EE" w:rsidRPr="006D53AD">
        <w:rPr>
          <w:rFonts w:ascii="Times New Roman" w:eastAsia="Times New Roman" w:hAnsi="Times New Roman" w:cs="Times New Roman"/>
          <w:iCs/>
          <w:sz w:val="28"/>
          <w:szCs w:val="28"/>
        </w:rPr>
        <w:t xml:space="preserve">    </w:t>
      </w:r>
      <w:r w:rsidR="00D619EE" w:rsidRPr="006D53AD">
        <w:rPr>
          <w:rFonts w:ascii="Times New Roman" w:eastAsia="Times New Roman" w:hAnsi="Times New Roman" w:cs="Times New Roman"/>
          <w:bCs/>
          <w:sz w:val="28"/>
          <w:szCs w:val="28"/>
        </w:rPr>
        <w:t xml:space="preserve">                                                                                                             </w:t>
      </w:r>
    </w:p>
    <w:p w:rsidR="00D619EE" w:rsidRDefault="00D619EE" w:rsidP="00D619EE">
      <w:pPr>
        <w:spacing w:after="0" w:line="240" w:lineRule="auto"/>
        <w:rPr>
          <w:rFonts w:ascii="Times New Roman" w:eastAsia="Times New Roman" w:hAnsi="Times New Roman" w:cs="Times New Roman"/>
          <w:bCs/>
          <w:sz w:val="28"/>
          <w:szCs w:val="28"/>
        </w:rPr>
      </w:pPr>
      <w:r w:rsidRPr="006D53AD">
        <w:rPr>
          <w:rFonts w:ascii="Times New Roman" w:eastAsia="Times New Roman" w:hAnsi="Times New Roman" w:cs="Times New Roman"/>
          <w:bCs/>
          <w:sz w:val="28"/>
          <w:szCs w:val="28"/>
        </w:rPr>
        <w:t xml:space="preserve"> </w:t>
      </w:r>
      <w:r w:rsidRPr="006D53AD">
        <w:rPr>
          <w:rFonts w:ascii="Times New Roman" w:eastAsia="Times New Roman" w:hAnsi="Times New Roman" w:cs="Times New Roman"/>
          <w:bCs/>
          <w:sz w:val="28"/>
          <w:szCs w:val="28"/>
        </w:rPr>
        <w:tab/>
      </w:r>
      <w:r w:rsidRPr="006D53AD">
        <w:rPr>
          <w:rFonts w:ascii="Times New Roman" w:eastAsia="Times New Roman" w:hAnsi="Times New Roman" w:cs="Times New Roman"/>
          <w:bCs/>
          <w:sz w:val="28"/>
          <w:szCs w:val="28"/>
        </w:rPr>
        <w:tab/>
      </w:r>
      <w:r w:rsidRPr="006D53AD">
        <w:rPr>
          <w:rFonts w:ascii="Times New Roman" w:eastAsia="Times New Roman" w:hAnsi="Times New Roman" w:cs="Times New Roman"/>
          <w:bCs/>
          <w:sz w:val="28"/>
          <w:szCs w:val="28"/>
        </w:rPr>
        <w:tab/>
      </w:r>
      <w:r w:rsidRPr="006D53AD">
        <w:rPr>
          <w:rFonts w:ascii="Times New Roman" w:eastAsia="Times New Roman" w:hAnsi="Times New Roman" w:cs="Times New Roman"/>
          <w:bCs/>
          <w:sz w:val="28"/>
          <w:szCs w:val="28"/>
        </w:rPr>
        <w:tab/>
      </w:r>
      <w:r w:rsidRPr="006D53AD">
        <w:rPr>
          <w:rFonts w:ascii="Times New Roman" w:eastAsia="Times New Roman" w:hAnsi="Times New Roman" w:cs="Times New Roman"/>
          <w:bCs/>
          <w:sz w:val="28"/>
          <w:szCs w:val="28"/>
        </w:rPr>
        <w:tab/>
      </w:r>
      <w:r w:rsidRPr="006D53AD">
        <w:rPr>
          <w:rFonts w:ascii="Times New Roman" w:eastAsia="Times New Roman" w:hAnsi="Times New Roman" w:cs="Times New Roman"/>
          <w:bCs/>
          <w:sz w:val="28"/>
          <w:szCs w:val="28"/>
        </w:rPr>
        <w:tab/>
        <w:t>Thời gian thực hiện: số tuần:</w:t>
      </w:r>
      <w:r w:rsidR="002E561E" w:rsidRPr="006D53AD">
        <w:rPr>
          <w:rFonts w:ascii="Times New Roman" w:eastAsia="Times New Roman" w:hAnsi="Times New Roman" w:cs="Times New Roman"/>
          <w:bCs/>
          <w:sz w:val="28"/>
          <w:szCs w:val="28"/>
        </w:rPr>
        <w:t xml:space="preserve"> </w:t>
      </w:r>
      <w:r w:rsidRPr="006D53AD">
        <w:rPr>
          <w:rFonts w:ascii="Times New Roman" w:eastAsia="Times New Roman" w:hAnsi="Times New Roman" w:cs="Times New Roman"/>
          <w:bCs/>
          <w:sz w:val="28"/>
          <w:szCs w:val="28"/>
        </w:rPr>
        <w:t>1</w:t>
      </w:r>
    </w:p>
    <w:p w:rsidR="00795F7F" w:rsidRPr="006D53AD" w:rsidRDefault="00795F7F" w:rsidP="00D619EE">
      <w:pPr>
        <w:spacing w:after="0" w:line="240" w:lineRule="auto"/>
        <w:rPr>
          <w:rFonts w:ascii="Times New Roman" w:eastAsia="Times New Roman" w:hAnsi="Times New Roman" w:cs="Times New Roman"/>
          <w:b/>
          <w:iCs/>
          <w:sz w:val="28"/>
          <w:szCs w:val="28"/>
        </w:rPr>
      </w:pPr>
    </w:p>
    <w:p w:rsidR="00795F7F" w:rsidRPr="00A73D99" w:rsidRDefault="00D619EE" w:rsidP="00D619EE">
      <w:pPr>
        <w:spacing w:after="0" w:line="240" w:lineRule="auto"/>
        <w:jc w:val="right"/>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rPr>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 A - </w:t>
      </w:r>
      <w:r w:rsidRPr="00A73D99">
        <w:rPr>
          <w:rFonts w:ascii="Times New Roman" w:eastAsia="Times New Roman" w:hAnsi="Times New Roman" w:cs="Times New Roman"/>
          <w:b/>
          <w:bCs/>
          <w:sz w:val="28"/>
          <w:szCs w:val="28"/>
        </w:rPr>
        <w:t>TỔ CHỨC CÁC</w:t>
      </w:r>
    </w:p>
    <w:p w:rsidR="00D619EE" w:rsidRPr="006D53AD" w:rsidRDefault="00D619EE" w:rsidP="00D619EE">
      <w:pPr>
        <w:spacing w:after="0" w:line="240" w:lineRule="auto"/>
        <w:jc w:val="right"/>
        <w:rPr>
          <w:rFonts w:ascii="Times New Roman" w:eastAsia="Times New Roman" w:hAnsi="Times New Roman" w:cs="Times New Roman"/>
          <w:iCs/>
          <w:sz w:val="26"/>
          <w:szCs w:val="26"/>
        </w:rPr>
      </w:pPr>
      <w:r w:rsidRPr="006D53AD">
        <w:rPr>
          <w:rFonts w:ascii="Times New Roman" w:eastAsia="Times New Roman" w:hAnsi="Times New Roman" w:cs="Times New Roman"/>
          <w:b/>
          <w:bCs/>
          <w:sz w:val="26"/>
          <w:szCs w:val="26"/>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6D53AD" w:rsidTr="00795F7F">
        <w:trPr>
          <w:trHeight w:val="521"/>
        </w:trPr>
        <w:tc>
          <w:tcPr>
            <w:tcW w:w="851" w:type="dxa"/>
            <w:tcBorders>
              <w:top w:val="single" w:sz="4" w:space="0" w:color="auto"/>
              <w:left w:val="single" w:sz="4" w:space="0" w:color="auto"/>
              <w:right w:val="single" w:sz="4" w:space="0" w:color="auto"/>
            </w:tcBorders>
            <w:hideMark/>
          </w:tcPr>
          <w:p w:rsidR="00E74DCA" w:rsidRPr="006D53AD" w:rsidRDefault="00E92503" w:rsidP="00795F7F">
            <w:pPr>
              <w:spacing w:after="0" w:line="240" w:lineRule="auto"/>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E92503" w:rsidRDefault="00E92503"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E92503" w:rsidRDefault="00E92503"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E92503" w:rsidRDefault="00E92503"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E74DCA" w:rsidRPr="006D53AD" w:rsidTr="00E92503">
        <w:trPr>
          <w:trHeight w:val="1932"/>
        </w:trPr>
        <w:tc>
          <w:tcPr>
            <w:tcW w:w="851" w:type="dxa"/>
            <w:vMerge w:val="restart"/>
            <w:tcBorders>
              <w:left w:val="single" w:sz="4" w:space="0" w:color="auto"/>
              <w:right w:val="single" w:sz="4" w:space="0" w:color="auto"/>
            </w:tcBorders>
          </w:tcPr>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6D41B2" w:rsidRDefault="006D41B2" w:rsidP="00E92503">
            <w:pPr>
              <w:spacing w:after="0" w:line="240" w:lineRule="auto"/>
              <w:jc w:val="center"/>
              <w:rPr>
                <w:rFonts w:ascii="Times New Roman" w:eastAsia="Times New Roman" w:hAnsi="Times New Roman" w:cs="Times New Roman"/>
                <w:b/>
                <w:bCs/>
                <w:sz w:val="28"/>
                <w:szCs w:val="28"/>
              </w:rPr>
            </w:pPr>
          </w:p>
          <w:p w:rsidR="00E74DCA" w:rsidRPr="00E92503" w:rsidRDefault="00E92503" w:rsidP="00E9250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Đón trẻ</w:t>
            </w:r>
          </w:p>
          <w:p w:rsidR="00E92503" w:rsidRPr="00E92503" w:rsidRDefault="00E92503" w:rsidP="00E9250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 xml:space="preserve">- </w:t>
            </w:r>
          </w:p>
          <w:p w:rsidR="00E92503" w:rsidRPr="00E92503" w:rsidRDefault="00E92503" w:rsidP="00E9250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Chơi</w:t>
            </w:r>
          </w:p>
          <w:p w:rsidR="00E92503" w:rsidRPr="00E92503" w:rsidRDefault="00E92503" w:rsidP="00E9250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w:t>
            </w:r>
          </w:p>
          <w:p w:rsidR="00E92503" w:rsidRPr="006D53AD" w:rsidRDefault="00E92503" w:rsidP="00E92503">
            <w:pPr>
              <w:spacing w:after="0" w:line="240" w:lineRule="auto"/>
              <w:jc w:val="center"/>
              <w:rPr>
                <w:rFonts w:ascii="Times New Roman" w:eastAsia="Times New Roman" w:hAnsi="Times New Roman" w:cs="Times New Roman"/>
                <w:sz w:val="28"/>
                <w:szCs w:val="28"/>
              </w:rPr>
            </w:pPr>
            <w:r w:rsidRPr="00E92503">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E74DCA" w:rsidRPr="006D53AD" w:rsidRDefault="00E74DCA"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jc w:val="center"/>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Đón trẻ.</w:t>
            </w: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spacing w:after="0" w:line="240" w:lineRule="auto"/>
              <w:rPr>
                <w:rFonts w:ascii="Times New Roman" w:eastAsia="Times New Roman" w:hAnsi="Times New Roman" w:cs="Times New Roman"/>
                <w:sz w:val="28"/>
                <w:szCs w:val="28"/>
              </w:rPr>
            </w:pPr>
          </w:p>
          <w:p w:rsidR="00E74DCA" w:rsidRPr="006D53AD" w:rsidRDefault="00E74DC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E74DCA" w:rsidRPr="006D53AD" w:rsidRDefault="00E74DCA"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Nắm </w:t>
            </w:r>
            <w:r w:rsidR="00443469">
              <w:rPr>
                <w:rFonts w:ascii="Times New Roman" w:eastAsia="Times New Roman" w:hAnsi="Times New Roman" w:cs="Times New Roman"/>
                <w:sz w:val="28"/>
                <w:szCs w:val="28"/>
              </w:rPr>
              <w:t xml:space="preserve">rõ tình hình sức khỏe của trẻ, </w:t>
            </w:r>
            <w:r w:rsidR="00443469" w:rsidRPr="00443469">
              <w:rPr>
                <w:rFonts w:ascii="Times New Roman" w:eastAsia="Times New Roman" w:hAnsi="Times New Roman" w:cs="Times New Roman"/>
                <w:sz w:val="28"/>
                <w:szCs w:val="28"/>
                <w:lang w:val="vi-VN"/>
              </w:rPr>
              <w:t>hướng dẫn</w:t>
            </w:r>
            <w:r w:rsidR="00443469" w:rsidRPr="00443469">
              <w:rPr>
                <w:rFonts w:ascii="Times New Roman" w:eastAsia="Times New Roman" w:hAnsi="Times New Roman" w:cs="Times New Roman"/>
                <w:sz w:val="28"/>
                <w:szCs w:val="28"/>
              </w:rPr>
              <w:t xml:space="preserve"> </w:t>
            </w:r>
            <w:r w:rsidR="00443469" w:rsidRPr="00443469">
              <w:rPr>
                <w:rFonts w:ascii="Times New Roman" w:eastAsia="Times New Roman" w:hAnsi="Times New Roman" w:cs="Times New Roman"/>
                <w:sz w:val="28"/>
                <w:szCs w:val="28"/>
                <w:lang w:val="vi-VN"/>
              </w:rPr>
              <w:t>trẻ</w:t>
            </w:r>
            <w:r w:rsidR="00443469" w:rsidRPr="00443469">
              <w:rPr>
                <w:rFonts w:ascii="Times New Roman" w:eastAsia="Times New Roman" w:hAnsi="Times New Roman" w:cs="Times New Roman"/>
                <w:sz w:val="28"/>
                <w:szCs w:val="28"/>
              </w:rPr>
              <w:t xml:space="preserve"> kỹ năng, ý thức</w:t>
            </w:r>
            <w:r w:rsidR="00443469" w:rsidRPr="00443469">
              <w:rPr>
                <w:rFonts w:ascii="Times New Roman" w:eastAsia="Times New Roman" w:hAnsi="Times New Roman" w:cs="Times New Roman"/>
                <w:sz w:val="28"/>
                <w:szCs w:val="28"/>
                <w:lang w:val="vi-VN"/>
              </w:rPr>
              <w:t xml:space="preserve"> phòng chống dịch bệnh</w:t>
            </w:r>
            <w:r w:rsidR="00443469" w:rsidRPr="00443469">
              <w:rPr>
                <w:rFonts w:ascii="Times New Roman" w:eastAsia="Times New Roman" w:hAnsi="Times New Roman" w:cs="Times New Roman"/>
                <w:sz w:val="28"/>
                <w:szCs w:val="28"/>
              </w:rPr>
              <w:t xml:space="preserve"> theo mùa</w:t>
            </w:r>
          </w:p>
          <w:p w:rsidR="00E74DCA" w:rsidRPr="006D53AD" w:rsidRDefault="00E74DCA"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Kịp thời phát hiện những đồ vật không an toàn.</w:t>
            </w:r>
          </w:p>
        </w:tc>
        <w:tc>
          <w:tcPr>
            <w:tcW w:w="2552" w:type="dxa"/>
            <w:tcBorders>
              <w:top w:val="single" w:sz="4" w:space="0" w:color="auto"/>
              <w:left w:val="single" w:sz="4" w:space="0" w:color="auto"/>
              <w:right w:val="single" w:sz="4" w:space="0" w:color="auto"/>
            </w:tcBorders>
            <w:hideMark/>
          </w:tcPr>
          <w:p w:rsidR="00E74DCA" w:rsidRPr="006D53AD" w:rsidRDefault="00E74DCA"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mở của thông thoáng phòng học, </w:t>
            </w:r>
          </w:p>
          <w:p w:rsidR="00E74DCA" w:rsidRPr="006D53AD" w:rsidRDefault="00E74DCA"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rPr>
              <w:t>- Túi ni lông, hộng đựng</w:t>
            </w:r>
          </w:p>
        </w:tc>
      </w:tr>
      <w:tr w:rsidR="00E74DCA" w:rsidRPr="003A287C" w:rsidTr="00FA6B65">
        <w:trPr>
          <w:trHeight w:val="657"/>
        </w:trPr>
        <w:tc>
          <w:tcPr>
            <w:tcW w:w="851" w:type="dxa"/>
            <w:vMerge/>
            <w:tcBorders>
              <w:left w:val="single" w:sz="4" w:space="0" w:color="auto"/>
              <w:right w:val="single" w:sz="4" w:space="0" w:color="auto"/>
            </w:tcBorders>
            <w:vAlign w:val="center"/>
          </w:tcPr>
          <w:p w:rsidR="00E74DCA" w:rsidRPr="006D53AD" w:rsidRDefault="00E74DC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E74DCA" w:rsidRPr="006D53AD" w:rsidRDefault="00E74DC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E74DCA" w:rsidRPr="00301070" w:rsidRDefault="00E74DCA" w:rsidP="00301070">
            <w:pPr>
              <w:spacing w:after="0" w:line="240" w:lineRule="auto"/>
              <w:rPr>
                <w:rFonts w:ascii="Times New Roman" w:eastAsia="Times New Roman" w:hAnsi="Times New Roman" w:cs="Times New Roman"/>
                <w:sz w:val="28"/>
                <w:szCs w:val="28"/>
                <w:lang w:val="vi-VN"/>
              </w:rPr>
            </w:pPr>
            <w:r w:rsidRPr="006D53AD">
              <w:rPr>
                <w:rFonts w:ascii="Times New Roman" w:eastAsia="Times New Roman" w:hAnsi="Times New Roman" w:cs="Times New Roman"/>
                <w:sz w:val="28"/>
                <w:szCs w:val="28"/>
              </w:rPr>
              <w:t xml:space="preserve">- </w:t>
            </w:r>
            <w:r w:rsidR="00301070" w:rsidRPr="00301070">
              <w:rPr>
                <w:rFonts w:ascii="Times New Roman" w:eastAsia="Times New Roman" w:hAnsi="Times New Roman" w:cs="Times New Roman"/>
                <w:sz w:val="28"/>
                <w:szCs w:val="28"/>
                <w:lang w:val="vi-VN"/>
              </w:rPr>
              <w:t>Kiểm tra tư trang túi quần áo</w:t>
            </w:r>
          </w:p>
        </w:tc>
        <w:tc>
          <w:tcPr>
            <w:tcW w:w="2552" w:type="dxa"/>
            <w:tcBorders>
              <w:top w:val="single" w:sz="4" w:space="0" w:color="auto"/>
              <w:left w:val="single" w:sz="4" w:space="0" w:color="auto"/>
              <w:right w:val="single" w:sz="4" w:space="0" w:color="auto"/>
            </w:tcBorders>
          </w:tcPr>
          <w:p w:rsidR="00E74DCA" w:rsidRPr="00301070" w:rsidRDefault="00E74DCA" w:rsidP="00301070">
            <w:pPr>
              <w:spacing w:after="0" w:line="240" w:lineRule="auto"/>
              <w:rPr>
                <w:rFonts w:ascii="Times New Roman" w:eastAsia="Calibri" w:hAnsi="Times New Roman" w:cs="Times New Roman"/>
                <w:sz w:val="28"/>
                <w:szCs w:val="28"/>
                <w:lang w:val="vi-VN"/>
              </w:rPr>
            </w:pPr>
            <w:r w:rsidRPr="003A287C">
              <w:rPr>
                <w:rFonts w:ascii="Times New Roman" w:eastAsia="Times New Roman" w:hAnsi="Times New Roman" w:cs="Times New Roman"/>
                <w:sz w:val="28"/>
                <w:szCs w:val="28"/>
                <w:lang w:val="pt-BR"/>
              </w:rPr>
              <w:t>-</w:t>
            </w:r>
            <w:r w:rsidRPr="003A287C">
              <w:rPr>
                <w:rFonts w:ascii="Times New Roman" w:eastAsia="Calibri" w:hAnsi="Times New Roman" w:cs="Times New Roman"/>
                <w:sz w:val="28"/>
                <w:szCs w:val="28"/>
                <w:lang w:val="pt-BR"/>
              </w:rPr>
              <w:t xml:space="preserve"> </w:t>
            </w:r>
            <w:r w:rsidR="00301070">
              <w:rPr>
                <w:rFonts w:ascii="Times New Roman" w:eastAsia="Calibri" w:hAnsi="Times New Roman" w:cs="Times New Roman"/>
                <w:sz w:val="28"/>
                <w:szCs w:val="28"/>
                <w:lang w:val="vi-VN"/>
              </w:rPr>
              <w:t>Đồ dùng cá nhân trẻ</w:t>
            </w:r>
          </w:p>
        </w:tc>
      </w:tr>
      <w:tr w:rsidR="00E74DCA" w:rsidRPr="006D53AD" w:rsidTr="00E92503">
        <w:trPr>
          <w:trHeight w:val="682"/>
        </w:trPr>
        <w:tc>
          <w:tcPr>
            <w:tcW w:w="851" w:type="dxa"/>
            <w:vMerge/>
            <w:tcBorders>
              <w:left w:val="single" w:sz="4" w:space="0" w:color="auto"/>
              <w:right w:val="single" w:sz="4" w:space="0" w:color="auto"/>
            </w:tcBorders>
            <w:vAlign w:val="center"/>
          </w:tcPr>
          <w:p w:rsidR="00E74DCA" w:rsidRPr="003A287C" w:rsidRDefault="00E74DC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E74DCA" w:rsidRPr="003A287C" w:rsidRDefault="00E74DC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C15F20" w:rsidRPr="007A343B" w:rsidRDefault="00E74DCA" w:rsidP="00301070">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pt-BR"/>
              </w:rPr>
              <w:t>-</w:t>
            </w:r>
            <w:r w:rsidR="00301070" w:rsidRPr="003A287C">
              <w:rPr>
                <w:rFonts w:ascii="Times New Roman" w:eastAsia="Times New Roman" w:hAnsi="Times New Roman" w:cs="Times New Roman"/>
                <w:sz w:val="28"/>
                <w:szCs w:val="28"/>
                <w:lang w:val="pt-BR"/>
              </w:rPr>
              <w:t xml:space="preserve"> Hướng dẫn cất đồ dùng đúng nơi quy định.</w:t>
            </w:r>
            <w:r w:rsidRPr="003A287C">
              <w:rPr>
                <w:rFonts w:ascii="Times New Roman" w:eastAsia="Times New Roman" w:hAnsi="Times New Roman" w:cs="Times New Roman"/>
                <w:sz w:val="28"/>
                <w:szCs w:val="28"/>
                <w:lang w:val="pt-BR"/>
              </w:rPr>
              <w:t xml:space="preserve"> </w:t>
            </w:r>
          </w:p>
        </w:tc>
        <w:tc>
          <w:tcPr>
            <w:tcW w:w="2552" w:type="dxa"/>
            <w:tcBorders>
              <w:top w:val="single" w:sz="4" w:space="0" w:color="auto"/>
              <w:left w:val="single" w:sz="4" w:space="0" w:color="auto"/>
              <w:right w:val="single" w:sz="4" w:space="0" w:color="auto"/>
            </w:tcBorders>
          </w:tcPr>
          <w:p w:rsidR="00E74DCA" w:rsidRPr="001A3A43" w:rsidRDefault="007A343B" w:rsidP="001A3A43">
            <w:pPr>
              <w:spacing w:after="0" w:line="240" w:lineRule="auto"/>
              <w:rPr>
                <w:rFonts w:ascii="Times New Roman" w:eastAsia="Calibri" w:hAnsi="Times New Roman" w:cs="Times New Roman"/>
                <w:sz w:val="28"/>
                <w:szCs w:val="28"/>
                <w:lang w:val="vi-VN"/>
              </w:rPr>
            </w:pPr>
            <w:r w:rsidRPr="007A343B">
              <w:rPr>
                <w:rFonts w:ascii="Times New Roman" w:eastAsia="Calibri" w:hAnsi="Times New Roman" w:cs="Times New Roman"/>
                <w:sz w:val="28"/>
                <w:szCs w:val="28"/>
              </w:rPr>
              <w:t xml:space="preserve">- </w:t>
            </w:r>
            <w:r w:rsidR="00301070">
              <w:rPr>
                <w:rFonts w:ascii="Times New Roman" w:eastAsia="Calibri" w:hAnsi="Times New Roman" w:cs="Times New Roman"/>
                <w:sz w:val="28"/>
                <w:szCs w:val="28"/>
                <w:lang w:val="vi-VN"/>
              </w:rPr>
              <w:t>Tủ đựng đồ dùng</w:t>
            </w:r>
          </w:p>
        </w:tc>
      </w:tr>
      <w:tr w:rsidR="00E74DCA" w:rsidRPr="006D53AD" w:rsidTr="00AD40C1">
        <w:trPr>
          <w:trHeight w:val="962"/>
        </w:trPr>
        <w:tc>
          <w:tcPr>
            <w:tcW w:w="851" w:type="dxa"/>
            <w:vMerge/>
            <w:tcBorders>
              <w:left w:val="single" w:sz="4" w:space="0" w:color="auto"/>
              <w:right w:val="single" w:sz="4" w:space="0" w:color="auto"/>
            </w:tcBorders>
            <w:vAlign w:val="center"/>
          </w:tcPr>
          <w:p w:rsidR="00E74DCA" w:rsidRPr="006D53AD" w:rsidRDefault="00E74DC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E74DCA" w:rsidRPr="006D53AD" w:rsidRDefault="00E74DCA" w:rsidP="00D619EE">
            <w:pPr>
              <w:spacing w:after="0" w:line="240" w:lineRule="auto"/>
              <w:jc w:val="center"/>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6260A" w:rsidRPr="00D6260A" w:rsidRDefault="00E74DCA" w:rsidP="00D626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260A" w:rsidRPr="00D6260A">
              <w:rPr>
                <w:rFonts w:ascii="Times New Roman" w:eastAsia="Times New Roman" w:hAnsi="Times New Roman" w:cs="Times New Roman"/>
                <w:sz w:val="28"/>
                <w:szCs w:val="28"/>
              </w:rPr>
              <w:t>Trẻ biết một số luật lệ an toàn giao thông.</w:t>
            </w:r>
          </w:p>
          <w:p w:rsidR="00C15F20" w:rsidRPr="00271C79" w:rsidRDefault="00D6260A" w:rsidP="00D6260A">
            <w:pPr>
              <w:spacing w:after="0" w:line="240" w:lineRule="auto"/>
              <w:rPr>
                <w:rFonts w:ascii="Times New Roman" w:eastAsia="Times New Roman" w:hAnsi="Times New Roman" w:cs="Times New Roman"/>
                <w:sz w:val="28"/>
                <w:szCs w:val="28"/>
                <w:lang w:val="vi-VN"/>
              </w:rPr>
            </w:pPr>
            <w:r w:rsidRPr="00D6260A">
              <w:rPr>
                <w:rFonts w:ascii="Times New Roman" w:eastAsia="Times New Roman" w:hAnsi="Times New Roman" w:cs="Times New Roman"/>
                <w:sz w:val="28"/>
                <w:szCs w:val="28"/>
              </w:rPr>
              <w:t>- Trẻ biết trò chuyện cùng cô về “Một số quy định giao thông”</w:t>
            </w:r>
          </w:p>
        </w:tc>
        <w:tc>
          <w:tcPr>
            <w:tcW w:w="2552" w:type="dxa"/>
            <w:tcBorders>
              <w:top w:val="single" w:sz="4" w:space="0" w:color="auto"/>
              <w:left w:val="single" w:sz="4" w:space="0" w:color="auto"/>
              <w:right w:val="single" w:sz="4" w:space="0" w:color="auto"/>
            </w:tcBorders>
          </w:tcPr>
          <w:p w:rsidR="00301070" w:rsidRPr="00301070" w:rsidRDefault="00301070" w:rsidP="00301070">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Tranh ảnh</w:t>
            </w:r>
          </w:p>
          <w:p w:rsidR="00E74DCA" w:rsidRPr="007A343B" w:rsidRDefault="00E74DCA" w:rsidP="00C15F20">
            <w:pPr>
              <w:spacing w:after="0" w:line="240" w:lineRule="auto"/>
              <w:rPr>
                <w:rFonts w:ascii="Times New Roman" w:eastAsia="Calibri" w:hAnsi="Times New Roman" w:cs="Times New Roman"/>
                <w:sz w:val="28"/>
                <w:szCs w:val="28"/>
                <w:lang w:val="vi-VN"/>
              </w:rPr>
            </w:pPr>
          </w:p>
        </w:tc>
      </w:tr>
      <w:tr w:rsidR="00E74DCA" w:rsidRPr="006D53AD" w:rsidTr="00B54BAC">
        <w:trPr>
          <w:trHeight w:val="475"/>
        </w:trPr>
        <w:tc>
          <w:tcPr>
            <w:tcW w:w="851" w:type="dxa"/>
            <w:vMerge/>
            <w:tcBorders>
              <w:left w:val="single" w:sz="4" w:space="0" w:color="auto"/>
              <w:right w:val="single" w:sz="4" w:space="0" w:color="auto"/>
            </w:tcBorders>
            <w:vAlign w:val="center"/>
          </w:tcPr>
          <w:p w:rsidR="00E74DCA" w:rsidRPr="006D53AD" w:rsidRDefault="00E74DC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E74DCA" w:rsidRPr="006D53AD" w:rsidRDefault="00E74DC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C15F20" w:rsidRPr="002605A3" w:rsidRDefault="00E74DCA" w:rsidP="00C15F20">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pt-BR"/>
              </w:rPr>
              <w:t>-</w:t>
            </w:r>
            <w:r w:rsidR="002605A3" w:rsidRPr="003A287C">
              <w:rPr>
                <w:rFonts w:ascii="Times New Roman" w:eastAsia="Times New Roman" w:hAnsi="Times New Roman" w:cs="Times New Roman"/>
                <w:sz w:val="28"/>
                <w:szCs w:val="28"/>
                <w:lang w:val="pt-BR"/>
              </w:rPr>
              <w:t xml:space="preserve"> </w:t>
            </w:r>
            <w:r w:rsidR="00C15F20">
              <w:rPr>
                <w:rFonts w:ascii="Times New Roman" w:eastAsia="Times New Roman" w:hAnsi="Times New Roman" w:cs="Times New Roman"/>
                <w:sz w:val="28"/>
                <w:szCs w:val="28"/>
                <w:lang w:val="vi-VN"/>
              </w:rPr>
              <w:t>Cho trẻ chơi tự do ở góc</w:t>
            </w:r>
          </w:p>
          <w:p w:rsidR="002605A3" w:rsidRPr="002605A3" w:rsidRDefault="002605A3" w:rsidP="00FF3902">
            <w:pPr>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right w:val="single" w:sz="4" w:space="0" w:color="auto"/>
            </w:tcBorders>
          </w:tcPr>
          <w:p w:rsidR="00E74DCA" w:rsidRPr="002605A3" w:rsidRDefault="00E74DCA" w:rsidP="00D619EE">
            <w:pPr>
              <w:spacing w:after="0" w:line="240" w:lineRule="auto"/>
              <w:rPr>
                <w:rFonts w:ascii="Times New Roman" w:eastAsia="Calibri" w:hAnsi="Times New Roman" w:cs="Times New Roman"/>
                <w:sz w:val="28"/>
                <w:szCs w:val="28"/>
                <w:lang w:val="vi-VN"/>
              </w:rPr>
            </w:pPr>
            <w:r w:rsidRPr="006D53AD">
              <w:rPr>
                <w:rFonts w:ascii="Times New Roman" w:eastAsia="Calibri" w:hAnsi="Times New Roman" w:cs="Times New Roman"/>
                <w:sz w:val="28"/>
                <w:szCs w:val="28"/>
              </w:rPr>
              <w:t>-</w:t>
            </w:r>
            <w:r w:rsidR="007A343B">
              <w:rPr>
                <w:rFonts w:ascii="Times New Roman" w:eastAsia="Calibri" w:hAnsi="Times New Roman" w:cs="Times New Roman"/>
                <w:sz w:val="28"/>
                <w:szCs w:val="28"/>
                <w:lang w:val="vi-VN"/>
              </w:rPr>
              <w:t xml:space="preserve"> </w:t>
            </w:r>
            <w:r w:rsidR="00C15F20">
              <w:rPr>
                <w:rFonts w:ascii="Times New Roman" w:eastAsia="Calibri" w:hAnsi="Times New Roman" w:cs="Times New Roman"/>
                <w:sz w:val="28"/>
                <w:szCs w:val="28"/>
                <w:lang w:val="vi-VN"/>
              </w:rPr>
              <w:t>Đồ chơi ở góc</w:t>
            </w:r>
          </w:p>
        </w:tc>
      </w:tr>
      <w:tr w:rsidR="006D41B2" w:rsidRPr="006D53AD" w:rsidTr="002605A3">
        <w:trPr>
          <w:trHeight w:val="4810"/>
        </w:trPr>
        <w:tc>
          <w:tcPr>
            <w:tcW w:w="851" w:type="dxa"/>
            <w:vMerge/>
            <w:tcBorders>
              <w:left w:val="single" w:sz="4" w:space="0" w:color="auto"/>
              <w:right w:val="single" w:sz="4" w:space="0" w:color="auto"/>
            </w:tcBorders>
            <w:vAlign w:val="center"/>
            <w:hideMark/>
          </w:tcPr>
          <w:p w:rsidR="006D41B2" w:rsidRPr="006D53AD" w:rsidRDefault="006D41B2"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6D41B2" w:rsidRPr="006D53AD" w:rsidRDefault="006D41B2"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p>
          <w:p w:rsidR="006D41B2" w:rsidRPr="006D53AD" w:rsidRDefault="006D41B2" w:rsidP="00D619EE">
            <w:pPr>
              <w:spacing w:after="0" w:line="240" w:lineRule="auto"/>
              <w:rPr>
                <w:rFonts w:ascii="Times New Roman" w:eastAsia="Times New Roman" w:hAnsi="Times New Roman" w:cs="Times New Roman"/>
                <w:b/>
                <w:sz w:val="28"/>
                <w:szCs w:val="28"/>
              </w:rPr>
            </w:pPr>
          </w:p>
          <w:p w:rsidR="006D41B2" w:rsidRPr="006D53AD" w:rsidRDefault="006D41B2" w:rsidP="00D619EE">
            <w:pPr>
              <w:spacing w:after="0" w:line="240" w:lineRule="auto"/>
              <w:rPr>
                <w:rFonts w:ascii="Times New Roman" w:eastAsia="Times New Roman" w:hAnsi="Times New Roman" w:cs="Times New Roman"/>
                <w:b/>
                <w:sz w:val="28"/>
                <w:szCs w:val="28"/>
              </w:rPr>
            </w:pPr>
          </w:p>
          <w:p w:rsidR="006D41B2" w:rsidRPr="006D53AD" w:rsidRDefault="006D41B2" w:rsidP="00D619EE">
            <w:pPr>
              <w:spacing w:after="0" w:line="240" w:lineRule="auto"/>
              <w:jc w:val="center"/>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Thể dục sáng.</w:t>
            </w:r>
          </w:p>
          <w:p w:rsidR="006D41B2" w:rsidRPr="006D53AD" w:rsidRDefault="006D41B2" w:rsidP="00D619EE">
            <w:pPr>
              <w:spacing w:after="0" w:line="240" w:lineRule="auto"/>
              <w:rPr>
                <w:rFonts w:ascii="Times New Roman" w:eastAsia="Times New Roman" w:hAnsi="Times New Roman" w:cs="Times New Roman"/>
                <w:sz w:val="28"/>
                <w:szCs w:val="28"/>
              </w:rPr>
            </w:pPr>
          </w:p>
          <w:p w:rsidR="006D41B2" w:rsidRPr="006D53AD" w:rsidRDefault="006D41B2" w:rsidP="00D619EE">
            <w:pPr>
              <w:spacing w:after="0" w:line="240" w:lineRule="auto"/>
              <w:rPr>
                <w:rFonts w:ascii="Times New Roman" w:eastAsia="Times New Roman" w:hAnsi="Times New Roman" w:cs="Times New Roman"/>
                <w:sz w:val="28"/>
                <w:szCs w:val="28"/>
              </w:rPr>
            </w:pPr>
          </w:p>
          <w:p w:rsidR="006D41B2" w:rsidRPr="006D53AD" w:rsidRDefault="006D41B2" w:rsidP="00D619EE">
            <w:pPr>
              <w:spacing w:after="0" w:line="240" w:lineRule="auto"/>
              <w:rPr>
                <w:rFonts w:ascii="Times New Roman" w:eastAsia="Times New Roman" w:hAnsi="Times New Roman" w:cs="Times New Roman"/>
                <w:sz w:val="28"/>
                <w:szCs w:val="28"/>
              </w:rPr>
            </w:pPr>
          </w:p>
          <w:p w:rsidR="006D41B2" w:rsidRPr="006D53AD" w:rsidRDefault="006D41B2" w:rsidP="00D619EE">
            <w:pPr>
              <w:tabs>
                <w:tab w:val="right" w:pos="2429"/>
              </w:tabs>
              <w:spacing w:after="200" w:line="240" w:lineRule="auto"/>
              <w:rPr>
                <w:del w:id="0" w:author="Unknown"/>
                <w:rFonts w:ascii="Times New Roman" w:eastAsia="Times New Roman" w:hAnsi="Times New Roman" w:cs="Times New Roman"/>
                <w:sz w:val="28"/>
                <w:szCs w:val="28"/>
              </w:rPr>
            </w:pPr>
          </w:p>
          <w:p w:rsidR="006D41B2" w:rsidRPr="006D53AD" w:rsidRDefault="006D41B2" w:rsidP="00D619EE">
            <w:pPr>
              <w:tabs>
                <w:tab w:val="right" w:pos="2429"/>
              </w:tabs>
              <w:spacing w:after="200" w:line="240" w:lineRule="auto"/>
              <w:rPr>
                <w:rFonts w:ascii="Times New Roman" w:eastAsia="Times New Roman" w:hAnsi="Times New Roman" w:cs="Times New Roman"/>
                <w:sz w:val="28"/>
                <w:szCs w:val="28"/>
              </w:rPr>
            </w:pPr>
          </w:p>
          <w:p w:rsidR="006D41B2" w:rsidRPr="006D53AD" w:rsidRDefault="006D41B2" w:rsidP="00D619EE">
            <w:pPr>
              <w:rPr>
                <w:rFonts w:ascii="Times New Roman" w:eastAsia="Times New Roman" w:hAnsi="Times New Roman" w:cs="Times New Roman"/>
                <w:sz w:val="28"/>
                <w:szCs w:val="28"/>
              </w:rPr>
            </w:pPr>
          </w:p>
          <w:p w:rsidR="006D41B2" w:rsidRPr="006D53AD" w:rsidRDefault="006D41B2"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6D41B2" w:rsidRPr="006D53AD" w:rsidRDefault="006D41B2"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xếp hàng, dàn hàng và thực hiện vận động theo hiệu lệnh của cô</w:t>
            </w:r>
          </w:p>
          <w:p w:rsidR="006D41B2" w:rsidRPr="006D53AD" w:rsidRDefault="006D41B2"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6D41B2" w:rsidRPr="006D53AD" w:rsidRDefault="006D41B2"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Biết tập kết hợp lời ca.</w:t>
            </w:r>
          </w:p>
          <w:p w:rsidR="006D41B2" w:rsidRDefault="006D41B2" w:rsidP="00864E92">
            <w:pPr>
              <w:spacing w:after="0" w:line="240" w:lineRule="auto"/>
              <w:rPr>
                <w:rFonts w:ascii="Times New Roman" w:eastAsia="Times New Roman" w:hAnsi="Times New Roman" w:cs="Times New Roman"/>
                <w:sz w:val="28"/>
                <w:szCs w:val="28"/>
                <w:lang w:val="it-IT"/>
              </w:rPr>
            </w:pPr>
          </w:p>
          <w:p w:rsidR="00795F7F" w:rsidRDefault="00795F7F" w:rsidP="00864E92">
            <w:pPr>
              <w:spacing w:after="0" w:line="240" w:lineRule="auto"/>
              <w:rPr>
                <w:rFonts w:ascii="Times New Roman" w:eastAsia="Times New Roman" w:hAnsi="Times New Roman" w:cs="Times New Roman"/>
                <w:sz w:val="28"/>
                <w:szCs w:val="28"/>
                <w:lang w:val="it-IT"/>
              </w:rPr>
            </w:pPr>
          </w:p>
          <w:p w:rsidR="00795F7F" w:rsidRDefault="00795F7F" w:rsidP="00864E92">
            <w:pPr>
              <w:spacing w:after="0" w:line="240" w:lineRule="auto"/>
              <w:rPr>
                <w:rFonts w:ascii="Times New Roman" w:eastAsia="Times New Roman" w:hAnsi="Times New Roman" w:cs="Times New Roman"/>
                <w:sz w:val="28"/>
                <w:szCs w:val="28"/>
                <w:lang w:val="it-IT"/>
              </w:rPr>
            </w:pPr>
          </w:p>
          <w:p w:rsidR="00795F7F" w:rsidRDefault="00795F7F" w:rsidP="00864E92">
            <w:pPr>
              <w:spacing w:after="0" w:line="240" w:lineRule="auto"/>
              <w:rPr>
                <w:rFonts w:ascii="Times New Roman" w:eastAsia="Times New Roman" w:hAnsi="Times New Roman" w:cs="Times New Roman"/>
                <w:sz w:val="28"/>
                <w:szCs w:val="28"/>
                <w:lang w:val="it-IT"/>
              </w:rPr>
            </w:pPr>
          </w:p>
          <w:p w:rsidR="00AD40C1" w:rsidRDefault="006D41B2" w:rsidP="00864E92">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Trẻ </w:t>
            </w:r>
            <w:r w:rsidR="002605A3">
              <w:rPr>
                <w:rFonts w:ascii="Times New Roman" w:eastAsia="Times New Roman" w:hAnsi="Times New Roman" w:cs="Times New Roman"/>
                <w:sz w:val="28"/>
                <w:szCs w:val="28"/>
                <w:lang w:val="it-IT"/>
              </w:rPr>
              <w:t>biết gọi tên theo sổ điểm danh.</w:t>
            </w:r>
          </w:p>
          <w:p w:rsidR="00C15F20" w:rsidRPr="006D53AD" w:rsidRDefault="00C15F20"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right w:val="single" w:sz="4" w:space="0" w:color="auto"/>
            </w:tcBorders>
          </w:tcPr>
          <w:p w:rsidR="006D41B2" w:rsidRPr="006D53AD" w:rsidRDefault="006D41B2"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Sân tập sạch sẽ, xắc xô</w:t>
            </w: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Loa, đài</w:t>
            </w: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p w:rsidR="006D41B2" w:rsidRPr="006D53AD" w:rsidRDefault="006D41B2" w:rsidP="00D619EE">
            <w:pPr>
              <w:spacing w:after="0" w:line="240" w:lineRule="auto"/>
              <w:rPr>
                <w:rFonts w:ascii="Times New Roman" w:eastAsia="Times New Roman" w:hAnsi="Times New Roman" w:cs="Times New Roman"/>
                <w:sz w:val="28"/>
                <w:szCs w:val="28"/>
                <w:lang w:val="it-IT"/>
              </w:rPr>
            </w:pPr>
          </w:p>
        </w:tc>
      </w:tr>
    </w:tbl>
    <w:p w:rsidR="00301070" w:rsidRDefault="00301070" w:rsidP="00D619EE">
      <w:pPr>
        <w:spacing w:after="0" w:line="240" w:lineRule="auto"/>
        <w:jc w:val="both"/>
        <w:rPr>
          <w:rFonts w:ascii="Times New Roman" w:eastAsia="Times New Roman" w:hAnsi="Times New Roman" w:cs="Times New Roman"/>
          <w:b/>
          <w:bCs/>
          <w:iCs/>
          <w:sz w:val="26"/>
          <w:szCs w:val="26"/>
        </w:rPr>
      </w:pPr>
      <w:r w:rsidRPr="00301070">
        <w:rPr>
          <w:rFonts w:ascii="Times New Roman" w:eastAsia="Times New Roman" w:hAnsi="Times New Roman" w:cs="Times New Roman"/>
          <w:b/>
          <w:bCs/>
          <w:iCs/>
          <w:sz w:val="26"/>
          <w:szCs w:val="26"/>
        </w:rPr>
        <w:lastRenderedPageBreak/>
        <w:t xml:space="preserve">GIAO THÔNG </w:t>
      </w:r>
    </w:p>
    <w:p w:rsidR="00D6260A" w:rsidRPr="00B66CDD" w:rsidRDefault="00443469" w:rsidP="00D6260A">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17</w:t>
      </w:r>
      <w:r w:rsidR="00D6260A">
        <w:rPr>
          <w:rFonts w:ascii="Times New Roman" w:eastAsia="Times New Roman" w:hAnsi="Times New Roman" w:cs="Times New Roman"/>
          <w:iCs/>
          <w:sz w:val="28"/>
          <w:szCs w:val="28"/>
          <w:lang w:val="it-IT"/>
        </w:rPr>
        <w:t>/03</w:t>
      </w:r>
      <w:r w:rsidR="00D6260A" w:rsidRPr="00B66CDD">
        <w:rPr>
          <w:rFonts w:ascii="Times New Roman" w:eastAsia="Times New Roman" w:hAnsi="Times New Roman" w:cs="Times New Roman"/>
          <w:iCs/>
          <w:sz w:val="28"/>
          <w:szCs w:val="28"/>
          <w:lang w:val="it-IT"/>
        </w:rPr>
        <w:t xml:space="preserve"> đến ngày</w:t>
      </w:r>
      <w:r>
        <w:rPr>
          <w:rFonts w:ascii="Times New Roman" w:eastAsia="Times New Roman" w:hAnsi="Times New Roman" w:cs="Times New Roman"/>
          <w:iCs/>
          <w:sz w:val="28"/>
          <w:szCs w:val="28"/>
          <w:lang w:val="it-IT"/>
        </w:rPr>
        <w:t xml:space="preserve"> 11/4/2025</w:t>
      </w:r>
    </w:p>
    <w:p w:rsidR="00D6260A" w:rsidRPr="00205720" w:rsidRDefault="00D6260A" w:rsidP="00D6260A">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Một số quy định giao thông</w:t>
      </w:r>
    </w:p>
    <w:p w:rsidR="00D6260A" w:rsidRPr="003A287C" w:rsidRDefault="00D6260A" w:rsidP="00D6260A">
      <w:pPr>
        <w:spacing w:after="0" w:line="240" w:lineRule="auto"/>
        <w:jc w:val="both"/>
        <w:rPr>
          <w:rFonts w:ascii="Times New Roman" w:eastAsia="Times New Roman" w:hAnsi="Times New Roman" w:cs="Times New Roman"/>
          <w:bCs/>
          <w:sz w:val="28"/>
          <w:szCs w:val="28"/>
          <w:lang w:val="it-IT"/>
        </w:rPr>
      </w:pPr>
      <w:r w:rsidRPr="003A287C">
        <w:rPr>
          <w:rFonts w:ascii="Times New Roman" w:eastAsia="Times New Roman" w:hAnsi="Times New Roman" w:cs="Times New Roman"/>
          <w:bCs/>
          <w:sz w:val="28"/>
          <w:szCs w:val="28"/>
          <w:lang w:val="it-IT"/>
        </w:rPr>
        <w:t>Từ ngày 1/4/2024 đến ngày 5/4/2024</w:t>
      </w:r>
    </w:p>
    <w:p w:rsidR="00795F7F" w:rsidRPr="006D53A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3A287C" w:rsidRDefault="00D619EE" w:rsidP="00D619EE">
      <w:pPr>
        <w:spacing w:after="0" w:line="240" w:lineRule="auto"/>
        <w:jc w:val="both"/>
        <w:rPr>
          <w:rFonts w:ascii="Times New Roman" w:eastAsia="Times New Roman" w:hAnsi="Times New Roman" w:cs="Times New Roman"/>
          <w:b/>
          <w:bCs/>
          <w:sz w:val="28"/>
          <w:szCs w:val="28"/>
          <w:lang w:val="it-IT"/>
        </w:rPr>
      </w:pPr>
      <w:r w:rsidRPr="003A287C">
        <w:rPr>
          <w:rFonts w:ascii="Times New Roman" w:eastAsia="Times New Roman" w:hAnsi="Times New Roman" w:cs="Times New Roman"/>
          <w:b/>
          <w:bCs/>
          <w:sz w:val="28"/>
          <w:szCs w:val="28"/>
          <w:lang w:val="it-IT"/>
        </w:rPr>
        <w:t>HOẠT ĐỘNG</w:t>
      </w:r>
    </w:p>
    <w:p w:rsidR="00795F7F" w:rsidRPr="003A287C" w:rsidRDefault="00795F7F" w:rsidP="00D619EE">
      <w:pPr>
        <w:spacing w:after="0" w:line="240" w:lineRule="auto"/>
        <w:jc w:val="both"/>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3A287C" w:rsidRDefault="00E92503" w:rsidP="00D619EE">
            <w:pPr>
              <w:spacing w:after="0" w:line="240" w:lineRule="auto"/>
              <w:jc w:val="center"/>
              <w:rPr>
                <w:rFonts w:ascii="Times New Roman" w:eastAsia="Times New Roman" w:hAnsi="Times New Roman" w:cs="Times New Roman"/>
                <w:b/>
                <w:bCs/>
                <w:sz w:val="28"/>
                <w:szCs w:val="28"/>
                <w:lang w:val="it-IT"/>
              </w:rPr>
            </w:pPr>
            <w:r w:rsidRPr="003A287C">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E92503" w:rsidRDefault="00E92503" w:rsidP="00D619E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3A287C" w:rsidTr="00696BCB">
        <w:trPr>
          <w:trHeight w:val="2593"/>
        </w:trPr>
        <w:tc>
          <w:tcPr>
            <w:tcW w:w="6067" w:type="dxa"/>
            <w:tcBorders>
              <w:top w:val="single" w:sz="4" w:space="0" w:color="auto"/>
              <w:left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niềm nở với trẻ và phụ huynh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nhắc trẻ chào cô, chào bố mẹ</w:t>
            </w:r>
          </w:p>
          <w:p w:rsidR="00D619EE" w:rsidRPr="00443469"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xml:space="preserve">- Cô </w:t>
            </w:r>
            <w:r w:rsidR="00443469" w:rsidRPr="00443469">
              <w:rPr>
                <w:rFonts w:ascii="Times New Roman" w:eastAsia="Times New Roman" w:hAnsi="Times New Roman" w:cs="Times New Roman"/>
                <w:sz w:val="28"/>
                <w:szCs w:val="28"/>
                <w:lang w:val="vi-VN"/>
              </w:rPr>
              <w:t>hướng dẫn</w:t>
            </w:r>
            <w:r w:rsidR="00443469" w:rsidRPr="00443469">
              <w:rPr>
                <w:rFonts w:ascii="Times New Roman" w:eastAsia="Times New Roman" w:hAnsi="Times New Roman" w:cs="Times New Roman"/>
                <w:sz w:val="28"/>
                <w:szCs w:val="28"/>
              </w:rPr>
              <w:t xml:space="preserve"> </w:t>
            </w:r>
            <w:r w:rsidR="00443469" w:rsidRPr="00443469">
              <w:rPr>
                <w:rFonts w:ascii="Times New Roman" w:eastAsia="Times New Roman" w:hAnsi="Times New Roman" w:cs="Times New Roman"/>
                <w:sz w:val="28"/>
                <w:szCs w:val="28"/>
                <w:lang w:val="vi-VN"/>
              </w:rPr>
              <w:t>trẻ</w:t>
            </w:r>
            <w:r w:rsidR="00443469" w:rsidRPr="00443469">
              <w:rPr>
                <w:rFonts w:ascii="Times New Roman" w:eastAsia="Times New Roman" w:hAnsi="Times New Roman" w:cs="Times New Roman"/>
                <w:sz w:val="28"/>
                <w:szCs w:val="28"/>
              </w:rPr>
              <w:t xml:space="preserve"> kỹ năng, ý thức</w:t>
            </w:r>
            <w:r w:rsidR="00443469" w:rsidRPr="00443469">
              <w:rPr>
                <w:rFonts w:ascii="Times New Roman" w:eastAsia="Times New Roman" w:hAnsi="Times New Roman" w:cs="Times New Roman"/>
                <w:sz w:val="28"/>
                <w:szCs w:val="28"/>
                <w:lang w:val="vi-VN"/>
              </w:rPr>
              <w:t xml:space="preserve"> phòng chống dịch bệnh</w:t>
            </w:r>
            <w:r w:rsidR="00443469" w:rsidRPr="00443469">
              <w:rPr>
                <w:rFonts w:ascii="Times New Roman" w:eastAsia="Times New Roman" w:hAnsi="Times New Roman" w:cs="Times New Roman"/>
                <w:sz w:val="28"/>
                <w:szCs w:val="28"/>
              </w:rPr>
              <w:t xml:space="preserve"> theo mùa</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Con chào Ông (mẹ....)</w:t>
            </w:r>
          </w:p>
          <w:p w:rsidR="00443469" w:rsidRDefault="00443469" w:rsidP="00D619EE">
            <w:pPr>
              <w:spacing w:after="0" w:line="240" w:lineRule="auto"/>
              <w:rPr>
                <w:rFonts w:ascii="Times New Roman" w:eastAsia="Times New Roman" w:hAnsi="Times New Roman" w:cs="Times New Roman"/>
                <w:sz w:val="28"/>
                <w:szCs w:val="28"/>
                <w:lang w:val="it-IT"/>
              </w:rPr>
            </w:pPr>
          </w:p>
          <w:p w:rsidR="00443469" w:rsidRPr="006D53AD" w:rsidRDefault="00443469"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-Trẻ tự kiểm tra và  tự lấy đồ đưa cho cô</w:t>
            </w:r>
          </w:p>
        </w:tc>
      </w:tr>
      <w:tr w:rsidR="006D53AD" w:rsidRPr="003A287C" w:rsidTr="00542893">
        <w:trPr>
          <w:trHeight w:val="699"/>
        </w:trPr>
        <w:tc>
          <w:tcPr>
            <w:tcW w:w="6067" w:type="dxa"/>
            <w:tcBorders>
              <w:top w:val="single" w:sz="4" w:space="0" w:color="auto"/>
              <w:left w:val="single" w:sz="4" w:space="0" w:color="auto"/>
              <w:right w:val="single" w:sz="4" w:space="0" w:color="auto"/>
            </w:tcBorders>
          </w:tcPr>
          <w:p w:rsidR="00D619EE" w:rsidRPr="00301070" w:rsidRDefault="00FF3902" w:rsidP="0030107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ES"/>
              </w:rPr>
              <w:t xml:space="preserve">- </w:t>
            </w:r>
            <w:r w:rsidR="00301070">
              <w:rPr>
                <w:rFonts w:ascii="Times New Roman" w:eastAsia="Times New Roman" w:hAnsi="Times New Roman" w:cs="Times New Roman"/>
                <w:sz w:val="28"/>
                <w:szCs w:val="28"/>
                <w:lang w:val="vi-VN"/>
              </w:rPr>
              <w:t>Cô kiểm tra lại tư trang túi quần áo của trẻ xem có vật gì sắc nhọn gây nguy hiểm cho trẻ không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w:t>
            </w:r>
            <w:r w:rsidR="00301070" w:rsidRPr="00301070">
              <w:rPr>
                <w:rFonts w:ascii="Times New Roman" w:eastAsia="Times New Roman" w:hAnsi="Times New Roman" w:cs="Times New Roman"/>
                <w:sz w:val="28"/>
                <w:szCs w:val="28"/>
                <w:lang w:val="vi-VN"/>
              </w:rPr>
              <w:t>Đồ dùng cá nhân trẻ</w:t>
            </w:r>
          </w:p>
        </w:tc>
      </w:tr>
      <w:tr w:rsidR="006D53AD" w:rsidRPr="003A287C" w:rsidTr="00696BCB">
        <w:trPr>
          <w:trHeight w:val="685"/>
        </w:trPr>
        <w:tc>
          <w:tcPr>
            <w:tcW w:w="6067" w:type="dxa"/>
            <w:tcBorders>
              <w:top w:val="single" w:sz="4" w:space="0" w:color="auto"/>
              <w:left w:val="single" w:sz="4" w:space="0" w:color="auto"/>
              <w:right w:val="single" w:sz="4" w:space="0" w:color="auto"/>
            </w:tcBorders>
          </w:tcPr>
          <w:p w:rsidR="00E81933" w:rsidRPr="006D53AD" w:rsidRDefault="007A343B" w:rsidP="00E81933">
            <w:pPr>
              <w:spacing w:after="0" w:line="240" w:lineRule="auto"/>
              <w:rPr>
                <w:rFonts w:ascii="Times New Roman" w:eastAsia="Times New Roman" w:hAnsi="Times New Roman" w:cs="Times New Roman"/>
                <w:sz w:val="28"/>
                <w:szCs w:val="28"/>
                <w:lang w:val="es-ES"/>
              </w:rPr>
            </w:pPr>
            <w:r w:rsidRPr="007A343B">
              <w:rPr>
                <w:rFonts w:ascii="Times New Roman" w:eastAsia="Times New Roman" w:hAnsi="Times New Roman" w:cs="Times New Roman"/>
                <w:sz w:val="28"/>
                <w:szCs w:val="28"/>
                <w:lang w:val="es-ES"/>
              </w:rPr>
              <w:t xml:space="preserve">- </w:t>
            </w:r>
            <w:r w:rsidR="00301070" w:rsidRPr="00301070">
              <w:rPr>
                <w:rFonts w:ascii="Times New Roman" w:eastAsia="Times New Roman" w:hAnsi="Times New Roman" w:cs="Times New Roman"/>
                <w:sz w:val="28"/>
                <w:szCs w:val="28"/>
                <w:lang w:val="es-ES"/>
              </w:rPr>
              <w:t>Các con hãy để ba lô (túi sách) của mình vào đúng ngăn tủ có tên và ảnh của trẻ cho đúng.</w:t>
            </w:r>
          </w:p>
        </w:tc>
        <w:tc>
          <w:tcPr>
            <w:tcW w:w="3289" w:type="dxa"/>
            <w:tcBorders>
              <w:left w:val="single" w:sz="4" w:space="0" w:color="auto"/>
              <w:right w:val="single" w:sz="4" w:space="0" w:color="auto"/>
            </w:tcBorders>
          </w:tcPr>
          <w:p w:rsidR="00D619EE" w:rsidRPr="001A3A43" w:rsidRDefault="00D619EE" w:rsidP="001A3A43">
            <w:pPr>
              <w:spacing w:after="0" w:line="240" w:lineRule="auto"/>
              <w:rPr>
                <w:rFonts w:ascii="Times New Roman" w:eastAsia="Times New Roman" w:hAnsi="Times New Roman" w:cs="Times New Roman"/>
                <w:sz w:val="28"/>
                <w:szCs w:val="28"/>
                <w:lang w:val="vi-VN"/>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w:t>
            </w:r>
            <w:r w:rsidR="00301070" w:rsidRPr="00301070">
              <w:rPr>
                <w:rFonts w:ascii="Times New Roman" w:eastAsia="Times New Roman" w:hAnsi="Times New Roman" w:cs="Times New Roman"/>
                <w:sz w:val="28"/>
                <w:szCs w:val="28"/>
                <w:lang w:val="it-IT"/>
              </w:rPr>
              <w:t>Trẻ A ( B, C .. ) cất đồ vào đúng ngăn</w:t>
            </w:r>
          </w:p>
        </w:tc>
      </w:tr>
      <w:tr w:rsidR="006D53AD" w:rsidRPr="003A287C" w:rsidTr="00443469">
        <w:trPr>
          <w:trHeight w:val="1573"/>
        </w:trPr>
        <w:tc>
          <w:tcPr>
            <w:tcW w:w="6067" w:type="dxa"/>
            <w:tcBorders>
              <w:top w:val="single" w:sz="4" w:space="0" w:color="auto"/>
              <w:left w:val="single" w:sz="4" w:space="0" w:color="auto"/>
              <w:right w:val="single" w:sz="4" w:space="0" w:color="auto"/>
            </w:tcBorders>
          </w:tcPr>
          <w:p w:rsidR="00D6260A" w:rsidRPr="00D6260A" w:rsidRDefault="00D619EE" w:rsidP="00D626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00D6260A" w:rsidRPr="00D6260A">
              <w:rPr>
                <w:rFonts w:ascii="Times New Roman" w:eastAsia="Times New Roman" w:hAnsi="Times New Roman" w:cs="Times New Roman"/>
                <w:sz w:val="28"/>
                <w:szCs w:val="28"/>
                <w:lang w:val="es-ES"/>
              </w:rPr>
              <w:t xml:space="preserve">Cô cùng trẻ trò chuyện về chủ đề: </w:t>
            </w:r>
            <w:r w:rsidR="00D6260A">
              <w:rPr>
                <w:rFonts w:ascii="Times New Roman" w:eastAsia="Times New Roman" w:hAnsi="Times New Roman" w:cs="Times New Roman"/>
                <w:sz w:val="28"/>
                <w:szCs w:val="28"/>
                <w:lang w:val="es-ES"/>
              </w:rPr>
              <w:t>“</w:t>
            </w:r>
            <w:r w:rsidR="00D6260A" w:rsidRPr="00D6260A">
              <w:rPr>
                <w:rFonts w:ascii="Times New Roman" w:eastAsia="Times New Roman" w:hAnsi="Times New Roman" w:cs="Times New Roman"/>
                <w:sz w:val="28"/>
                <w:szCs w:val="28"/>
                <w:lang w:val="es-ES"/>
              </w:rPr>
              <w:t xml:space="preserve">Một số quy định giao thông”. </w:t>
            </w:r>
          </w:p>
          <w:p w:rsidR="00D619EE" w:rsidRDefault="00443469" w:rsidP="00D619E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Bao quát sửa sai cho trẻ</w:t>
            </w:r>
          </w:p>
          <w:p w:rsidR="00443469" w:rsidRPr="007A343B" w:rsidRDefault="00443469" w:rsidP="00D619E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Động viên khích lệ trẻ</w:t>
            </w:r>
          </w:p>
        </w:tc>
        <w:tc>
          <w:tcPr>
            <w:tcW w:w="3289" w:type="dxa"/>
            <w:tcBorders>
              <w:left w:val="single" w:sz="4" w:space="0" w:color="auto"/>
              <w:right w:val="single" w:sz="4" w:space="0" w:color="auto"/>
            </w:tcBorders>
          </w:tcPr>
          <w:p w:rsidR="00D619EE" w:rsidRPr="003A287C" w:rsidRDefault="007A343B" w:rsidP="00D619EE">
            <w:pPr>
              <w:spacing w:after="20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Trẻ xem tranh ảnh</w:t>
            </w:r>
            <w:r w:rsidR="00D619EE" w:rsidRPr="003A287C">
              <w:rPr>
                <w:rFonts w:ascii="Times New Roman" w:eastAsia="Times New Roman" w:hAnsi="Times New Roman" w:cs="Times New Roman"/>
                <w:sz w:val="28"/>
                <w:szCs w:val="28"/>
                <w:lang w:val="vi-VN"/>
              </w:rPr>
              <w:t xml:space="preserve"> và trò chuyện cùng cô.</w:t>
            </w:r>
          </w:p>
        </w:tc>
      </w:tr>
      <w:tr w:rsidR="006D53AD" w:rsidRPr="003A287C" w:rsidTr="00542893">
        <w:trPr>
          <w:trHeight w:val="547"/>
        </w:trPr>
        <w:tc>
          <w:tcPr>
            <w:tcW w:w="6067" w:type="dxa"/>
            <w:tcBorders>
              <w:top w:val="single" w:sz="4" w:space="0" w:color="auto"/>
              <w:left w:val="single" w:sz="4" w:space="0" w:color="auto"/>
              <w:right w:val="single" w:sz="4" w:space="0" w:color="auto"/>
            </w:tcBorders>
          </w:tcPr>
          <w:p w:rsidR="00DC2C3B" w:rsidRPr="003A287C" w:rsidRDefault="00D619EE" w:rsidP="00C15F20">
            <w:pPr>
              <w:spacing w:after="0" w:line="240" w:lineRule="auto"/>
              <w:rPr>
                <w:rFonts w:ascii="Times New Roman" w:eastAsia="Calibri" w:hAnsi="Times New Roman" w:cs="Times New Roman"/>
                <w:sz w:val="28"/>
                <w:szCs w:val="28"/>
                <w:lang w:val="vi-VN"/>
              </w:rPr>
            </w:pPr>
            <w:r w:rsidRPr="006D53AD">
              <w:rPr>
                <w:rFonts w:ascii="Times New Roman" w:eastAsia="Times New Roman" w:hAnsi="Times New Roman" w:cs="Times New Roman"/>
                <w:sz w:val="28"/>
                <w:szCs w:val="28"/>
                <w:lang w:val="es-ES"/>
              </w:rPr>
              <w:t xml:space="preserve">- </w:t>
            </w:r>
            <w:r w:rsidR="00DC2C3B">
              <w:rPr>
                <w:rFonts w:ascii="Times New Roman" w:eastAsia="Times New Roman" w:hAnsi="Times New Roman" w:cs="Times New Roman"/>
                <w:sz w:val="28"/>
                <w:szCs w:val="28"/>
                <w:lang w:val="vi-VN"/>
              </w:rPr>
              <w:t xml:space="preserve"> </w:t>
            </w:r>
            <w:r w:rsidR="00C15F20">
              <w:rPr>
                <w:rFonts w:ascii="Times New Roman" w:eastAsia="Times New Roman" w:hAnsi="Times New Roman" w:cs="Times New Roman"/>
                <w:sz w:val="28"/>
                <w:szCs w:val="28"/>
                <w:lang w:val="vi-VN"/>
              </w:rPr>
              <w:t>Cô tổ chức cho trẻ chơi ở các góc theo ý thích của trẻ</w:t>
            </w:r>
          </w:p>
        </w:tc>
        <w:tc>
          <w:tcPr>
            <w:tcW w:w="3289" w:type="dxa"/>
            <w:tcBorders>
              <w:left w:val="single" w:sz="4" w:space="0" w:color="auto"/>
              <w:right w:val="single" w:sz="4" w:space="0" w:color="auto"/>
            </w:tcBorders>
          </w:tcPr>
          <w:p w:rsidR="00D619EE" w:rsidRPr="003A287C" w:rsidRDefault="00D619EE" w:rsidP="00FA6B65">
            <w:pPr>
              <w:spacing w:after="20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Trẻ lựa chọn góc chơi.</w:t>
            </w:r>
          </w:p>
        </w:tc>
      </w:tr>
      <w:tr w:rsidR="006D41B2" w:rsidRPr="003A287C" w:rsidTr="00443469">
        <w:trPr>
          <w:trHeight w:val="5106"/>
        </w:trPr>
        <w:tc>
          <w:tcPr>
            <w:tcW w:w="6067" w:type="dxa"/>
            <w:tcBorders>
              <w:top w:val="single" w:sz="4" w:space="0" w:color="auto"/>
              <w:left w:val="single" w:sz="4" w:space="0" w:color="auto"/>
              <w:right w:val="single" w:sz="4" w:space="0" w:color="auto"/>
            </w:tcBorders>
            <w:hideMark/>
          </w:tcPr>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bCs/>
                <w:sz w:val="28"/>
                <w:szCs w:val="28"/>
                <w:lang w:val="vi-VN"/>
              </w:rPr>
              <w:t xml:space="preserve">1. </w:t>
            </w:r>
            <w:r w:rsidRPr="003A287C">
              <w:rPr>
                <w:rFonts w:ascii="Times New Roman" w:eastAsia="Times New Roman" w:hAnsi="Times New Roman" w:cs="Times New Roman"/>
                <w:bCs/>
                <w:iCs/>
                <w:sz w:val="28"/>
                <w:szCs w:val="28"/>
                <w:lang w:val="vi-VN"/>
              </w:rPr>
              <w:t>Khởi động</w:t>
            </w:r>
            <w:r w:rsidRPr="003A287C">
              <w:rPr>
                <w:rFonts w:ascii="Times New Roman" w:eastAsia="Times New Roman" w:hAnsi="Times New Roman" w:cs="Times New Roman"/>
                <w:sz w:val="28"/>
                <w:szCs w:val="28"/>
                <w:lang w:val="vi-VN"/>
              </w:rPr>
              <w:t>:</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Cho trẻ  khởi động một đoàn tàu, đi thường, đi mũi bàn chân, đi kiễng gót, khun lưng, chạy tốc độ khác nhau.</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bCs/>
                <w:sz w:val="28"/>
                <w:szCs w:val="28"/>
                <w:lang w:val="vi-VN"/>
              </w:rPr>
              <w:t xml:space="preserve">2. </w:t>
            </w:r>
            <w:r w:rsidRPr="003A287C">
              <w:rPr>
                <w:rFonts w:ascii="Times New Roman" w:eastAsia="Times New Roman" w:hAnsi="Times New Roman" w:cs="Times New Roman"/>
                <w:bCs/>
                <w:iCs/>
                <w:sz w:val="28"/>
                <w:szCs w:val="28"/>
                <w:lang w:val="vi-VN"/>
              </w:rPr>
              <w:t>Trọng động</w:t>
            </w:r>
            <w:r w:rsidRPr="003A287C">
              <w:rPr>
                <w:rFonts w:ascii="Times New Roman" w:eastAsia="Times New Roman" w:hAnsi="Times New Roman" w:cs="Times New Roman"/>
                <w:sz w:val="28"/>
                <w:szCs w:val="28"/>
                <w:lang w:val="vi-VN"/>
              </w:rPr>
              <w:t xml:space="preserve">:  </w:t>
            </w:r>
          </w:p>
          <w:p w:rsidR="0067625F" w:rsidRPr="0067625F" w:rsidRDefault="0067625F" w:rsidP="00864E92">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Tập theo bài hát "Em đi chơi thuyền"</w:t>
            </w:r>
            <w:r>
              <w:rPr>
                <w:rFonts w:ascii="Times New Roman" w:eastAsia="Times New Roman" w:hAnsi="Times New Roman" w:cs="Times New Roman"/>
                <w:sz w:val="28"/>
                <w:szCs w:val="28"/>
                <w:lang w:val="vi-VN"/>
              </w:rPr>
              <w:t xml:space="preserve"> </w:t>
            </w:r>
          </w:p>
          <w:p w:rsidR="00271C79" w:rsidRPr="00271C79" w:rsidRDefault="007A343B" w:rsidP="00271C79">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Tay 3</w:t>
            </w:r>
            <w:r w:rsidR="00271C79" w:rsidRPr="00271C79">
              <w:rPr>
                <w:rFonts w:ascii="Times New Roman" w:eastAsia="Times New Roman" w:hAnsi="Times New Roman" w:cs="Times New Roman"/>
                <w:sz w:val="28"/>
                <w:szCs w:val="28"/>
                <w:lang w:val="vi-VN"/>
              </w:rPr>
              <w:t>: Tay đưa sang ngang, đưa lên cao</w:t>
            </w:r>
          </w:p>
          <w:p w:rsidR="006D41B2" w:rsidRPr="00605098" w:rsidRDefault="006D41B2" w:rsidP="00605098">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2: Đứng một chân nâng cao, gập gối.</w:t>
            </w:r>
          </w:p>
          <w:p w:rsidR="006D41B2" w:rsidRPr="00605098" w:rsidRDefault="006D41B2" w:rsidP="00605098">
            <w:pPr>
              <w:tabs>
                <w:tab w:val="left" w:pos="1418"/>
              </w:tabs>
              <w:spacing w:after="0" w:line="240" w:lineRule="auto"/>
              <w:rPr>
                <w:rFonts w:ascii="Times New Roman" w:hAnsi="Times New Roman" w:cs="Times New Roman"/>
                <w:sz w:val="28"/>
                <w:szCs w:val="28"/>
                <w:lang w:val="es-MX" w:eastAsia="en-GB"/>
              </w:rPr>
            </w:pPr>
            <w:r w:rsidRPr="00605098">
              <w:rPr>
                <w:rFonts w:ascii="Times New Roman" w:hAnsi="Times New Roman" w:cs="Times New Roman"/>
                <w:sz w:val="28"/>
                <w:szCs w:val="28"/>
                <w:lang w:val="es-MX" w:eastAsia="en-GB"/>
              </w:rPr>
              <w:t>- Bụ</w:t>
            </w:r>
            <w:r>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271C79" w:rsidRPr="00271C79" w:rsidRDefault="00271C79" w:rsidP="00271C79">
            <w:pPr>
              <w:tabs>
                <w:tab w:val="left" w:pos="1418"/>
              </w:tabs>
              <w:spacing w:after="0" w:line="240" w:lineRule="auto"/>
              <w:rPr>
                <w:rFonts w:ascii="Times New Roman" w:eastAsia="Times New Roman" w:hAnsi="Times New Roman" w:cs="Times New Roman"/>
                <w:sz w:val="28"/>
                <w:szCs w:val="28"/>
                <w:lang w:val="vi-VN"/>
              </w:rPr>
            </w:pPr>
            <w:r w:rsidRPr="00271C79">
              <w:rPr>
                <w:rFonts w:ascii="Times New Roman" w:eastAsia="Times New Roman" w:hAnsi="Times New Roman" w:cs="Times New Roman"/>
                <w:sz w:val="28"/>
                <w:szCs w:val="28"/>
                <w:lang w:val="vi-VN"/>
              </w:rPr>
              <w:t>- Bật 3 : Bật chụm tách chân</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bCs/>
                <w:sz w:val="28"/>
                <w:szCs w:val="28"/>
                <w:lang w:val="es-MX"/>
              </w:rPr>
              <w:t xml:space="preserve">3. </w:t>
            </w:r>
            <w:r w:rsidRPr="003A287C">
              <w:rPr>
                <w:rFonts w:ascii="Times New Roman" w:eastAsia="Times New Roman" w:hAnsi="Times New Roman" w:cs="Times New Roman"/>
                <w:bCs/>
                <w:iCs/>
                <w:sz w:val="28"/>
                <w:szCs w:val="28"/>
                <w:lang w:val="es-MX"/>
              </w:rPr>
              <w:t>Hồi tĩnh</w:t>
            </w:r>
            <w:r w:rsidRPr="003A287C">
              <w:rPr>
                <w:rFonts w:ascii="Times New Roman" w:eastAsia="Times New Roman" w:hAnsi="Times New Roman" w:cs="Times New Roman"/>
                <w:sz w:val="28"/>
                <w:szCs w:val="28"/>
                <w:lang w:val="es-MX"/>
              </w:rPr>
              <w:t xml:space="preserve">:  </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Đi nhẹ nhàng thả lỏng về hàng.</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Giáo dục trẻ chăm tập thể dục và ăn đầy đủ các chất dinh dưỡng để cho cơ thể khoẻ mạnh.</w:t>
            </w:r>
          </w:p>
          <w:p w:rsidR="00542893" w:rsidRPr="003A287C" w:rsidRDefault="00795F7F" w:rsidP="004149A8">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w:t>
            </w:r>
            <w:r w:rsidR="006D41B2" w:rsidRPr="00864E92">
              <w:rPr>
                <w:rFonts w:ascii="Times New Roman" w:eastAsia="Times New Roman" w:hAnsi="Times New Roman" w:cs="Times New Roman"/>
                <w:sz w:val="28"/>
                <w:szCs w:val="28"/>
                <w:lang w:val="vi-VN"/>
              </w:rPr>
              <w:t xml:space="preserve"> </w:t>
            </w:r>
            <w:r w:rsidR="006D41B2" w:rsidRPr="003A287C">
              <w:rPr>
                <w:rFonts w:ascii="Times New Roman" w:eastAsia="Times New Roman" w:hAnsi="Times New Roman" w:cs="Times New Roman"/>
                <w:sz w:val="28"/>
                <w:szCs w:val="28"/>
                <w:lang w:val="es-MX"/>
              </w:rPr>
              <w:t>Cho trẻ</w:t>
            </w:r>
            <w:r w:rsidRPr="003A287C">
              <w:rPr>
                <w:rFonts w:ascii="Times New Roman" w:eastAsia="Times New Roman" w:hAnsi="Times New Roman" w:cs="Times New Roman"/>
                <w:sz w:val="28"/>
                <w:szCs w:val="28"/>
                <w:lang w:val="es-MX"/>
              </w:rPr>
              <w:t xml:space="preserve"> ngồi theo tổ, cô gọi tên trẻ theo danh sách</w:t>
            </w:r>
          </w:p>
          <w:p w:rsidR="00C15F20" w:rsidRPr="003A287C" w:rsidRDefault="00C15F20" w:rsidP="004149A8">
            <w:pPr>
              <w:tabs>
                <w:tab w:val="left" w:pos="1418"/>
              </w:tabs>
              <w:spacing w:after="0" w:line="240" w:lineRule="auto"/>
              <w:rPr>
                <w:rFonts w:ascii="Times New Roman" w:eastAsia="Times New Roman" w:hAnsi="Times New Roman" w:cs="Times New Roman"/>
                <w:sz w:val="28"/>
                <w:szCs w:val="28"/>
                <w:lang w:val="es-MX"/>
              </w:rPr>
            </w:pPr>
          </w:p>
        </w:tc>
        <w:tc>
          <w:tcPr>
            <w:tcW w:w="3289" w:type="dxa"/>
            <w:tcBorders>
              <w:top w:val="single" w:sz="4" w:space="0" w:color="auto"/>
              <w:left w:val="single" w:sz="4" w:space="0" w:color="auto"/>
              <w:right w:val="single" w:sz="4" w:space="0" w:color="auto"/>
            </w:tcBorders>
          </w:tcPr>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xml:space="preserve"> - Trẻ xoay</w:t>
            </w:r>
            <w:r w:rsidRPr="00864E92">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es-MX"/>
              </w:rPr>
              <w:t>cổ tay, vai, gối</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Tập 2 lần  x  4 nhịp</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Tập 2 lần  x  4 nhịp</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Tập 2 lần  x  4 nhịp</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Tập 2 lần  x  2 nhịp</w:t>
            </w: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p>
          <w:p w:rsidR="006D41B2" w:rsidRPr="003A287C" w:rsidRDefault="006D41B2" w:rsidP="00864E92">
            <w:pPr>
              <w:tabs>
                <w:tab w:val="left" w:pos="1418"/>
              </w:tabs>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Trẻ đi nhẹ nhàng.</w:t>
            </w:r>
          </w:p>
          <w:p w:rsidR="006D41B2" w:rsidRPr="003A287C" w:rsidRDefault="006D41B2" w:rsidP="00D619EE">
            <w:pPr>
              <w:spacing w:after="0" w:line="240" w:lineRule="auto"/>
              <w:rPr>
                <w:rFonts w:ascii="Times New Roman" w:eastAsia="Times New Roman" w:hAnsi="Times New Roman" w:cs="Times New Roman"/>
                <w:sz w:val="28"/>
                <w:szCs w:val="28"/>
                <w:lang w:val="es-MX"/>
              </w:rPr>
            </w:pPr>
          </w:p>
          <w:p w:rsidR="006D41B2" w:rsidRPr="003A287C" w:rsidRDefault="006D41B2" w:rsidP="00D619EE">
            <w:pPr>
              <w:spacing w:after="0" w:line="240" w:lineRule="auto"/>
              <w:rPr>
                <w:rFonts w:ascii="Times New Roman" w:eastAsia="Times New Roman" w:hAnsi="Times New Roman" w:cs="Times New Roman"/>
                <w:sz w:val="28"/>
                <w:szCs w:val="28"/>
                <w:lang w:val="es-MX"/>
              </w:rPr>
            </w:pPr>
          </w:p>
          <w:p w:rsidR="006D41B2" w:rsidRPr="003A287C" w:rsidRDefault="006D41B2" w:rsidP="00D619EE">
            <w:pPr>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es-MX"/>
              </w:rPr>
              <w:t>- Đứng dậy dạ cô.</w:t>
            </w: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sidRPr="003A287C">
        <w:rPr>
          <w:rFonts w:ascii="Times New Roman" w:eastAsia="Times New Roman" w:hAnsi="Times New Roman" w:cs="Times New Roman"/>
          <w:b/>
          <w:bCs/>
          <w:sz w:val="28"/>
          <w:szCs w:val="28"/>
          <w:lang w:val="es-MX"/>
        </w:rPr>
        <w:lastRenderedPageBreak/>
        <w:t xml:space="preserve">    </w:t>
      </w:r>
      <w:r w:rsidR="006D41B2" w:rsidRPr="003A287C">
        <w:rPr>
          <w:rFonts w:ascii="Times New Roman" w:eastAsia="Times New Roman" w:hAnsi="Times New Roman" w:cs="Times New Roman"/>
          <w:b/>
          <w:bCs/>
          <w:sz w:val="28"/>
          <w:szCs w:val="28"/>
          <w:lang w:val="es-MX"/>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353BEA" w:rsidRPr="003A287C" w:rsidTr="006D41B2">
        <w:trPr>
          <w:trHeight w:val="2271"/>
        </w:trPr>
        <w:tc>
          <w:tcPr>
            <w:tcW w:w="851" w:type="dxa"/>
            <w:vMerge w:val="restart"/>
            <w:tcBorders>
              <w:left w:val="single" w:sz="4" w:space="0" w:color="auto"/>
              <w:right w:val="single" w:sz="4" w:space="0" w:color="auto"/>
            </w:tcBorders>
          </w:tcPr>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Pr="006D41B2" w:rsidRDefault="006D41B2" w:rsidP="006D41B2">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353BEA" w:rsidRPr="006D53AD" w:rsidRDefault="00353BEA" w:rsidP="006D41B2">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706EB5" w:rsidRDefault="00706EB5" w:rsidP="00706EB5">
            <w:pPr>
              <w:spacing w:after="0" w:line="240" w:lineRule="auto"/>
              <w:rPr>
                <w:rFonts w:ascii="Times New Roman" w:eastAsia="Times New Roman" w:hAnsi="Times New Roman" w:cs="Times New Roman"/>
                <w:color w:val="000000"/>
                <w:sz w:val="28"/>
                <w:szCs w:val="28"/>
                <w:lang w:val="fr-FR"/>
              </w:rPr>
            </w:pPr>
            <w:r w:rsidRPr="00706EB5">
              <w:rPr>
                <w:rFonts w:ascii="Times New Roman" w:eastAsia="Times New Roman" w:hAnsi="Times New Roman" w:cs="Times New Roman"/>
                <w:color w:val="000000"/>
                <w:sz w:val="28"/>
                <w:szCs w:val="28"/>
                <w:lang w:val="fr-FR"/>
              </w:rPr>
              <w:t>* Góc xây dựng</w:t>
            </w:r>
            <w:r w:rsidR="00353BEA" w:rsidRPr="00706EB5">
              <w:rPr>
                <w:rFonts w:ascii="Times New Roman" w:eastAsia="Times New Roman" w:hAnsi="Times New Roman" w:cs="Times New Roman"/>
                <w:color w:val="000000"/>
                <w:sz w:val="28"/>
                <w:szCs w:val="28"/>
                <w:lang w:val="fr-FR"/>
              </w:rPr>
              <w:t>:</w:t>
            </w:r>
          </w:p>
          <w:p w:rsidR="00DC2C3B" w:rsidRPr="00706EB5" w:rsidRDefault="00A776A2" w:rsidP="00C15F20">
            <w:pPr>
              <w:spacing w:after="0" w:line="240" w:lineRule="auto"/>
              <w:jc w:val="both"/>
              <w:rPr>
                <w:rFonts w:ascii="Times New Roman" w:hAnsi="Times New Roman" w:cs="Times New Roman"/>
                <w:sz w:val="28"/>
                <w:szCs w:val="28"/>
                <w:lang w:eastAsia="ja-JP"/>
              </w:rPr>
            </w:pPr>
            <w:r w:rsidRPr="00706EB5">
              <w:rPr>
                <w:rFonts w:ascii="Times New Roman" w:eastAsia="Times New Roman" w:hAnsi="Times New Roman" w:cs="Times New Roman"/>
                <w:sz w:val="28"/>
                <w:szCs w:val="28"/>
                <w:lang w:val="fr-FR"/>
              </w:rPr>
              <w:t>-</w:t>
            </w:r>
            <w:r w:rsidRPr="00706EB5">
              <w:rPr>
                <w:rFonts w:ascii="Times New Roman" w:eastAsia="Calibri" w:hAnsi="Times New Roman" w:cs="Times New Roman"/>
                <w:sz w:val="28"/>
                <w:szCs w:val="28"/>
                <w:lang w:val="vi-VN"/>
              </w:rPr>
              <w:t xml:space="preserve"> </w:t>
            </w:r>
            <w:r w:rsidR="00D6260A" w:rsidRPr="00D6260A">
              <w:rPr>
                <w:rFonts w:ascii="Times New Roman" w:eastAsia="Calibri" w:hAnsi="Times New Roman" w:cs="Times New Roman"/>
                <w:sz w:val="28"/>
                <w:szCs w:val="28"/>
              </w:rPr>
              <w:t>Xếp đường đi, ngã tư đường phố, xếp biến báo giao thông</w:t>
            </w:r>
          </w:p>
        </w:tc>
        <w:tc>
          <w:tcPr>
            <w:tcW w:w="3118" w:type="dxa"/>
            <w:tcBorders>
              <w:top w:val="single" w:sz="4" w:space="0" w:color="auto"/>
              <w:left w:val="single" w:sz="4" w:space="0" w:color="auto"/>
              <w:bottom w:val="single" w:sz="4" w:space="0" w:color="auto"/>
              <w:right w:val="single" w:sz="4" w:space="0" w:color="auto"/>
            </w:tcBorders>
          </w:tcPr>
          <w:p w:rsidR="00D6260A" w:rsidRPr="00D6260A" w:rsidRDefault="00600CCF" w:rsidP="00D6260A">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rPr>
              <w:t>-</w:t>
            </w:r>
            <w:r w:rsidR="00706EB5" w:rsidRPr="00353BEA">
              <w:rPr>
                <w:rFonts w:ascii="Times New Roman" w:eastAsia="Times New Roman" w:hAnsi="Times New Roman" w:cs="Times New Roman"/>
                <w:noProof/>
                <w:color w:val="000000"/>
                <w:sz w:val="28"/>
                <w:szCs w:val="28"/>
              </w:rPr>
              <w:t xml:space="preserve"> </w:t>
            </w:r>
            <w:r w:rsidR="00D6260A" w:rsidRPr="00D6260A">
              <w:rPr>
                <w:rFonts w:ascii="Times New Roman" w:eastAsia="Times New Roman" w:hAnsi="Times New Roman" w:cs="Times New Roman"/>
                <w:sz w:val="28"/>
                <w:szCs w:val="28"/>
                <w:lang w:val="de-DE"/>
              </w:rPr>
              <w:t>Trẻ biết sử dụng các vật liệu khác nhau để xếp đường đi, ngã tư đường phố, xếp biển báo giao thông.</w:t>
            </w:r>
          </w:p>
          <w:p w:rsidR="00353BEA" w:rsidRPr="003A287C" w:rsidRDefault="00D6260A" w:rsidP="00D6260A">
            <w:pPr>
              <w:tabs>
                <w:tab w:val="left" w:pos="1418"/>
              </w:tabs>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Rèn kỹ năng khéo léo, sáng tạo cho trẻ</w:t>
            </w:r>
          </w:p>
        </w:tc>
        <w:tc>
          <w:tcPr>
            <w:tcW w:w="2552" w:type="dxa"/>
            <w:tcBorders>
              <w:top w:val="single" w:sz="4" w:space="0" w:color="auto"/>
              <w:left w:val="single" w:sz="4" w:space="0" w:color="auto"/>
              <w:bottom w:val="single" w:sz="4" w:space="0" w:color="auto"/>
              <w:right w:val="single" w:sz="4" w:space="0" w:color="auto"/>
            </w:tcBorders>
          </w:tcPr>
          <w:p w:rsidR="00D6260A" w:rsidRPr="003A287C" w:rsidRDefault="00353BE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xml:space="preserve">- </w:t>
            </w:r>
            <w:r w:rsidR="00D6260A" w:rsidRPr="003A287C">
              <w:rPr>
                <w:rFonts w:ascii="Times New Roman" w:eastAsia="Times New Roman" w:hAnsi="Times New Roman" w:cs="Times New Roman"/>
                <w:color w:val="000000"/>
                <w:sz w:val="28"/>
                <w:szCs w:val="28"/>
                <w:lang w:val="vi-VN"/>
              </w:rPr>
              <w:t>Đồ chơi ở góc xây dựng.</w:t>
            </w:r>
          </w:p>
          <w:p w:rsidR="00D6260A" w:rsidRPr="003A287C"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Gạch.</w:t>
            </w:r>
          </w:p>
          <w:p w:rsidR="0067625F"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Các bộ lắp giáp lô gô.</w:t>
            </w:r>
          </w:p>
          <w:p w:rsidR="0067625F" w:rsidRPr="004A5FC4" w:rsidRDefault="0067625F" w:rsidP="0067625F">
            <w:pPr>
              <w:spacing w:after="0" w:line="240" w:lineRule="auto"/>
              <w:rPr>
                <w:rFonts w:ascii="Times New Roman" w:eastAsia="Times New Roman" w:hAnsi="Times New Roman" w:cs="Times New Roman"/>
                <w:color w:val="000000"/>
                <w:sz w:val="28"/>
                <w:szCs w:val="28"/>
                <w:lang w:val="vi-VN"/>
              </w:rPr>
            </w:pPr>
          </w:p>
          <w:p w:rsidR="00C15F20" w:rsidRPr="004A5FC4" w:rsidRDefault="00C15F20" w:rsidP="00DC2C3B">
            <w:pPr>
              <w:spacing w:after="0" w:line="240" w:lineRule="auto"/>
              <w:rPr>
                <w:rFonts w:ascii="Times New Roman" w:eastAsia="Times New Roman" w:hAnsi="Times New Roman" w:cs="Times New Roman"/>
                <w:color w:val="000000"/>
                <w:sz w:val="28"/>
                <w:szCs w:val="28"/>
                <w:lang w:val="vi-VN"/>
              </w:rPr>
            </w:pPr>
          </w:p>
        </w:tc>
      </w:tr>
      <w:tr w:rsidR="00353BEA" w:rsidRPr="006D53AD" w:rsidTr="00ED56CC">
        <w:trPr>
          <w:trHeight w:val="2647"/>
        </w:trPr>
        <w:tc>
          <w:tcPr>
            <w:tcW w:w="851" w:type="dxa"/>
            <w:vMerge/>
            <w:tcBorders>
              <w:left w:val="single" w:sz="4" w:space="0" w:color="auto"/>
              <w:right w:val="single" w:sz="4" w:space="0" w:color="auto"/>
            </w:tcBorders>
            <w:vAlign w:val="center"/>
            <w:hideMark/>
          </w:tcPr>
          <w:p w:rsidR="00353BEA" w:rsidRPr="003A287C"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706EB5" w:rsidRPr="00706EB5" w:rsidRDefault="00353BEA" w:rsidP="00706EB5">
            <w:pPr>
              <w:spacing w:after="0" w:line="240" w:lineRule="auto"/>
              <w:rPr>
                <w:rFonts w:ascii="Times New Roman" w:eastAsia="Times New Roman" w:hAnsi="Times New Roman" w:cs="Times New Roman"/>
                <w:color w:val="000000"/>
                <w:sz w:val="28"/>
                <w:szCs w:val="28"/>
                <w:lang w:val="fr-FR"/>
              </w:rPr>
            </w:pPr>
            <w:r w:rsidRPr="003A287C">
              <w:rPr>
                <w:rFonts w:ascii="Times New Roman" w:eastAsia="Times New Roman" w:hAnsi="Times New Roman" w:cs="Times New Roman"/>
                <w:color w:val="000000"/>
                <w:sz w:val="28"/>
                <w:szCs w:val="28"/>
                <w:lang w:val="vi-VN"/>
              </w:rPr>
              <w:t xml:space="preserve"> </w:t>
            </w:r>
            <w:r w:rsidR="00706EB5" w:rsidRPr="00706EB5">
              <w:rPr>
                <w:rFonts w:ascii="Times New Roman" w:eastAsia="Times New Roman" w:hAnsi="Times New Roman" w:cs="Times New Roman"/>
                <w:color w:val="000000"/>
                <w:sz w:val="28"/>
                <w:szCs w:val="28"/>
                <w:lang w:val="fr-FR"/>
              </w:rPr>
              <w:t>* Góc phân vai :</w:t>
            </w:r>
          </w:p>
          <w:p w:rsidR="00444006" w:rsidRPr="004A5FC4" w:rsidRDefault="00706EB5" w:rsidP="00C15F20">
            <w:pPr>
              <w:spacing w:after="0" w:line="240" w:lineRule="auto"/>
              <w:jc w:val="both"/>
              <w:rPr>
                <w:rFonts w:ascii="Times New Roman" w:eastAsia="Calibri" w:hAnsi="Times New Roman" w:cs="Times New Roman"/>
                <w:sz w:val="28"/>
                <w:szCs w:val="28"/>
                <w:lang w:val="vi-VN"/>
              </w:rPr>
            </w:pPr>
            <w:r w:rsidRPr="00706EB5">
              <w:rPr>
                <w:rFonts w:ascii="Times New Roman" w:eastAsia="Times New Roman" w:hAnsi="Times New Roman" w:cs="Times New Roman"/>
                <w:sz w:val="28"/>
                <w:szCs w:val="28"/>
                <w:lang w:val="fr-FR"/>
              </w:rPr>
              <w:t>-</w:t>
            </w:r>
            <w:r w:rsidRPr="00706EB5">
              <w:rPr>
                <w:rFonts w:ascii="Times New Roman" w:eastAsia="Calibri" w:hAnsi="Times New Roman" w:cs="Times New Roman"/>
                <w:sz w:val="28"/>
                <w:szCs w:val="28"/>
                <w:lang w:val="vi-VN"/>
              </w:rPr>
              <w:t xml:space="preserve"> </w:t>
            </w:r>
            <w:r w:rsidR="00D6260A" w:rsidRPr="00D6260A">
              <w:rPr>
                <w:rFonts w:ascii="Times New Roman" w:eastAsia="Times New Roman" w:hAnsi="Times New Roman" w:cs="Times New Roman"/>
                <w:sz w:val="28"/>
                <w:szCs w:val="28"/>
                <w:lang w:val="fr-FR" w:eastAsia="ja-JP"/>
              </w:rPr>
              <w:t>Chơi đóng vai người điều khiển phương tiện giao thông, cảnh sát giao thông.</w:t>
            </w:r>
          </w:p>
        </w:tc>
        <w:tc>
          <w:tcPr>
            <w:tcW w:w="3118" w:type="dxa"/>
            <w:tcBorders>
              <w:top w:val="single" w:sz="4" w:space="0" w:color="auto"/>
              <w:left w:val="single" w:sz="4" w:space="0" w:color="auto"/>
              <w:bottom w:val="single" w:sz="4" w:space="0" w:color="auto"/>
              <w:right w:val="single" w:sz="4" w:space="0" w:color="auto"/>
            </w:tcBorders>
          </w:tcPr>
          <w:p w:rsidR="00D6260A" w:rsidRPr="003A287C" w:rsidRDefault="00D6260A" w:rsidP="00D6260A">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Trẻ biết nhập vai chơi đóng vai cảnh sát giao thông, người điều khiên...</w:t>
            </w:r>
          </w:p>
          <w:p w:rsidR="00D6260A" w:rsidRPr="003A287C" w:rsidRDefault="00D6260A" w:rsidP="00D6260A">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Trẻ biết nhập vai và thể hiện công việc của từng vai chơi.</w:t>
            </w:r>
          </w:p>
          <w:p w:rsidR="00353BEA" w:rsidRPr="003A287C"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sz w:val="28"/>
                <w:szCs w:val="28"/>
                <w:lang w:val="vi-VN"/>
              </w:rPr>
              <w:t xml:space="preserve">-Biết được nguyên tắc </w:t>
            </w:r>
            <w:r w:rsidR="00A3343D" w:rsidRPr="003A287C">
              <w:rPr>
                <w:rFonts w:ascii="Times New Roman" w:eastAsia="Times New Roman" w:hAnsi="Times New Roman" w:cs="Times New Roman"/>
                <w:sz w:val="28"/>
                <w:szCs w:val="28"/>
                <w:lang w:val="vi-VN"/>
              </w:rPr>
              <w:t>giao tiếp cơ bản.</w:t>
            </w:r>
          </w:p>
        </w:tc>
        <w:tc>
          <w:tcPr>
            <w:tcW w:w="2552" w:type="dxa"/>
            <w:tcBorders>
              <w:top w:val="single" w:sz="4" w:space="0" w:color="auto"/>
              <w:left w:val="single" w:sz="4" w:space="0" w:color="auto"/>
              <w:bottom w:val="single" w:sz="4" w:space="0" w:color="auto"/>
              <w:right w:val="single" w:sz="4" w:space="0" w:color="auto"/>
            </w:tcBorders>
          </w:tcPr>
          <w:p w:rsidR="00D6260A" w:rsidRPr="003A287C" w:rsidRDefault="0067625F" w:rsidP="00D6260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D6260A" w:rsidRPr="003A287C">
              <w:rPr>
                <w:rFonts w:ascii="Times New Roman" w:eastAsia="Times New Roman" w:hAnsi="Times New Roman" w:cs="Times New Roman"/>
                <w:color w:val="000000"/>
                <w:sz w:val="28"/>
                <w:szCs w:val="28"/>
                <w:lang w:val="vi-VN"/>
              </w:rPr>
              <w:t>Bàn ghế, đồ chơi.</w:t>
            </w:r>
          </w:p>
          <w:p w:rsidR="00D6260A" w:rsidRPr="003A287C"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Các đồ chơi.</w:t>
            </w:r>
          </w:p>
          <w:p w:rsidR="00D6260A" w:rsidRPr="003A287C"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Tiền giấy</w:t>
            </w:r>
          </w:p>
          <w:p w:rsidR="00D6260A" w:rsidRPr="003A287C" w:rsidRDefault="00D6260A" w:rsidP="00D6260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Đồ chơi về cảnh sát giao thông.</w:t>
            </w:r>
          </w:p>
          <w:p w:rsidR="00353BEA" w:rsidRPr="00353BEA" w:rsidRDefault="00D6260A" w:rsidP="00D6260A">
            <w:pPr>
              <w:spacing w:after="0" w:line="240" w:lineRule="auto"/>
              <w:rPr>
                <w:rFonts w:ascii="Times New Roman" w:eastAsia="Times New Roman" w:hAnsi="Times New Roman" w:cs="Times New Roman"/>
                <w:color w:val="000000"/>
                <w:sz w:val="28"/>
                <w:szCs w:val="28"/>
                <w:lang w:val="pt-BR"/>
              </w:rPr>
            </w:pPr>
            <w:r w:rsidRPr="00D6260A">
              <w:rPr>
                <w:rFonts w:ascii="Times New Roman" w:eastAsia="Times New Roman" w:hAnsi="Times New Roman" w:cs="Times New Roman"/>
                <w:color w:val="000000"/>
                <w:sz w:val="28"/>
                <w:szCs w:val="28"/>
                <w:lang w:val="en-AU"/>
              </w:rPr>
              <w:t>- Các loại vé. .</w:t>
            </w:r>
          </w:p>
        </w:tc>
      </w:tr>
      <w:tr w:rsidR="00353BEA" w:rsidRPr="003A287C" w:rsidTr="00B54BAC">
        <w:trPr>
          <w:trHeight w:val="272"/>
        </w:trPr>
        <w:tc>
          <w:tcPr>
            <w:tcW w:w="851" w:type="dxa"/>
            <w:vMerge/>
            <w:tcBorders>
              <w:left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3A287C" w:rsidRDefault="00353BEA" w:rsidP="00706EB5">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 xml:space="preserve"> * Góc nghệ thuật:</w:t>
            </w:r>
          </w:p>
          <w:p w:rsidR="00D6260A" w:rsidRPr="00D6260A" w:rsidRDefault="00DC2C3B" w:rsidP="00D6260A">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val="vi-VN" w:eastAsia="ja-JP"/>
              </w:rPr>
              <w:t xml:space="preserve">- </w:t>
            </w:r>
            <w:r w:rsidR="00D6260A" w:rsidRPr="00D6260A">
              <w:rPr>
                <w:rFonts w:ascii="Times New Roman" w:eastAsia="Times New Roman" w:hAnsi="Times New Roman" w:cs="Times New Roman"/>
                <w:sz w:val="28"/>
                <w:szCs w:val="28"/>
                <w:lang w:eastAsia="ja-JP"/>
              </w:rPr>
              <w:t>Tô màu, cắt, xé dán phương tiện giao thông.</w:t>
            </w:r>
          </w:p>
          <w:p w:rsidR="00D6260A" w:rsidRPr="00D6260A" w:rsidRDefault="00D6260A" w:rsidP="00D6260A">
            <w:pPr>
              <w:spacing w:after="0" w:line="240" w:lineRule="auto"/>
              <w:rPr>
                <w:rFonts w:ascii="Times New Roman" w:eastAsia="Times New Roman" w:hAnsi="Times New Roman" w:cs="Times New Roman"/>
                <w:sz w:val="28"/>
                <w:szCs w:val="28"/>
                <w:lang w:eastAsia="ja-JP"/>
              </w:rPr>
            </w:pPr>
            <w:r w:rsidRPr="00D6260A">
              <w:rPr>
                <w:rFonts w:ascii="Times New Roman" w:eastAsia="Times New Roman" w:hAnsi="Times New Roman" w:cs="Times New Roman"/>
                <w:sz w:val="28"/>
                <w:szCs w:val="28"/>
                <w:lang w:eastAsia="ja-JP"/>
              </w:rPr>
              <w:t>- Tô màu đèn tín hiệu.</w:t>
            </w:r>
          </w:p>
          <w:p w:rsidR="004A5FC4" w:rsidRPr="004A5FC4" w:rsidRDefault="00D6260A" w:rsidP="00D6260A">
            <w:pPr>
              <w:spacing w:after="0" w:line="240" w:lineRule="auto"/>
              <w:rPr>
                <w:rFonts w:ascii="Times New Roman" w:hAnsi="Times New Roman" w:cs="Times New Roman"/>
                <w:sz w:val="28"/>
                <w:szCs w:val="28"/>
                <w:lang w:val="vi-VN" w:eastAsia="ja-JP"/>
              </w:rPr>
            </w:pPr>
            <w:r w:rsidRPr="00D6260A">
              <w:rPr>
                <w:rFonts w:ascii="Times New Roman" w:eastAsia="Times New Roman" w:hAnsi="Times New Roman" w:cs="Times New Roman"/>
                <w:sz w:val="28"/>
                <w:szCs w:val="28"/>
                <w:lang w:eastAsia="ja-JP"/>
              </w:rPr>
              <w:t>- Hát các bài hát thuộc chủ đê.</w:t>
            </w:r>
          </w:p>
        </w:tc>
        <w:tc>
          <w:tcPr>
            <w:tcW w:w="3118" w:type="dxa"/>
            <w:tcBorders>
              <w:top w:val="single" w:sz="4" w:space="0" w:color="auto"/>
              <w:left w:val="single" w:sz="4" w:space="0" w:color="auto"/>
              <w:bottom w:val="single" w:sz="4" w:space="0" w:color="auto"/>
              <w:right w:val="single" w:sz="4" w:space="0" w:color="auto"/>
            </w:tcBorders>
          </w:tcPr>
          <w:p w:rsidR="00D6260A" w:rsidRPr="00D6260A" w:rsidRDefault="000E52FF" w:rsidP="00D6260A">
            <w:pPr>
              <w:spacing w:after="0" w:line="256" w:lineRule="auto"/>
              <w:rPr>
                <w:rFonts w:ascii="Times New Roman" w:eastAsia="Calibri" w:hAnsi="Times New Roman" w:cs="Times New Roman"/>
                <w:noProof/>
                <w:sz w:val="28"/>
                <w:szCs w:val="28"/>
                <w:lang w:val="it-IT"/>
              </w:rPr>
            </w:pPr>
            <w:r>
              <w:rPr>
                <w:rFonts w:ascii="Times New Roman" w:eastAsia="Calibri" w:hAnsi="Times New Roman" w:cs="Times New Roman"/>
                <w:noProof/>
                <w:sz w:val="28"/>
                <w:szCs w:val="28"/>
                <w:lang w:val="it-IT"/>
              </w:rPr>
              <w:t xml:space="preserve">- </w:t>
            </w:r>
            <w:r w:rsidR="00D6260A" w:rsidRPr="00D6260A">
              <w:rPr>
                <w:rFonts w:ascii="Times New Roman" w:eastAsia="Calibri" w:hAnsi="Times New Roman" w:cs="Times New Roman"/>
                <w:noProof/>
                <w:sz w:val="28"/>
                <w:szCs w:val="28"/>
                <w:lang w:val="it-IT"/>
              </w:rPr>
              <w:t>Trẻ tô màu, cắt xé dán PTGT, tô màu đèn tín hiệu, hát các bài hát thuộc chủ đê..</w:t>
            </w:r>
          </w:p>
          <w:p w:rsidR="003E2D6E" w:rsidRPr="00D6260A" w:rsidRDefault="00D6260A" w:rsidP="00D6260A">
            <w:pPr>
              <w:spacing w:after="0" w:line="256" w:lineRule="auto"/>
              <w:rPr>
                <w:rFonts w:ascii="Times New Roman" w:eastAsia="Calibri" w:hAnsi="Times New Roman" w:cs="Times New Roman"/>
                <w:noProof/>
                <w:sz w:val="28"/>
                <w:szCs w:val="28"/>
                <w:lang w:val="it-IT"/>
              </w:rPr>
            </w:pPr>
            <w:r w:rsidRPr="00D6260A">
              <w:rPr>
                <w:rFonts w:ascii="Times New Roman" w:eastAsia="Calibri" w:hAnsi="Times New Roman" w:cs="Times New Roman"/>
                <w:noProof/>
                <w:sz w:val="28"/>
                <w:szCs w:val="28"/>
                <w:lang w:val="it-IT"/>
              </w:rPr>
              <w:t>- Rèn trẻ mạnh dạn tự tin biểu diễn, rèn sự khéo léo của đôi tay,.</w:t>
            </w:r>
          </w:p>
        </w:tc>
        <w:tc>
          <w:tcPr>
            <w:tcW w:w="2552" w:type="dxa"/>
            <w:tcBorders>
              <w:top w:val="single" w:sz="4" w:space="0" w:color="auto"/>
              <w:left w:val="single" w:sz="4" w:space="0" w:color="auto"/>
              <w:bottom w:val="single" w:sz="4" w:space="0" w:color="auto"/>
              <w:right w:val="single" w:sz="4" w:space="0" w:color="auto"/>
            </w:tcBorders>
          </w:tcPr>
          <w:p w:rsidR="00D6260A" w:rsidRPr="003A287C" w:rsidRDefault="00353BEA" w:rsidP="00D6260A">
            <w:pPr>
              <w:spacing w:after="0"/>
              <w:rPr>
                <w:rFonts w:ascii="Times New Roman" w:eastAsia="Times New Roman" w:hAnsi="Times New Roman" w:cs="Times New Roman"/>
                <w:noProof/>
                <w:sz w:val="28"/>
                <w:szCs w:val="28"/>
                <w:lang w:val="it-IT"/>
              </w:rPr>
            </w:pPr>
            <w:r w:rsidRPr="00353BEA">
              <w:rPr>
                <w:rFonts w:ascii="Times New Roman" w:eastAsia="Malgun Gothic" w:hAnsi="Times New Roman" w:cs="Times New Roman"/>
                <w:color w:val="000000"/>
                <w:sz w:val="28"/>
                <w:szCs w:val="28"/>
                <w:lang w:val="vi-VN" w:eastAsia="ko-KR"/>
              </w:rPr>
              <w:t>-</w:t>
            </w:r>
            <w:r w:rsidR="000E52FF" w:rsidRPr="003A287C">
              <w:rPr>
                <w:rFonts w:ascii="Times New Roman" w:eastAsia="Times New Roman" w:hAnsi="Times New Roman" w:cs="Times New Roman"/>
                <w:noProof/>
                <w:sz w:val="28"/>
                <w:szCs w:val="28"/>
                <w:lang w:val="it-IT"/>
              </w:rPr>
              <w:t xml:space="preserve"> </w:t>
            </w:r>
            <w:r w:rsidR="00D6260A" w:rsidRPr="003A287C">
              <w:rPr>
                <w:rFonts w:ascii="Times New Roman" w:eastAsia="Times New Roman" w:hAnsi="Times New Roman" w:cs="Times New Roman"/>
                <w:noProof/>
                <w:sz w:val="28"/>
                <w:szCs w:val="28"/>
                <w:lang w:val="it-IT"/>
              </w:rPr>
              <w:t>Giấy A4, màu</w:t>
            </w:r>
          </w:p>
          <w:p w:rsidR="00D6260A" w:rsidRPr="003A287C" w:rsidRDefault="00D6260A" w:rsidP="00D6260A">
            <w:pPr>
              <w:spacing w:after="0"/>
              <w:rPr>
                <w:rFonts w:ascii="Times New Roman" w:eastAsia="Times New Roman" w:hAnsi="Times New Roman" w:cs="Times New Roman"/>
                <w:noProof/>
                <w:sz w:val="28"/>
                <w:szCs w:val="28"/>
                <w:lang w:val="it-IT"/>
              </w:rPr>
            </w:pPr>
            <w:r w:rsidRPr="003A287C">
              <w:rPr>
                <w:rFonts w:ascii="Times New Roman" w:eastAsia="Times New Roman" w:hAnsi="Times New Roman" w:cs="Times New Roman"/>
                <w:noProof/>
                <w:sz w:val="28"/>
                <w:szCs w:val="28"/>
                <w:lang w:val="it-IT"/>
              </w:rPr>
              <w:t>- Nguyên vật liệu mở</w:t>
            </w:r>
          </w:p>
          <w:p w:rsidR="00D6260A" w:rsidRPr="003A287C" w:rsidRDefault="00D6260A" w:rsidP="00D6260A">
            <w:pPr>
              <w:spacing w:after="0"/>
              <w:rPr>
                <w:rFonts w:ascii="Times New Roman" w:eastAsia="Times New Roman" w:hAnsi="Times New Roman" w:cs="Times New Roman"/>
                <w:noProof/>
                <w:sz w:val="28"/>
                <w:szCs w:val="28"/>
                <w:lang w:val="it-IT"/>
              </w:rPr>
            </w:pPr>
            <w:r w:rsidRPr="003A287C">
              <w:rPr>
                <w:rFonts w:ascii="Times New Roman" w:eastAsia="Times New Roman" w:hAnsi="Times New Roman" w:cs="Times New Roman"/>
                <w:noProof/>
                <w:sz w:val="28"/>
                <w:szCs w:val="28"/>
                <w:lang w:val="it-IT"/>
              </w:rPr>
              <w:t>- Nhạc, dụng cụ âm nhạc.</w:t>
            </w:r>
          </w:p>
          <w:p w:rsidR="00353BEA" w:rsidRPr="003A287C" w:rsidRDefault="00D6260A" w:rsidP="00D6260A">
            <w:pPr>
              <w:spacing w:after="0" w:line="240" w:lineRule="auto"/>
              <w:jc w:val="both"/>
              <w:rPr>
                <w:rFonts w:ascii="Times New Roman" w:eastAsia="Malgun Gothic" w:hAnsi="Times New Roman" w:cs="Times New Roman"/>
                <w:color w:val="000000"/>
                <w:sz w:val="28"/>
                <w:szCs w:val="28"/>
                <w:lang w:val="it-IT" w:eastAsia="ko-KR"/>
              </w:rPr>
            </w:pPr>
            <w:r w:rsidRPr="003A287C">
              <w:rPr>
                <w:rFonts w:ascii="Times New Roman" w:eastAsia="Times New Roman" w:hAnsi="Times New Roman" w:cs="Times New Roman"/>
                <w:noProof/>
                <w:sz w:val="28"/>
                <w:szCs w:val="28"/>
                <w:lang w:val="it-IT"/>
              </w:rPr>
              <w:t xml:space="preserve">- Hình ảnh về các PTGT </w:t>
            </w:r>
          </w:p>
        </w:tc>
      </w:tr>
      <w:tr w:rsidR="00353BEA" w:rsidRPr="006D53AD" w:rsidTr="00ED56CC">
        <w:trPr>
          <w:trHeight w:val="2541"/>
        </w:trPr>
        <w:tc>
          <w:tcPr>
            <w:tcW w:w="851" w:type="dxa"/>
            <w:vMerge/>
            <w:tcBorders>
              <w:left w:val="single" w:sz="4" w:space="0" w:color="auto"/>
              <w:right w:val="single" w:sz="4" w:space="0" w:color="auto"/>
            </w:tcBorders>
            <w:vAlign w:val="center"/>
            <w:hideMark/>
          </w:tcPr>
          <w:p w:rsidR="00353BEA" w:rsidRPr="003A287C" w:rsidRDefault="00353BEA" w:rsidP="00353BEA">
            <w:pPr>
              <w:spacing w:after="0" w:line="240" w:lineRule="auto"/>
              <w:rPr>
                <w:rFonts w:ascii="Times New Roman" w:eastAsia="Times New Roman" w:hAnsi="Times New Roman" w:cs="Times New Roman"/>
                <w:sz w:val="28"/>
                <w:szCs w:val="28"/>
                <w:lang w:val="it-IT"/>
              </w:rPr>
            </w:pPr>
          </w:p>
        </w:tc>
        <w:tc>
          <w:tcPr>
            <w:tcW w:w="2835" w:type="dxa"/>
            <w:tcBorders>
              <w:top w:val="single" w:sz="4" w:space="0" w:color="auto"/>
              <w:left w:val="single" w:sz="4" w:space="0" w:color="auto"/>
              <w:bottom w:val="single" w:sz="4" w:space="0" w:color="auto"/>
              <w:right w:val="single" w:sz="4" w:space="0" w:color="auto"/>
            </w:tcBorders>
          </w:tcPr>
          <w:p w:rsidR="00353BEA" w:rsidRPr="003A287C" w:rsidRDefault="00353BEA" w:rsidP="00706EB5">
            <w:pPr>
              <w:spacing w:after="0" w:line="240" w:lineRule="auto"/>
              <w:rPr>
                <w:rFonts w:ascii="Times New Roman" w:eastAsia="Times New Roman" w:hAnsi="Times New Roman" w:cs="Times New Roman"/>
                <w:color w:val="000000"/>
                <w:sz w:val="28"/>
                <w:szCs w:val="28"/>
                <w:lang w:val="it-IT"/>
              </w:rPr>
            </w:pPr>
            <w:r w:rsidRPr="003A287C">
              <w:rPr>
                <w:rFonts w:ascii="Times New Roman" w:eastAsia="Times New Roman" w:hAnsi="Times New Roman" w:cs="Times New Roman"/>
                <w:color w:val="000000"/>
                <w:sz w:val="28"/>
                <w:szCs w:val="28"/>
                <w:lang w:val="it-IT"/>
              </w:rPr>
              <w:t>* Góc học tập:</w:t>
            </w:r>
          </w:p>
          <w:p w:rsidR="00D6260A" w:rsidRPr="003A287C" w:rsidRDefault="00605098" w:rsidP="00D6260A">
            <w:pPr>
              <w:spacing w:after="0" w:line="240" w:lineRule="auto"/>
              <w:jc w:val="both"/>
              <w:rPr>
                <w:rFonts w:ascii="Times New Roman" w:hAnsi="Times New Roman" w:cs="Times New Roman"/>
                <w:sz w:val="28"/>
                <w:szCs w:val="28"/>
                <w:lang w:val="it-IT" w:eastAsia="en-GB"/>
              </w:rPr>
            </w:pPr>
            <w:r w:rsidRPr="003A287C">
              <w:rPr>
                <w:rFonts w:ascii="Times New Roman" w:eastAsia="Times New Roman" w:hAnsi="Times New Roman" w:cs="Times New Roman"/>
                <w:sz w:val="28"/>
                <w:szCs w:val="28"/>
                <w:lang w:val="it-IT"/>
              </w:rPr>
              <w:t>-</w:t>
            </w:r>
            <w:r w:rsidR="00A501EB">
              <w:rPr>
                <w:rFonts w:ascii="Times New Roman" w:hAnsi="Times New Roman" w:cs="Times New Roman"/>
                <w:sz w:val="28"/>
                <w:szCs w:val="28"/>
                <w:lang w:val="nl-NL" w:eastAsia="en-GB"/>
              </w:rPr>
              <w:t xml:space="preserve"> </w:t>
            </w:r>
            <w:r w:rsidR="00D6260A" w:rsidRPr="003A287C">
              <w:rPr>
                <w:rFonts w:ascii="Times New Roman" w:hAnsi="Times New Roman" w:cs="Times New Roman"/>
                <w:sz w:val="28"/>
                <w:szCs w:val="28"/>
                <w:lang w:val="it-IT" w:eastAsia="en-GB"/>
              </w:rPr>
              <w:t>Xem tranh về một số luật lệ giao thông, phương tiện tham gia giao thông.</w:t>
            </w:r>
          </w:p>
          <w:p w:rsidR="00A0405D" w:rsidRPr="003A287C" w:rsidRDefault="00D6260A" w:rsidP="00D6260A">
            <w:pPr>
              <w:spacing w:after="0" w:line="240" w:lineRule="auto"/>
              <w:jc w:val="both"/>
              <w:rPr>
                <w:rFonts w:ascii="Times New Roman" w:eastAsia="Times New Roman" w:hAnsi="Times New Roman" w:cs="Times New Roman"/>
                <w:sz w:val="28"/>
                <w:szCs w:val="28"/>
                <w:lang w:val="it-IT" w:eastAsia="ja-JP"/>
              </w:rPr>
            </w:pPr>
            <w:r w:rsidRPr="003A287C">
              <w:rPr>
                <w:rFonts w:ascii="Times New Roman" w:hAnsi="Times New Roman" w:cs="Times New Roman"/>
                <w:sz w:val="28"/>
                <w:szCs w:val="28"/>
                <w:lang w:val="it-IT" w:eastAsia="en-GB"/>
              </w:rPr>
              <w:t>- Xem tranh về các tình huống tham gia giao thông trên đường.</w:t>
            </w:r>
          </w:p>
        </w:tc>
        <w:tc>
          <w:tcPr>
            <w:tcW w:w="3118" w:type="dxa"/>
            <w:tcBorders>
              <w:top w:val="single" w:sz="4" w:space="0" w:color="auto"/>
              <w:left w:val="single" w:sz="4" w:space="0" w:color="auto"/>
              <w:bottom w:val="single" w:sz="4" w:space="0" w:color="auto"/>
              <w:right w:val="single" w:sz="4" w:space="0" w:color="auto"/>
            </w:tcBorders>
          </w:tcPr>
          <w:p w:rsidR="00D6260A" w:rsidRPr="003A287C" w:rsidRDefault="00353BEA" w:rsidP="00D6260A">
            <w:pPr>
              <w:tabs>
                <w:tab w:val="left" w:pos="1418"/>
              </w:tabs>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xml:space="preserve">- </w:t>
            </w:r>
            <w:r w:rsidR="00D6260A" w:rsidRPr="003A287C">
              <w:rPr>
                <w:rFonts w:ascii="Times New Roman" w:eastAsia="Times New Roman" w:hAnsi="Times New Roman" w:cs="Times New Roman"/>
                <w:sz w:val="28"/>
                <w:szCs w:val="28"/>
                <w:lang w:val="it-IT"/>
              </w:rPr>
              <w:t>Trẻ biết xem tranh về một số luật lệ giao thông, phương tiện tham gia giao thông, xem tình huống tham gia GT.</w:t>
            </w:r>
          </w:p>
          <w:p w:rsidR="00ED56CC" w:rsidRPr="003A287C" w:rsidRDefault="00D6260A" w:rsidP="00D6260A">
            <w:pPr>
              <w:tabs>
                <w:tab w:val="left" w:pos="1418"/>
              </w:tabs>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ngoan ngoãn, nghe lời cô giáo</w:t>
            </w:r>
          </w:p>
        </w:tc>
        <w:tc>
          <w:tcPr>
            <w:tcW w:w="2552" w:type="dxa"/>
            <w:tcBorders>
              <w:top w:val="single" w:sz="4" w:space="0" w:color="auto"/>
              <w:left w:val="single" w:sz="4" w:space="0" w:color="auto"/>
              <w:bottom w:val="single" w:sz="4" w:space="0" w:color="auto"/>
              <w:right w:val="single" w:sz="4" w:space="0" w:color="auto"/>
            </w:tcBorders>
          </w:tcPr>
          <w:p w:rsidR="00D6260A" w:rsidRPr="003A287C" w:rsidRDefault="00444006" w:rsidP="00D6260A">
            <w:pPr>
              <w:spacing w:after="0" w:line="240" w:lineRule="auto"/>
              <w:jc w:val="both"/>
              <w:rPr>
                <w:rFonts w:ascii="Times New Roman" w:eastAsia="Times New Roman" w:hAnsi="Times New Roman" w:cs="Times New Roman"/>
                <w:noProof/>
                <w:color w:val="000000"/>
                <w:sz w:val="28"/>
                <w:szCs w:val="28"/>
                <w:lang w:val="it-IT"/>
              </w:rPr>
            </w:pPr>
            <w:r>
              <w:rPr>
                <w:rFonts w:ascii="Times New Roman" w:eastAsia="Times New Roman" w:hAnsi="Times New Roman" w:cs="Times New Roman"/>
                <w:noProof/>
                <w:color w:val="000000"/>
                <w:sz w:val="28"/>
                <w:szCs w:val="28"/>
                <w:lang w:val="vi-VN"/>
              </w:rPr>
              <w:t xml:space="preserve">- </w:t>
            </w:r>
            <w:r w:rsidR="00D6260A" w:rsidRPr="003A287C">
              <w:rPr>
                <w:rFonts w:ascii="Times New Roman" w:eastAsia="Times New Roman" w:hAnsi="Times New Roman" w:cs="Times New Roman"/>
                <w:noProof/>
                <w:color w:val="000000"/>
                <w:sz w:val="28"/>
                <w:szCs w:val="28"/>
                <w:lang w:val="it-IT"/>
              </w:rPr>
              <w:t>Tranh ảnh về các phương tiện giao thông</w:t>
            </w:r>
          </w:p>
          <w:p w:rsidR="00D6260A" w:rsidRPr="00D6260A" w:rsidRDefault="00D6260A" w:rsidP="00D6260A">
            <w:pPr>
              <w:spacing w:after="0" w:line="240" w:lineRule="auto"/>
              <w:jc w:val="both"/>
              <w:rPr>
                <w:rFonts w:ascii="Times New Roman" w:eastAsia="Times New Roman" w:hAnsi="Times New Roman" w:cs="Times New Roman"/>
                <w:noProof/>
                <w:color w:val="000000"/>
                <w:sz w:val="28"/>
                <w:szCs w:val="28"/>
                <w:lang w:val="pt-BR"/>
              </w:rPr>
            </w:pPr>
            <w:r w:rsidRPr="00D6260A">
              <w:rPr>
                <w:rFonts w:ascii="Times New Roman" w:eastAsia="Times New Roman" w:hAnsi="Times New Roman" w:cs="Times New Roman"/>
                <w:noProof/>
                <w:color w:val="000000"/>
                <w:sz w:val="28"/>
                <w:szCs w:val="28"/>
              </w:rPr>
              <w:t>- Tranh ảnh sách báo.</w:t>
            </w:r>
          </w:p>
          <w:p w:rsidR="0067625F" w:rsidRPr="004A5FC4" w:rsidRDefault="0067625F" w:rsidP="001A3A43">
            <w:pPr>
              <w:spacing w:after="0" w:line="240" w:lineRule="auto"/>
              <w:jc w:val="both"/>
              <w:rPr>
                <w:rFonts w:ascii="Times New Roman" w:eastAsia="Times New Roman" w:hAnsi="Times New Roman" w:cs="Times New Roman"/>
                <w:color w:val="000000"/>
                <w:sz w:val="28"/>
                <w:szCs w:val="28"/>
                <w:lang w:val="vi-VN"/>
              </w:rPr>
            </w:pPr>
          </w:p>
        </w:tc>
      </w:tr>
      <w:tr w:rsidR="00353BEA" w:rsidRPr="006D53AD" w:rsidTr="00395BE1">
        <w:trPr>
          <w:trHeight w:val="697"/>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3A287C" w:rsidRDefault="00353BEA" w:rsidP="00706EB5">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 xml:space="preserve"> * Góc thiên nhiên:</w:t>
            </w:r>
          </w:p>
          <w:p w:rsidR="00D6260A" w:rsidRPr="00D6260A" w:rsidRDefault="00706EB5" w:rsidP="00D6260A">
            <w:pPr>
              <w:spacing w:after="0" w:line="240" w:lineRule="auto"/>
              <w:jc w:val="both"/>
              <w:rPr>
                <w:rFonts w:ascii="Times New Roman" w:eastAsia="Times New Roman" w:hAnsi="Times New Roman" w:cs="Times New Roman"/>
                <w:sz w:val="28"/>
                <w:szCs w:val="28"/>
                <w:lang w:eastAsia="ja-JP"/>
              </w:rPr>
            </w:pPr>
            <w:r>
              <w:rPr>
                <w:rFonts w:ascii="Times New Roman" w:eastAsia="Calibri" w:hAnsi="Times New Roman" w:cs="Times New Roman"/>
                <w:sz w:val="28"/>
                <w:szCs w:val="28"/>
                <w:lang w:val="nl-NL"/>
              </w:rPr>
              <w:t xml:space="preserve">- </w:t>
            </w:r>
            <w:r w:rsidR="00D6260A" w:rsidRPr="00D6260A">
              <w:rPr>
                <w:rFonts w:ascii="Times New Roman" w:eastAsia="Times New Roman" w:hAnsi="Times New Roman" w:cs="Times New Roman"/>
                <w:sz w:val="28"/>
                <w:szCs w:val="28"/>
                <w:lang w:eastAsia="ja-JP"/>
              </w:rPr>
              <w:t>Chăm sóc cây xanh, hoa</w:t>
            </w:r>
          </w:p>
          <w:p w:rsidR="0067625F" w:rsidRDefault="00D6260A" w:rsidP="00D6260A">
            <w:pPr>
              <w:spacing w:after="0" w:line="240" w:lineRule="auto"/>
              <w:rPr>
                <w:rFonts w:ascii="Times New Roman" w:eastAsia="Times New Roman" w:hAnsi="Times New Roman" w:cs="Times New Roman"/>
                <w:sz w:val="28"/>
                <w:szCs w:val="28"/>
                <w:lang w:eastAsia="ja-JP"/>
              </w:rPr>
            </w:pPr>
            <w:r w:rsidRPr="00D6260A">
              <w:rPr>
                <w:rFonts w:ascii="Times New Roman" w:eastAsia="Times New Roman" w:hAnsi="Times New Roman" w:cs="Times New Roman"/>
                <w:sz w:val="28"/>
                <w:szCs w:val="28"/>
                <w:lang w:eastAsia="ja-JP"/>
              </w:rPr>
              <w:t xml:space="preserve">- Lồng ghép giáo dục không vứt rác bừa bãi bảo vệ môi trường </w:t>
            </w:r>
          </w:p>
          <w:p w:rsidR="0067625F" w:rsidRPr="003A287C" w:rsidRDefault="0067625F" w:rsidP="0067625F">
            <w:pPr>
              <w:spacing w:after="0" w:line="240" w:lineRule="auto"/>
              <w:rPr>
                <w:rFonts w:ascii="Times New Roman" w:eastAsia="Times New Roman" w:hAnsi="Times New Roman" w:cs="Times New Roman"/>
                <w:color w:val="000000"/>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260A" w:rsidRPr="003A287C" w:rsidRDefault="00353BEA" w:rsidP="00D6260A">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 xml:space="preserve">- </w:t>
            </w:r>
            <w:r w:rsidR="00D6260A" w:rsidRPr="003A287C">
              <w:rPr>
                <w:rFonts w:ascii="Times New Roman" w:eastAsia="Times New Roman" w:hAnsi="Times New Roman" w:cs="Times New Roman"/>
                <w:color w:val="000000"/>
                <w:sz w:val="28"/>
                <w:szCs w:val="28"/>
              </w:rPr>
              <w:t>Trẻ có kĩ năng chăm sóc cây như: tưới nước, xới đất.. Biết được sự nảy mầm của cây và biết giải câu đố về các loại cây xanh</w:t>
            </w:r>
          </w:p>
          <w:p w:rsidR="00E00DA0" w:rsidRPr="003A287C" w:rsidRDefault="00D6260A" w:rsidP="00D6260A">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 Trẻ biết được lợi ích mà cây xanh mang lại cho cuộc sống của con người</w:t>
            </w:r>
          </w:p>
        </w:tc>
        <w:tc>
          <w:tcPr>
            <w:tcW w:w="2552" w:type="dxa"/>
            <w:tcBorders>
              <w:top w:val="single" w:sz="4" w:space="0" w:color="auto"/>
              <w:left w:val="single" w:sz="4" w:space="0" w:color="auto"/>
              <w:bottom w:val="single" w:sz="4" w:space="0" w:color="auto"/>
              <w:right w:val="single" w:sz="4" w:space="0" w:color="auto"/>
            </w:tcBorders>
          </w:tcPr>
          <w:p w:rsidR="00353BEA" w:rsidRPr="003A287C" w:rsidRDefault="00353BEA" w:rsidP="00353BEA">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 Cây cảnh, nước, khăn lau..</w:t>
            </w:r>
          </w:p>
          <w:p w:rsidR="00353BEA" w:rsidRPr="003A287C" w:rsidRDefault="00353BEA" w:rsidP="00353BEA">
            <w:pPr>
              <w:spacing w:after="0" w:line="240" w:lineRule="auto"/>
              <w:rPr>
                <w:rFonts w:ascii="Times New Roman" w:eastAsia="Times New Roman" w:hAnsi="Times New Roman" w:cs="Times New Roman"/>
                <w:color w:val="000000"/>
                <w:sz w:val="28"/>
                <w:szCs w:val="28"/>
              </w:rPr>
            </w:pPr>
          </w:p>
          <w:p w:rsidR="00353BEA" w:rsidRPr="003A287C" w:rsidRDefault="00353BEA" w:rsidP="00353BEA">
            <w:pPr>
              <w:spacing w:after="0" w:line="240" w:lineRule="auto"/>
              <w:rPr>
                <w:rFonts w:ascii="Times New Roman" w:eastAsia="Times New Roman" w:hAnsi="Times New Roman" w:cs="Times New Roman"/>
                <w:color w:val="000000"/>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353BEA"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353BEA" w:rsidRPr="00353BEA" w:rsidRDefault="00353BEA" w:rsidP="00A36103">
            <w:pPr>
              <w:spacing w:after="0" w:line="240" w:lineRule="auto"/>
              <w:jc w:val="both"/>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lang w:val="vi-VN"/>
              </w:rPr>
              <w:t>1.</w:t>
            </w:r>
            <w:r w:rsidRPr="00353BEA">
              <w:rPr>
                <w:rFonts w:ascii="Times New Roman" w:eastAsia="Times New Roman" w:hAnsi="Times New Roman" w:cs="Times New Roman"/>
                <w:color w:val="000000"/>
                <w:sz w:val="28"/>
                <w:szCs w:val="28"/>
              </w:rPr>
              <w:t xml:space="preserve"> Ổn định tổ chức:</w:t>
            </w:r>
          </w:p>
          <w:p w:rsidR="00D6260A" w:rsidRPr="00D6260A" w:rsidRDefault="00A36103" w:rsidP="00D6260A">
            <w:pPr>
              <w:spacing w:after="0" w:line="240" w:lineRule="auto"/>
              <w:rPr>
                <w:rFonts w:ascii="Times New Roman" w:eastAsia="Times New Roman" w:hAnsi="Times New Roman" w:cs="Times New Roman"/>
                <w:sz w:val="28"/>
                <w:szCs w:val="28"/>
              </w:rPr>
            </w:pPr>
            <w:r w:rsidRPr="00A3343D">
              <w:rPr>
                <w:rFonts w:ascii="Times New Roman" w:eastAsia="PMingLiU" w:hAnsi="Times New Roman" w:cs="Times New Roman"/>
                <w:sz w:val="28"/>
                <w:szCs w:val="28"/>
                <w:lang w:eastAsia="vi-VN"/>
              </w:rPr>
              <w:t xml:space="preserve">- </w:t>
            </w:r>
            <w:r w:rsidR="00D6260A" w:rsidRPr="00D6260A">
              <w:rPr>
                <w:rFonts w:ascii="Times New Roman" w:eastAsia="Times New Roman" w:hAnsi="Times New Roman" w:cs="Times New Roman"/>
                <w:sz w:val="28"/>
                <w:szCs w:val="28"/>
              </w:rPr>
              <w:t xml:space="preserve">Cô cho trẻ hát  “Em đi qua ngã tư đường phố” </w:t>
            </w:r>
          </w:p>
          <w:p w:rsidR="00D6260A" w:rsidRPr="00D6260A" w:rsidRDefault="00D6260A" w:rsidP="00D6260A">
            <w:pPr>
              <w:spacing w:after="0" w:line="240" w:lineRule="auto"/>
              <w:rPr>
                <w:rFonts w:ascii="Times New Roman" w:eastAsia="Times New Roman" w:hAnsi="Times New Roman" w:cs="Times New Roman"/>
                <w:sz w:val="28"/>
                <w:szCs w:val="28"/>
              </w:rPr>
            </w:pPr>
            <w:r w:rsidRPr="00D6260A">
              <w:rPr>
                <w:rFonts w:ascii="Times New Roman" w:eastAsia="Times New Roman" w:hAnsi="Times New Roman" w:cs="Times New Roman"/>
                <w:sz w:val="28"/>
                <w:szCs w:val="28"/>
              </w:rPr>
              <w:t>- Các con vừa hát bài gì?</w:t>
            </w:r>
          </w:p>
          <w:p w:rsidR="00D6260A" w:rsidRPr="00D6260A" w:rsidRDefault="00D6260A" w:rsidP="00D6260A">
            <w:pPr>
              <w:spacing w:after="0" w:line="240" w:lineRule="auto"/>
              <w:rPr>
                <w:rFonts w:ascii="Times New Roman" w:eastAsia="Times New Roman" w:hAnsi="Times New Roman" w:cs="Times New Roman"/>
                <w:sz w:val="28"/>
                <w:szCs w:val="28"/>
              </w:rPr>
            </w:pPr>
            <w:r w:rsidRPr="00D6260A">
              <w:rPr>
                <w:rFonts w:ascii="Times New Roman" w:eastAsia="Times New Roman" w:hAnsi="Times New Roman" w:cs="Times New Roman"/>
                <w:sz w:val="28"/>
                <w:szCs w:val="28"/>
              </w:rPr>
              <w:t>- Giáo dục trẻ:Khi tham gia giao thông các con nhớ ngồi ngăn ngắn không quay ngang quay ngửa, thắt dây an toàn các con nhé..</w:t>
            </w:r>
          </w:p>
          <w:p w:rsidR="00353BEA" w:rsidRPr="00A3343D" w:rsidRDefault="00353BEA" w:rsidP="00A3343D">
            <w:pPr>
              <w:spacing w:after="0" w:line="240" w:lineRule="auto"/>
              <w:jc w:val="both"/>
              <w:rPr>
                <w:rFonts w:ascii="Times New Roman" w:eastAsia="Times New Roman" w:hAnsi="Times New Roman" w:cs="Times New Roman"/>
                <w:color w:val="000000"/>
                <w:sz w:val="28"/>
                <w:szCs w:val="28"/>
              </w:rPr>
            </w:pPr>
            <w:r w:rsidRPr="00A3343D">
              <w:rPr>
                <w:rFonts w:ascii="Times New Roman" w:eastAsia="Times New Roman" w:hAnsi="Times New Roman" w:cs="Times New Roman"/>
                <w:color w:val="000000"/>
                <w:sz w:val="28"/>
                <w:szCs w:val="28"/>
                <w:lang w:val="vi-VN"/>
              </w:rPr>
              <w:t>2.</w:t>
            </w:r>
            <w:r w:rsidRPr="00A3343D">
              <w:rPr>
                <w:rFonts w:ascii="Times New Roman" w:eastAsia="Times New Roman" w:hAnsi="Times New Roman" w:cs="Times New Roman"/>
                <w:color w:val="000000"/>
                <w:sz w:val="28"/>
                <w:szCs w:val="28"/>
              </w:rPr>
              <w:t xml:space="preserve"> Thỏa thuận chơi:</w:t>
            </w:r>
          </w:p>
          <w:p w:rsidR="00D6260A" w:rsidRPr="00D6260A" w:rsidRDefault="00353BEA" w:rsidP="00D6260A">
            <w:pPr>
              <w:spacing w:after="0" w:line="240" w:lineRule="auto"/>
              <w:jc w:val="both"/>
              <w:rPr>
                <w:rFonts w:ascii="Times New Roman" w:eastAsia="Calibri" w:hAnsi="Times New Roman" w:cs="Times New Roman"/>
                <w:sz w:val="28"/>
                <w:szCs w:val="28"/>
              </w:rPr>
            </w:pPr>
            <w:r w:rsidRPr="00353BEA">
              <w:rPr>
                <w:rFonts w:ascii="Times New Roman" w:eastAsia="Calibri" w:hAnsi="Times New Roman" w:cs="Times New Roman"/>
                <w:sz w:val="28"/>
                <w:szCs w:val="28"/>
              </w:rPr>
              <w:t xml:space="preserve">- </w:t>
            </w:r>
            <w:r w:rsidR="00D6260A" w:rsidRPr="00D6260A">
              <w:rPr>
                <w:rFonts w:ascii="Times New Roman" w:eastAsia="Calibri" w:hAnsi="Times New Roman" w:cs="Times New Roman"/>
                <w:sz w:val="28"/>
                <w:szCs w:val="28"/>
                <w:lang w:val="vi-VN"/>
              </w:rPr>
              <w:t>Hôm nay cô cũng đã chuẩn bị cho các con rất nhiều góc chơi đấy</w:t>
            </w:r>
            <w:r w:rsidR="00D6260A" w:rsidRPr="00D6260A">
              <w:rPr>
                <w:rFonts w:ascii="Times New Roman" w:eastAsia="Calibri" w:hAnsi="Times New Roman" w:cs="Times New Roman"/>
                <w:sz w:val="28"/>
                <w:szCs w:val="28"/>
              </w:rPr>
              <w:t>:</w:t>
            </w:r>
          </w:p>
          <w:p w:rsidR="00D6260A" w:rsidRPr="00D6260A"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sz w:val="28"/>
                <w:szCs w:val="28"/>
                <w:lang w:val="vi-VN"/>
              </w:rPr>
              <w:t>- Cho trẻ nhắc lại tên các góc.</w:t>
            </w:r>
          </w:p>
          <w:p w:rsidR="00D6260A" w:rsidRPr="003A287C"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sz w:val="28"/>
                <w:szCs w:val="28"/>
                <w:lang w:val="vi-VN"/>
              </w:rPr>
              <w:t>*</w:t>
            </w:r>
            <w:r w:rsidRPr="003A287C">
              <w:rPr>
                <w:rFonts w:ascii="Times New Roman" w:eastAsia="Calibri" w:hAnsi="Times New Roman" w:cs="Times New Roman"/>
                <w:sz w:val="28"/>
                <w:szCs w:val="28"/>
                <w:lang w:val="vi-VN"/>
              </w:rPr>
              <w:t xml:space="preserve"> </w:t>
            </w:r>
            <w:r w:rsidRPr="00D6260A">
              <w:rPr>
                <w:rFonts w:ascii="Times New Roman" w:eastAsia="Calibri" w:hAnsi="Times New Roman" w:cs="Times New Roman"/>
                <w:sz w:val="28"/>
                <w:szCs w:val="28"/>
                <w:lang w:val="vi-VN"/>
              </w:rPr>
              <w:t xml:space="preserve">Góc </w:t>
            </w:r>
            <w:r w:rsidRPr="003A287C">
              <w:rPr>
                <w:rFonts w:ascii="Times New Roman" w:eastAsia="Calibri" w:hAnsi="Times New Roman" w:cs="Times New Roman"/>
                <w:sz w:val="28"/>
                <w:szCs w:val="28"/>
                <w:lang w:val="vi-VN"/>
              </w:rPr>
              <w:t>phân vai:</w:t>
            </w:r>
          </w:p>
          <w:p w:rsidR="00D6260A" w:rsidRPr="003A287C"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sz w:val="28"/>
                <w:szCs w:val="28"/>
                <w:lang w:val="vi-VN"/>
              </w:rPr>
              <w:t xml:space="preserve">- </w:t>
            </w:r>
            <w:r w:rsidRPr="003A287C">
              <w:rPr>
                <w:rFonts w:ascii="Times New Roman" w:eastAsia="Calibri" w:hAnsi="Times New Roman" w:cs="Times New Roman"/>
                <w:sz w:val="28"/>
                <w:szCs w:val="28"/>
                <w:lang w:val="vi-VN"/>
              </w:rPr>
              <w:t xml:space="preserve"> Trong góc này các con sẽ chơi đóng vai cảnh sát giao thông, người điều khiển giao thông, Phương tiện giao thông? Ai đóng vai hành khách đi xe Bạn nào sẽ chơi ở góc chơi này?</w:t>
            </w:r>
          </w:p>
          <w:p w:rsidR="00D6260A" w:rsidRPr="003A287C"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sz w:val="28"/>
                <w:szCs w:val="28"/>
                <w:lang w:val="vi-VN"/>
              </w:rPr>
              <w:t>*</w:t>
            </w:r>
            <w:r w:rsidRPr="003A287C">
              <w:rPr>
                <w:rFonts w:ascii="Times New Roman" w:eastAsia="Calibri" w:hAnsi="Times New Roman" w:cs="Times New Roman"/>
                <w:sz w:val="28"/>
                <w:szCs w:val="28"/>
                <w:lang w:val="vi-VN"/>
              </w:rPr>
              <w:t xml:space="preserve"> </w:t>
            </w:r>
            <w:r w:rsidRPr="00D6260A">
              <w:rPr>
                <w:rFonts w:ascii="Times New Roman" w:eastAsia="Calibri" w:hAnsi="Times New Roman" w:cs="Times New Roman"/>
                <w:sz w:val="28"/>
                <w:szCs w:val="28"/>
                <w:lang w:val="vi-VN"/>
              </w:rPr>
              <w:t>Góc xây dựng:</w:t>
            </w:r>
            <w:r w:rsidRPr="003A287C">
              <w:rPr>
                <w:rFonts w:ascii="Times New Roman" w:eastAsia="Calibri" w:hAnsi="Times New Roman" w:cs="Times New Roman"/>
                <w:sz w:val="28"/>
                <w:szCs w:val="28"/>
                <w:lang w:val="vi-VN"/>
              </w:rPr>
              <w:t xml:space="preserve"> </w:t>
            </w:r>
          </w:p>
          <w:p w:rsidR="00D6260A" w:rsidRPr="00D6260A" w:rsidRDefault="00D6260A" w:rsidP="00D6260A">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Chúng mình xếp đường đi, ngã tư đường phố, xếp biển báo giao thông</w:t>
            </w:r>
            <w:r w:rsidRPr="00D6260A">
              <w:rPr>
                <w:rFonts w:ascii="Times New Roman" w:eastAsia="Calibri" w:hAnsi="Times New Roman" w:cs="Times New Roman"/>
                <w:sz w:val="28"/>
                <w:szCs w:val="28"/>
                <w:lang w:val="vi-VN"/>
              </w:rPr>
              <w:t xml:space="preserve">? </w:t>
            </w:r>
            <w:r w:rsidRPr="003A287C">
              <w:rPr>
                <w:rFonts w:ascii="Times New Roman" w:eastAsia="Calibri" w:hAnsi="Times New Roman" w:cs="Times New Roman"/>
                <w:sz w:val="28"/>
                <w:szCs w:val="28"/>
                <w:lang w:val="vi-VN"/>
              </w:rPr>
              <w:t xml:space="preserve"> Bạn nào sẽ chơi ở góc chơi này?</w:t>
            </w:r>
            <w:r w:rsidRPr="003A287C">
              <w:rPr>
                <w:rFonts w:ascii="Times New Roman" w:eastAsia="Calibri" w:hAnsi="Times New Roman" w:cs="Times New Roman"/>
                <w:i/>
                <w:sz w:val="28"/>
                <w:szCs w:val="28"/>
                <w:lang w:val="vi-VN"/>
              </w:rPr>
              <w:t xml:space="preserve"> </w:t>
            </w:r>
          </w:p>
          <w:p w:rsidR="00D6260A" w:rsidRPr="00D6260A"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b/>
                <w:sz w:val="28"/>
                <w:szCs w:val="28"/>
                <w:lang w:val="vi-VN"/>
              </w:rPr>
              <w:t>*</w:t>
            </w:r>
            <w:r w:rsidRPr="003A287C">
              <w:rPr>
                <w:rFonts w:ascii="Times New Roman" w:eastAsia="Calibri" w:hAnsi="Times New Roman" w:cs="Times New Roman"/>
                <w:b/>
                <w:sz w:val="28"/>
                <w:szCs w:val="28"/>
                <w:lang w:val="vi-VN"/>
              </w:rPr>
              <w:t xml:space="preserve"> </w:t>
            </w:r>
            <w:r w:rsidRPr="00D6260A">
              <w:rPr>
                <w:rFonts w:ascii="Times New Roman" w:eastAsia="Calibri" w:hAnsi="Times New Roman" w:cs="Times New Roman"/>
                <w:sz w:val="28"/>
                <w:szCs w:val="28"/>
                <w:lang w:val="vi-VN"/>
              </w:rPr>
              <w:t>Góc nghệ thuật:</w:t>
            </w:r>
          </w:p>
          <w:p w:rsidR="00D6260A" w:rsidRPr="00D6260A" w:rsidRDefault="00D6260A" w:rsidP="00D6260A">
            <w:pPr>
              <w:spacing w:after="0" w:line="240" w:lineRule="auto"/>
              <w:jc w:val="both"/>
              <w:rPr>
                <w:rFonts w:ascii="Times New Roman" w:eastAsia="Calibri" w:hAnsi="Times New Roman" w:cs="Times New Roman"/>
                <w:b/>
                <w:sz w:val="28"/>
                <w:szCs w:val="28"/>
                <w:lang w:val="vi-VN"/>
              </w:rPr>
            </w:pPr>
            <w:r w:rsidRPr="003A287C">
              <w:rPr>
                <w:rFonts w:ascii="Times New Roman" w:eastAsia="Calibri" w:hAnsi="Times New Roman" w:cs="Times New Roman"/>
                <w:sz w:val="28"/>
                <w:szCs w:val="28"/>
                <w:lang w:val="vi-VN"/>
              </w:rPr>
              <w:t>- Bạn nào muốn tô màu, cắt, xé dán PTGT, tô màu đèn tín hiệu giao thông, hát các bài hát thuộc chủ đề</w:t>
            </w:r>
            <w:r w:rsidRPr="00D6260A">
              <w:rPr>
                <w:rFonts w:ascii="Times New Roman" w:eastAsia="Calibri" w:hAnsi="Times New Roman" w:cs="Times New Roman"/>
                <w:sz w:val="28"/>
                <w:szCs w:val="28"/>
                <w:lang w:val="vi-VN"/>
              </w:rPr>
              <w:t xml:space="preserve"> </w:t>
            </w:r>
            <w:r w:rsidRPr="003A287C">
              <w:rPr>
                <w:rFonts w:ascii="Times New Roman" w:eastAsia="Calibri" w:hAnsi="Times New Roman" w:cs="Times New Roman"/>
                <w:sz w:val="28"/>
                <w:szCs w:val="28"/>
                <w:lang w:val="vi-VN"/>
              </w:rPr>
              <w:t>thì vào chơi ở góc này nhé?</w:t>
            </w:r>
          </w:p>
          <w:p w:rsidR="00D6260A" w:rsidRPr="00D6260A" w:rsidRDefault="00D6260A" w:rsidP="00D6260A">
            <w:pPr>
              <w:spacing w:after="0" w:line="240" w:lineRule="auto"/>
              <w:jc w:val="both"/>
              <w:rPr>
                <w:rFonts w:ascii="Times New Roman" w:eastAsia="Calibri" w:hAnsi="Times New Roman" w:cs="Times New Roman"/>
                <w:sz w:val="28"/>
                <w:szCs w:val="28"/>
                <w:lang w:val="vi-VN"/>
              </w:rPr>
            </w:pPr>
            <w:r w:rsidRPr="00D6260A">
              <w:rPr>
                <w:rFonts w:ascii="Times New Roman" w:eastAsia="Calibri" w:hAnsi="Times New Roman" w:cs="Times New Roman"/>
                <w:sz w:val="28"/>
                <w:szCs w:val="28"/>
                <w:lang w:val="vi-VN"/>
              </w:rPr>
              <w:t>*</w:t>
            </w:r>
            <w:r w:rsidRPr="003A287C">
              <w:rPr>
                <w:rFonts w:ascii="Times New Roman" w:eastAsia="Calibri" w:hAnsi="Times New Roman" w:cs="Times New Roman"/>
                <w:sz w:val="28"/>
                <w:szCs w:val="28"/>
                <w:lang w:val="vi-VN"/>
              </w:rPr>
              <w:t xml:space="preserve"> </w:t>
            </w:r>
            <w:r w:rsidRPr="00D6260A">
              <w:rPr>
                <w:rFonts w:ascii="Times New Roman" w:eastAsia="Calibri" w:hAnsi="Times New Roman" w:cs="Times New Roman"/>
                <w:sz w:val="28"/>
                <w:szCs w:val="28"/>
                <w:lang w:val="vi-VN"/>
              </w:rPr>
              <w:t xml:space="preserve">Góc học tập: </w:t>
            </w:r>
          </w:p>
          <w:p w:rsidR="00D6260A" w:rsidRPr="00D6260A" w:rsidRDefault="00D6260A" w:rsidP="00D6260A">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xml:space="preserve">- </w:t>
            </w:r>
            <w:r w:rsidRPr="00D6260A">
              <w:rPr>
                <w:rFonts w:ascii="Times New Roman" w:eastAsia="Calibri" w:hAnsi="Times New Roman" w:cs="Times New Roman"/>
                <w:sz w:val="28"/>
                <w:szCs w:val="28"/>
                <w:lang w:val="nl-NL"/>
              </w:rPr>
              <w:t>Xem tranh ảnh về một số luật lệ giao thông, phương tiện tham gia giao thông...</w:t>
            </w:r>
            <w:r w:rsidRPr="00D6260A">
              <w:rPr>
                <w:rFonts w:ascii="Times New Roman" w:eastAsia="Calibri" w:hAnsi="Times New Roman" w:cs="Times New Roman"/>
                <w:sz w:val="28"/>
                <w:szCs w:val="28"/>
                <w:lang w:val="vi-VN"/>
              </w:rPr>
              <w:t xml:space="preserve"> </w:t>
            </w:r>
            <w:r w:rsidRPr="00D6260A">
              <w:rPr>
                <w:rFonts w:ascii="Times New Roman" w:eastAsia="Calibri" w:hAnsi="Times New Roman" w:cs="Times New Roman"/>
                <w:sz w:val="28"/>
                <w:szCs w:val="28"/>
                <w:lang w:val="nl-NL"/>
              </w:rPr>
              <w:t>Bạn nào sẽ chơi ở góc chơi này?</w:t>
            </w:r>
          </w:p>
          <w:p w:rsidR="00D6260A" w:rsidRPr="003A287C" w:rsidRDefault="00D6260A" w:rsidP="00D6260A">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xml:space="preserve">* Góc thiên nhiên: </w:t>
            </w:r>
          </w:p>
          <w:p w:rsidR="00D6260A" w:rsidRPr="003A287C" w:rsidRDefault="00D6260A" w:rsidP="00D6260A">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Các con sẽ chăm sóc cây xanh, hoa, Lồng ghép giáo dục không vứt rác bừa bãi bảo vệ môi trường.</w:t>
            </w:r>
          </w:p>
          <w:p w:rsidR="00D6260A" w:rsidRPr="003A287C" w:rsidRDefault="00D6260A" w:rsidP="00D6260A">
            <w:pPr>
              <w:spacing w:after="0" w:line="240" w:lineRule="auto"/>
              <w:jc w:val="both"/>
              <w:rPr>
                <w:rFonts w:ascii="Times New Roman" w:eastAsia="Calibri" w:hAnsi="Times New Roman" w:cs="Times New Roman"/>
                <w:sz w:val="28"/>
                <w:szCs w:val="28"/>
                <w:lang w:val="pt-BR"/>
              </w:rPr>
            </w:pPr>
            <w:r w:rsidRPr="003A287C">
              <w:rPr>
                <w:rFonts w:ascii="Times New Roman" w:eastAsia="Calibri" w:hAnsi="Times New Roman" w:cs="Times New Roman"/>
                <w:sz w:val="28"/>
                <w:szCs w:val="28"/>
                <w:lang w:val="pt-BR"/>
              </w:rPr>
              <w:t>- Ai sẽ tham gia?</w:t>
            </w:r>
          </w:p>
          <w:p w:rsidR="00353BEA" w:rsidRPr="00ED21BA" w:rsidRDefault="00353BEA" w:rsidP="00ED21BA">
            <w:pPr>
              <w:spacing w:after="0" w:line="240" w:lineRule="auto"/>
              <w:jc w:val="both"/>
              <w:rPr>
                <w:rFonts w:ascii="Times New Roman" w:eastAsia="Times New Roman" w:hAnsi="Times New Roman" w:cs="Times New Roman"/>
                <w:color w:val="000000"/>
                <w:sz w:val="28"/>
                <w:szCs w:val="28"/>
                <w:lang w:val="it-IT"/>
              </w:rPr>
            </w:pPr>
            <w:r w:rsidRPr="00ED21BA">
              <w:rPr>
                <w:rFonts w:ascii="Times New Roman" w:eastAsia="Times New Roman" w:hAnsi="Times New Roman" w:cs="Times New Roman"/>
                <w:color w:val="000000"/>
                <w:sz w:val="28"/>
                <w:szCs w:val="28"/>
                <w:lang w:val="it-IT"/>
              </w:rPr>
              <w:t>3. Quá trình chơi:</w:t>
            </w:r>
          </w:p>
          <w:p w:rsidR="005F08CF" w:rsidRPr="003A287C" w:rsidRDefault="00353BEA" w:rsidP="00ED21BA">
            <w:pPr>
              <w:spacing w:after="0" w:line="240" w:lineRule="auto"/>
              <w:rPr>
                <w:rFonts w:ascii="Times New Roman" w:eastAsia="Times New Roman" w:hAnsi="Times New Roman" w:cs="Times New Roman"/>
                <w:sz w:val="28"/>
                <w:szCs w:val="28"/>
                <w:lang w:val="it-IT"/>
              </w:rPr>
            </w:pPr>
            <w:r w:rsidRPr="00ED21BA">
              <w:rPr>
                <w:rFonts w:ascii="Times New Roman" w:eastAsia="Times New Roman" w:hAnsi="Times New Roman" w:cs="Times New Roman"/>
                <w:color w:val="000000"/>
                <w:sz w:val="28"/>
                <w:szCs w:val="28"/>
                <w:lang w:val="it-IT"/>
              </w:rPr>
              <w:t xml:space="preserve">- </w:t>
            </w:r>
            <w:r w:rsidR="00ED21BA" w:rsidRPr="003A287C">
              <w:rPr>
                <w:rFonts w:ascii="Times New Roman" w:eastAsia="Times New Roman" w:hAnsi="Times New Roman" w:cs="Times New Roman"/>
                <w:sz w:val="28"/>
                <w:szCs w:val="28"/>
                <w:lang w:val="it-IT"/>
              </w:rPr>
              <w:t xml:space="preserve">Cho trẻ về góc chơi mà trẻ đã lựa chọn. </w:t>
            </w:r>
          </w:p>
          <w:p w:rsidR="005F08CF" w:rsidRPr="003A287C" w:rsidRDefault="005F08CF" w:rsidP="00ED21BA">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00ED21BA" w:rsidRPr="003A287C">
              <w:rPr>
                <w:rFonts w:ascii="Times New Roman" w:eastAsia="Times New Roman" w:hAnsi="Times New Roman" w:cs="Times New Roman"/>
                <w:sz w:val="28"/>
                <w:szCs w:val="28"/>
                <w:lang w:val="it-IT"/>
              </w:rPr>
              <w:t xml:space="preserve">Bầu nhóm trưởng.  </w:t>
            </w:r>
          </w:p>
          <w:p w:rsidR="00ED21BA" w:rsidRPr="003A287C" w:rsidRDefault="005F08CF" w:rsidP="00ED21BA">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00ED21BA" w:rsidRPr="003A287C">
              <w:rPr>
                <w:rFonts w:ascii="Times New Roman" w:eastAsia="Times New Roman" w:hAnsi="Times New Roman" w:cs="Times New Roman"/>
                <w:sz w:val="28"/>
                <w:szCs w:val="28"/>
                <w:lang w:val="it-IT"/>
              </w:rPr>
              <w:t>Cô quan sát và giúp đỡ trẻ nhận góc chơi, chơi cùng trẻ để cung cấp kiến thức, kỹ năng chơi cho trẻ, xử lý các tình huống xảy ra (nếu có)</w:t>
            </w:r>
          </w:p>
          <w:p w:rsidR="00ED21BA" w:rsidRPr="003A287C" w:rsidRDefault="00ED21BA" w:rsidP="00ED21BA">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Hướng trẻ liên kết các góc chơi với nhau.</w:t>
            </w:r>
          </w:p>
          <w:p w:rsidR="00353BEA" w:rsidRPr="00ED21BA" w:rsidRDefault="00353BEA" w:rsidP="00ED21BA">
            <w:pPr>
              <w:spacing w:after="0" w:line="240" w:lineRule="auto"/>
              <w:jc w:val="both"/>
              <w:rPr>
                <w:rFonts w:ascii="Times New Roman" w:eastAsia="Times New Roman" w:hAnsi="Times New Roman" w:cs="Times New Roman"/>
                <w:color w:val="000000"/>
                <w:sz w:val="28"/>
                <w:szCs w:val="28"/>
                <w:lang w:val="it-IT"/>
              </w:rPr>
            </w:pPr>
            <w:r w:rsidRPr="00ED21BA">
              <w:rPr>
                <w:rFonts w:ascii="Times New Roman" w:eastAsia="Times New Roman" w:hAnsi="Times New Roman" w:cs="Times New Roman"/>
                <w:color w:val="000000"/>
                <w:sz w:val="28"/>
                <w:szCs w:val="28"/>
                <w:lang w:val="it-IT"/>
              </w:rPr>
              <w:t>4. Kết thúc chơi:</w:t>
            </w:r>
          </w:p>
          <w:p w:rsidR="005F08CF" w:rsidRPr="003A287C" w:rsidRDefault="00CE1C5B" w:rsidP="00A36103">
            <w:pPr>
              <w:spacing w:after="0" w:line="240" w:lineRule="auto"/>
              <w:jc w:val="both"/>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Cô nhật xét ngay trong quá trình chơi, khen gợi kịp thời với những vai chơi tốt.</w:t>
            </w:r>
          </w:p>
        </w:tc>
        <w:tc>
          <w:tcPr>
            <w:tcW w:w="3119" w:type="dxa"/>
            <w:tcBorders>
              <w:top w:val="single" w:sz="4" w:space="0" w:color="auto"/>
              <w:left w:val="single" w:sz="4" w:space="0" w:color="auto"/>
              <w:bottom w:val="single" w:sz="4" w:space="0" w:color="auto"/>
              <w:right w:val="single" w:sz="4" w:space="0" w:color="auto"/>
            </w:tcBorders>
          </w:tcPr>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p>
          <w:p w:rsidR="00A36103" w:rsidRPr="003A287C" w:rsidRDefault="00353BEA" w:rsidP="00A36103">
            <w:pPr>
              <w:spacing w:after="0" w:line="240" w:lineRule="auto"/>
              <w:rPr>
                <w:rFonts w:ascii="Times New Roman" w:eastAsia="PMingLiU" w:hAnsi="Times New Roman" w:cs="Times New Roman"/>
                <w:sz w:val="28"/>
                <w:szCs w:val="28"/>
                <w:lang w:val="it-IT" w:eastAsia="vi-VN"/>
              </w:rPr>
            </w:pPr>
            <w:r w:rsidRPr="00353BEA">
              <w:rPr>
                <w:rFonts w:ascii="Times New Roman" w:eastAsia="Times New Roman" w:hAnsi="Times New Roman" w:cs="Times New Roman"/>
                <w:color w:val="000000"/>
                <w:sz w:val="28"/>
                <w:szCs w:val="28"/>
                <w:lang w:val="it-IT"/>
              </w:rPr>
              <w:t xml:space="preserve">- </w:t>
            </w:r>
            <w:r w:rsidR="00A36103" w:rsidRPr="003A287C">
              <w:rPr>
                <w:rFonts w:ascii="Times New Roman" w:eastAsia="PMingLiU" w:hAnsi="Times New Roman" w:cs="Times New Roman"/>
                <w:sz w:val="28"/>
                <w:szCs w:val="28"/>
                <w:lang w:val="it-IT" w:eastAsia="vi-VN"/>
              </w:rPr>
              <w:t>Trẻ hát cùng cô.</w:t>
            </w:r>
          </w:p>
          <w:p w:rsidR="00D6260A" w:rsidRDefault="004A5FC4" w:rsidP="00A36103">
            <w:pPr>
              <w:spacing w:after="0" w:line="240" w:lineRule="auto"/>
              <w:rPr>
                <w:rFonts w:ascii="Times New Roman" w:eastAsia="PMingLiU" w:hAnsi="Times New Roman" w:cs="Times New Roman"/>
                <w:sz w:val="28"/>
                <w:szCs w:val="28"/>
                <w:lang w:val="it-IT" w:eastAsia="vi-VN"/>
              </w:rPr>
            </w:pPr>
            <w:r w:rsidRPr="003A287C">
              <w:rPr>
                <w:rFonts w:ascii="Times New Roman" w:eastAsia="PMingLiU" w:hAnsi="Times New Roman" w:cs="Times New Roman"/>
                <w:sz w:val="28"/>
                <w:szCs w:val="28"/>
                <w:lang w:val="it-IT" w:eastAsia="vi-VN"/>
              </w:rPr>
              <w:t xml:space="preserve">- </w:t>
            </w:r>
            <w:r w:rsidR="00D6260A" w:rsidRPr="003A287C">
              <w:rPr>
                <w:rFonts w:ascii="Times New Roman" w:eastAsia="PMingLiU" w:hAnsi="Times New Roman" w:cs="Times New Roman"/>
                <w:sz w:val="28"/>
                <w:szCs w:val="28"/>
                <w:lang w:val="it-IT" w:eastAsia="vi-VN"/>
              </w:rPr>
              <w:t>Em đi qua ngã tư đường phố</w:t>
            </w:r>
            <w:r w:rsidR="00D6260A" w:rsidRPr="00D6260A">
              <w:rPr>
                <w:rFonts w:ascii="Times New Roman" w:eastAsia="PMingLiU" w:hAnsi="Times New Roman" w:cs="Times New Roman"/>
                <w:sz w:val="28"/>
                <w:szCs w:val="28"/>
                <w:lang w:val="it-IT" w:eastAsia="vi-VN"/>
              </w:rPr>
              <w:t xml:space="preserve"> </w:t>
            </w:r>
          </w:p>
          <w:p w:rsidR="00A36103" w:rsidRPr="00A36103" w:rsidRDefault="00A36103" w:rsidP="00A36103">
            <w:pPr>
              <w:spacing w:after="0" w:line="240" w:lineRule="auto"/>
              <w:rPr>
                <w:rFonts w:ascii="Times New Roman" w:eastAsia="PMingLiU" w:hAnsi="Times New Roman" w:cs="Times New Roman"/>
                <w:sz w:val="28"/>
                <w:szCs w:val="28"/>
                <w:lang w:val="it-IT" w:eastAsia="vi-VN"/>
              </w:rPr>
            </w:pPr>
            <w:r w:rsidRPr="00A36103">
              <w:rPr>
                <w:rFonts w:ascii="Times New Roman" w:eastAsia="PMingLiU" w:hAnsi="Times New Roman" w:cs="Times New Roman"/>
                <w:sz w:val="28"/>
                <w:szCs w:val="28"/>
                <w:lang w:val="it-IT" w:eastAsia="vi-VN"/>
              </w:rPr>
              <w:t>- Trẻ lắng nghe</w:t>
            </w: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sidR="0005283E">
              <w:rPr>
                <w:rFonts w:ascii="Times New Roman" w:eastAsia="Times New Roman" w:hAnsi="Times New Roman" w:cs="Times New Roman"/>
                <w:color w:val="000000"/>
                <w:sz w:val="28"/>
                <w:szCs w:val="28"/>
                <w:lang w:val="it-IT"/>
              </w:rPr>
              <w:t xml:space="preserve"> </w:t>
            </w:r>
            <w:r w:rsidRPr="00353BEA">
              <w:rPr>
                <w:rFonts w:ascii="Times New Roman" w:eastAsia="Times New Roman" w:hAnsi="Times New Roman" w:cs="Times New Roman"/>
                <w:color w:val="000000"/>
                <w:sz w:val="28"/>
                <w:szCs w:val="28"/>
                <w:lang w:val="it-IT"/>
              </w:rPr>
              <w:t>Trẻ nhắc lại</w:t>
            </w:r>
          </w:p>
          <w:p w:rsidR="00444006" w:rsidRDefault="00444006"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395BE1" w:rsidRPr="00395BE1" w:rsidRDefault="00353BEA" w:rsidP="00A36103">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color w:val="000000"/>
                <w:sz w:val="28"/>
                <w:szCs w:val="28"/>
                <w:lang w:val="it-IT"/>
              </w:rPr>
              <w:t>-</w:t>
            </w:r>
            <w:r w:rsidR="00A36103">
              <w:rPr>
                <w:rFonts w:ascii="Times New Roman" w:eastAsia="Times New Roman" w:hAnsi="Times New Roman" w:cs="Times New Roman"/>
                <w:color w:val="000000"/>
                <w:sz w:val="28"/>
                <w:szCs w:val="28"/>
                <w:lang w:val="it-IT"/>
              </w:rPr>
              <w:t xml:space="preserve"> </w:t>
            </w:r>
            <w:r w:rsidR="00395BE1">
              <w:rPr>
                <w:rFonts w:ascii="Times New Roman" w:eastAsia="Times New Roman" w:hAnsi="Times New Roman" w:cs="Times New Roman"/>
                <w:color w:val="000000"/>
                <w:sz w:val="28"/>
                <w:szCs w:val="28"/>
                <w:lang w:val="vi-VN"/>
              </w:rPr>
              <w:t>Trẻ giơ tay</w:t>
            </w:r>
          </w:p>
          <w:p w:rsidR="00A501EB" w:rsidRDefault="00A501EB"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-Trẻ nói</w:t>
            </w:r>
          </w:p>
          <w:p w:rsidR="00395BE1" w:rsidRPr="00A501EB" w:rsidRDefault="00A501EB" w:rsidP="00A3610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giơ tay</w:t>
            </w:r>
          </w:p>
          <w:p w:rsidR="00395BE1" w:rsidRDefault="00395BE1" w:rsidP="00A36103">
            <w:pPr>
              <w:spacing w:after="0" w:line="240" w:lineRule="auto"/>
              <w:rPr>
                <w:rFonts w:ascii="Times New Roman" w:eastAsia="Times New Roman" w:hAnsi="Times New Roman" w:cs="Times New Roman"/>
                <w:color w:val="000000"/>
                <w:sz w:val="28"/>
                <w:szCs w:val="28"/>
                <w:lang w:val="it-IT"/>
              </w:rPr>
            </w:pPr>
          </w:p>
          <w:p w:rsidR="00395BE1" w:rsidRDefault="00395BE1"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Con.</w:t>
            </w: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353BEA" w:rsidP="00A36103">
            <w:pPr>
              <w:spacing w:after="0" w:line="240" w:lineRule="auto"/>
              <w:rPr>
                <w:rFonts w:ascii="Times New Roman" w:eastAsia="Times New Roman" w:hAnsi="Times New Roman" w:cs="Times New Roman"/>
                <w:color w:val="000000"/>
                <w:sz w:val="28"/>
                <w:szCs w:val="28"/>
                <w:lang w:val="it-IT"/>
              </w:rPr>
            </w:pPr>
          </w:p>
          <w:p w:rsidR="00A501EB" w:rsidRDefault="00A501EB" w:rsidP="00A36103">
            <w:pPr>
              <w:spacing w:after="0" w:line="240" w:lineRule="auto"/>
              <w:rPr>
                <w:rFonts w:ascii="Times New Roman" w:eastAsia="Times New Roman" w:hAnsi="Times New Roman" w:cs="Times New Roman"/>
                <w:color w:val="000000"/>
                <w:sz w:val="28"/>
                <w:szCs w:val="28"/>
                <w:lang w:val="it-IT"/>
              </w:rPr>
            </w:pPr>
          </w:p>
          <w:p w:rsidR="00353BEA" w:rsidRPr="00353BEA" w:rsidRDefault="00A501EB" w:rsidP="00A361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giơ tay</w:t>
            </w:r>
          </w:p>
          <w:p w:rsidR="00353BEA" w:rsidRDefault="00353BEA" w:rsidP="00A36103">
            <w:pPr>
              <w:spacing w:after="0" w:line="240" w:lineRule="auto"/>
              <w:rPr>
                <w:rFonts w:ascii="Times New Roman" w:eastAsia="Times New Roman" w:hAnsi="Times New Roman" w:cs="Times New Roman"/>
                <w:color w:val="000000"/>
                <w:sz w:val="28"/>
                <w:szCs w:val="28"/>
                <w:lang w:val="it-IT"/>
              </w:rPr>
            </w:pPr>
          </w:p>
          <w:p w:rsidR="00B6674B" w:rsidRDefault="00B6674B" w:rsidP="00A36103">
            <w:pPr>
              <w:spacing w:after="0" w:line="240" w:lineRule="auto"/>
              <w:rPr>
                <w:rFonts w:ascii="Times New Roman" w:eastAsia="Times New Roman" w:hAnsi="Times New Roman" w:cs="Times New Roman"/>
                <w:color w:val="000000"/>
                <w:sz w:val="28"/>
                <w:szCs w:val="28"/>
                <w:lang w:val="it-IT"/>
              </w:rPr>
            </w:pPr>
          </w:p>
          <w:p w:rsidR="00E00DA0" w:rsidRDefault="00E00DA0" w:rsidP="00A36103">
            <w:pPr>
              <w:spacing w:after="0" w:line="240" w:lineRule="auto"/>
              <w:rPr>
                <w:rFonts w:ascii="Times New Roman" w:eastAsia="Times New Roman" w:hAnsi="Times New Roman" w:cs="Times New Roman"/>
                <w:color w:val="000000"/>
                <w:sz w:val="28"/>
                <w:szCs w:val="28"/>
                <w:lang w:val="vi-VN"/>
              </w:rPr>
            </w:pPr>
          </w:p>
          <w:p w:rsidR="00A3343D" w:rsidRPr="00864554" w:rsidRDefault="00864554" w:rsidP="00A36103">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B6674B">
              <w:rPr>
                <w:rFonts w:ascii="Times New Roman" w:eastAsia="Times New Roman" w:hAnsi="Times New Roman" w:cs="Times New Roman"/>
                <w:color w:val="000000"/>
                <w:sz w:val="28"/>
                <w:szCs w:val="28"/>
                <w:lang w:val="vi-VN"/>
              </w:rPr>
              <w:t>Trẻ nhận vai chơi</w:t>
            </w:r>
          </w:p>
          <w:p w:rsidR="00864554" w:rsidRDefault="00864554"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5F08CF">
            <w:pPr>
              <w:spacing w:after="0" w:line="240" w:lineRule="auto"/>
              <w:rPr>
                <w:rFonts w:ascii="Times New Roman" w:eastAsia="Times New Roman" w:hAnsi="Times New Roman" w:cs="Times New Roman"/>
                <w:sz w:val="28"/>
                <w:szCs w:val="28"/>
                <w:lang w:val="it-IT"/>
              </w:rPr>
            </w:pPr>
          </w:p>
          <w:p w:rsidR="005F08CF" w:rsidRPr="005F08CF" w:rsidRDefault="005F08CF" w:rsidP="005F08CF">
            <w:pPr>
              <w:spacing w:after="0" w:line="240" w:lineRule="auto"/>
              <w:rPr>
                <w:rFonts w:ascii="Times New Roman" w:eastAsia="Times New Roman" w:hAnsi="Times New Roman" w:cs="Times New Roman"/>
                <w:color w:val="000000"/>
                <w:sz w:val="28"/>
                <w:szCs w:val="28"/>
                <w:lang w:val="it-IT"/>
              </w:rPr>
            </w:pPr>
            <w:r w:rsidRPr="005F08CF">
              <w:rPr>
                <w:rFonts w:ascii="Times New Roman" w:eastAsia="Times New Roman" w:hAnsi="Times New Roman" w:cs="Times New Roman"/>
                <w:color w:val="000000"/>
                <w:sz w:val="28"/>
                <w:szCs w:val="28"/>
                <w:lang w:val="it-IT"/>
              </w:rPr>
              <w:t>- Trẻ nói.</w:t>
            </w:r>
          </w:p>
          <w:p w:rsidR="005F08CF" w:rsidRDefault="005F08CF" w:rsidP="00A36103">
            <w:pPr>
              <w:spacing w:after="0" w:line="240" w:lineRule="auto"/>
              <w:rPr>
                <w:rFonts w:ascii="Times New Roman" w:eastAsia="Times New Roman" w:hAnsi="Times New Roman" w:cs="Times New Roman"/>
                <w:color w:val="000000"/>
                <w:sz w:val="28"/>
                <w:szCs w:val="28"/>
                <w:lang w:val="vi-VN"/>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ED21BA" w:rsidRDefault="00ED21BA" w:rsidP="00A3610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chơi.</w:t>
            </w:r>
          </w:p>
          <w:p w:rsidR="00ED21BA" w:rsidRDefault="00ED21BA" w:rsidP="00A36103">
            <w:pPr>
              <w:spacing w:after="0" w:line="240" w:lineRule="auto"/>
              <w:rPr>
                <w:rFonts w:ascii="Times New Roman" w:eastAsia="Times New Roman" w:hAnsi="Times New Roman" w:cs="Times New Roman"/>
                <w:color w:val="000000"/>
                <w:sz w:val="28"/>
                <w:szCs w:val="28"/>
                <w:lang w:val="vi-VN"/>
              </w:rPr>
            </w:pPr>
          </w:p>
          <w:p w:rsidR="00D6260A" w:rsidRDefault="00D6260A" w:rsidP="00A36103">
            <w:pPr>
              <w:spacing w:after="0" w:line="240" w:lineRule="auto"/>
              <w:rPr>
                <w:rFonts w:ascii="Times New Roman" w:eastAsia="Times New Roman" w:hAnsi="Times New Roman" w:cs="Times New Roman"/>
                <w:color w:val="000000"/>
                <w:sz w:val="28"/>
                <w:szCs w:val="28"/>
                <w:lang w:val="it-IT"/>
              </w:rPr>
            </w:pPr>
          </w:p>
          <w:p w:rsidR="00864554" w:rsidRPr="001620E0" w:rsidRDefault="00864554" w:rsidP="00D6260A">
            <w:pPr>
              <w:spacing w:after="0" w:line="240" w:lineRule="auto"/>
              <w:rPr>
                <w:rFonts w:ascii="Times New Roman" w:eastAsia="Times New Roman" w:hAnsi="Times New Roman" w:cs="Times New Roman"/>
                <w:sz w:val="28"/>
                <w:szCs w:val="28"/>
                <w:lang w:val="en-AU" w:eastAsia="en-AU"/>
              </w:rPr>
            </w:pPr>
          </w:p>
        </w:tc>
      </w:tr>
    </w:tbl>
    <w:p w:rsidR="00D619EE" w:rsidRPr="00A73D99" w:rsidRDefault="00A501EB"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DB5619" w:rsidRPr="003A287C" w:rsidTr="005F08CF">
        <w:trPr>
          <w:trHeight w:val="2530"/>
        </w:trPr>
        <w:tc>
          <w:tcPr>
            <w:tcW w:w="851" w:type="dxa"/>
            <w:vMerge w:val="restart"/>
            <w:tcBorders>
              <w:left w:val="single" w:sz="4" w:space="0" w:color="auto"/>
              <w:right w:val="single" w:sz="4" w:space="0" w:color="auto"/>
            </w:tcBorders>
          </w:tcPr>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Default="006D41B2" w:rsidP="006D41B2">
            <w:pPr>
              <w:spacing w:after="200" w:line="276" w:lineRule="auto"/>
              <w:jc w:val="center"/>
              <w:rPr>
                <w:rFonts w:ascii="Times New Roman" w:eastAsia="Calibri" w:hAnsi="Times New Roman" w:cs="Times New Roman"/>
                <w:b/>
                <w:sz w:val="28"/>
                <w:szCs w:val="28"/>
              </w:rPr>
            </w:pPr>
          </w:p>
          <w:p w:rsidR="006D41B2" w:rsidRPr="006D41B2" w:rsidRDefault="006D41B2" w:rsidP="006D41B2">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DB5619" w:rsidRPr="006D53AD" w:rsidRDefault="00DB5619" w:rsidP="006D41B2">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DB5619" w:rsidRPr="00353BEA" w:rsidRDefault="00DB5619" w:rsidP="00353BEA">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xml:space="preserve">* </w:t>
            </w:r>
            <w:r w:rsidRPr="00353BEA">
              <w:rPr>
                <w:rFonts w:ascii="Times New Roman" w:eastAsia="Times New Roman" w:hAnsi="Times New Roman" w:cs="Times New Roman"/>
                <w:sz w:val="28"/>
                <w:szCs w:val="28"/>
                <w:lang w:val="vi-VN"/>
              </w:rPr>
              <w:t xml:space="preserve"> Hoạt động có mục đích</w:t>
            </w:r>
            <w:r w:rsidRPr="00353BEA">
              <w:rPr>
                <w:rFonts w:ascii="Times New Roman" w:eastAsia="Times New Roman" w:hAnsi="Times New Roman" w:cs="Times New Roman"/>
                <w:sz w:val="28"/>
                <w:szCs w:val="28"/>
              </w:rPr>
              <w:t>:</w:t>
            </w:r>
          </w:p>
          <w:p w:rsidR="00443469" w:rsidRPr="00443469" w:rsidRDefault="00443469" w:rsidP="005F08CF">
            <w:pPr>
              <w:spacing w:after="0" w:line="240" w:lineRule="auto"/>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 Quan sát thời tiết</w:t>
            </w:r>
          </w:p>
          <w:p w:rsidR="00DB5619" w:rsidRPr="00BD70DF" w:rsidRDefault="00444216" w:rsidP="005F08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ja-JP"/>
              </w:rPr>
              <w:t>-</w:t>
            </w:r>
            <w:r w:rsidR="00444006">
              <w:rPr>
                <w:rFonts w:ascii="Times New Roman" w:eastAsia="Times New Roman" w:hAnsi="Times New Roman" w:cs="Times New Roman"/>
                <w:sz w:val="28"/>
                <w:szCs w:val="28"/>
                <w:lang w:val="vi-VN" w:eastAsia="ja-JP"/>
              </w:rPr>
              <w:t xml:space="preserve"> </w:t>
            </w:r>
            <w:r w:rsidR="00D6260A" w:rsidRPr="00D6260A">
              <w:rPr>
                <w:rFonts w:ascii="Times New Roman" w:eastAsia="Times New Roman" w:hAnsi="Times New Roman" w:cs="Times New Roman"/>
                <w:sz w:val="28"/>
                <w:szCs w:val="28"/>
                <w:lang w:eastAsia="ja-JP"/>
              </w:rPr>
              <w:t xml:space="preserve">Quan sát một số biển giao thông </w:t>
            </w:r>
          </w:p>
        </w:tc>
        <w:tc>
          <w:tcPr>
            <w:tcW w:w="3118" w:type="dxa"/>
            <w:tcBorders>
              <w:top w:val="single" w:sz="4" w:space="0" w:color="auto"/>
              <w:left w:val="single" w:sz="4" w:space="0" w:color="auto"/>
              <w:right w:val="single" w:sz="4" w:space="0" w:color="auto"/>
            </w:tcBorders>
          </w:tcPr>
          <w:p w:rsidR="00443469" w:rsidRPr="00443469" w:rsidRDefault="00443469" w:rsidP="00D6260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biết một số đặc điểm cuả thời tiết</w:t>
            </w:r>
          </w:p>
          <w:p w:rsidR="00D6260A" w:rsidRPr="00D6260A" w:rsidRDefault="00D6260A" w:rsidP="00D6260A">
            <w:pPr>
              <w:spacing w:after="0" w:line="240" w:lineRule="auto"/>
              <w:rPr>
                <w:rFonts w:ascii="Times New Roman" w:eastAsia="Times New Roman" w:hAnsi="Times New Roman" w:cs="Times New Roman"/>
                <w:sz w:val="28"/>
                <w:szCs w:val="28"/>
                <w:lang w:val="it-IT"/>
              </w:rPr>
            </w:pPr>
            <w:r w:rsidRPr="00D6260A">
              <w:rPr>
                <w:rFonts w:ascii="Times New Roman" w:eastAsia="Times New Roman" w:hAnsi="Times New Roman" w:cs="Times New Roman"/>
                <w:sz w:val="28"/>
                <w:szCs w:val="28"/>
                <w:lang w:val="it-IT"/>
              </w:rPr>
              <w:t>- Trẻ biết tên gọi, đặc điểm của một số biển giao thông.</w:t>
            </w:r>
          </w:p>
          <w:p w:rsidR="00D6260A" w:rsidRPr="00D6260A" w:rsidRDefault="00D6260A" w:rsidP="00D6260A">
            <w:pPr>
              <w:spacing w:after="0" w:line="240" w:lineRule="auto"/>
              <w:rPr>
                <w:rFonts w:ascii="Times New Roman" w:eastAsia="Times New Roman" w:hAnsi="Times New Roman" w:cs="Times New Roman"/>
                <w:sz w:val="28"/>
                <w:szCs w:val="28"/>
                <w:lang w:val="it-IT"/>
              </w:rPr>
            </w:pPr>
            <w:r w:rsidRPr="00D6260A">
              <w:rPr>
                <w:rFonts w:ascii="Times New Roman" w:eastAsia="Times New Roman" w:hAnsi="Times New Roman" w:cs="Times New Roman"/>
                <w:sz w:val="28"/>
                <w:szCs w:val="28"/>
                <w:lang w:val="it-IT"/>
              </w:rPr>
              <w:t>- Rèn trẻ mạnh dạn tự tin trong giao tiếp</w:t>
            </w:r>
          </w:p>
          <w:p w:rsidR="00864554" w:rsidRPr="00864554" w:rsidRDefault="00864554" w:rsidP="00D6260A">
            <w:pPr>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right w:val="single" w:sz="4" w:space="0" w:color="auto"/>
            </w:tcBorders>
          </w:tcPr>
          <w:p w:rsidR="00D6260A" w:rsidRPr="003A287C" w:rsidRDefault="00444216" w:rsidP="00D6260A">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xml:space="preserve">- </w:t>
            </w:r>
            <w:r w:rsidR="00D6260A" w:rsidRPr="00D6260A">
              <w:rPr>
                <w:rFonts w:ascii="Times New Roman" w:eastAsia="Times New Roman" w:hAnsi="Times New Roman" w:cs="Times New Roman"/>
                <w:sz w:val="28"/>
                <w:szCs w:val="28"/>
                <w:lang w:val="vi-VN"/>
              </w:rPr>
              <w:t xml:space="preserve">Góc </w:t>
            </w:r>
            <w:r w:rsidR="00D6260A" w:rsidRPr="003A287C">
              <w:rPr>
                <w:rFonts w:ascii="Times New Roman" w:eastAsia="Times New Roman" w:hAnsi="Times New Roman" w:cs="Times New Roman"/>
                <w:sz w:val="28"/>
                <w:szCs w:val="28"/>
                <w:lang w:val="vi-VN"/>
              </w:rPr>
              <w:t>quan sát sạch sẽ</w:t>
            </w:r>
          </w:p>
          <w:p w:rsidR="00D6260A" w:rsidRPr="00D6260A" w:rsidRDefault="00D6260A" w:rsidP="00D6260A">
            <w:pPr>
              <w:spacing w:after="0" w:line="240" w:lineRule="auto"/>
              <w:jc w:val="both"/>
              <w:rPr>
                <w:rFonts w:ascii="Times New Roman" w:eastAsia="Times New Roman" w:hAnsi="Times New Roman" w:cs="Times New Roman"/>
                <w:sz w:val="28"/>
                <w:szCs w:val="28"/>
                <w:lang w:val="vi-VN"/>
              </w:rPr>
            </w:pPr>
            <w:r w:rsidRPr="00D6260A">
              <w:rPr>
                <w:rFonts w:ascii="Times New Roman" w:eastAsia="Times New Roman" w:hAnsi="Times New Roman" w:cs="Times New Roman"/>
                <w:sz w:val="28"/>
                <w:szCs w:val="28"/>
                <w:lang w:val="vi-VN"/>
              </w:rPr>
              <w:t>- Tư trang của trẻ.</w:t>
            </w:r>
          </w:p>
          <w:p w:rsidR="00D6260A" w:rsidRPr="00D6260A" w:rsidRDefault="00D6260A" w:rsidP="00D6260A">
            <w:pPr>
              <w:spacing w:after="0" w:line="240" w:lineRule="auto"/>
              <w:jc w:val="both"/>
              <w:rPr>
                <w:rFonts w:ascii="Times New Roman" w:eastAsia="Times New Roman" w:hAnsi="Times New Roman" w:cs="Times New Roman"/>
                <w:sz w:val="28"/>
                <w:szCs w:val="28"/>
                <w:lang w:val="vi-VN"/>
              </w:rPr>
            </w:pPr>
            <w:r w:rsidRPr="00D6260A">
              <w:rPr>
                <w:rFonts w:ascii="Times New Roman" w:eastAsia="Times New Roman" w:hAnsi="Times New Roman" w:cs="Times New Roman"/>
                <w:sz w:val="28"/>
                <w:szCs w:val="28"/>
                <w:lang w:val="vi-VN"/>
              </w:rPr>
              <w:t>- Que chỉ.</w:t>
            </w:r>
          </w:p>
          <w:p w:rsidR="00D6260A" w:rsidRPr="00D6260A" w:rsidRDefault="00D6260A" w:rsidP="00D6260A">
            <w:pPr>
              <w:spacing w:after="0" w:line="240" w:lineRule="auto"/>
              <w:jc w:val="both"/>
              <w:rPr>
                <w:rFonts w:ascii="Times New Roman" w:eastAsia="Times New Roman" w:hAnsi="Times New Roman" w:cs="Times New Roman"/>
                <w:sz w:val="28"/>
                <w:szCs w:val="28"/>
                <w:lang w:val="vi-VN"/>
              </w:rPr>
            </w:pPr>
            <w:r w:rsidRPr="00D6260A">
              <w:rPr>
                <w:rFonts w:ascii="Times New Roman" w:eastAsia="Times New Roman" w:hAnsi="Times New Roman" w:cs="Times New Roman"/>
                <w:sz w:val="28"/>
                <w:szCs w:val="28"/>
                <w:lang w:val="vi-VN"/>
              </w:rPr>
              <w:t>- Xắc xô</w:t>
            </w:r>
          </w:p>
          <w:p w:rsidR="00A501EB" w:rsidRPr="00B6674B" w:rsidRDefault="00D6260A" w:rsidP="00D6260A">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pt-BR"/>
              </w:rPr>
              <w:t>- Các biển báo</w:t>
            </w:r>
            <w:r w:rsidRPr="00D6260A">
              <w:rPr>
                <w:rFonts w:ascii="Times New Roman" w:eastAsia="Times New Roman" w:hAnsi="Times New Roman" w:cs="Times New Roman"/>
                <w:sz w:val="28"/>
                <w:szCs w:val="28"/>
                <w:lang w:val="vi-VN"/>
              </w:rPr>
              <w:t xml:space="preserve"> </w:t>
            </w:r>
          </w:p>
        </w:tc>
      </w:tr>
      <w:tr w:rsidR="00DB5619" w:rsidRPr="003A287C" w:rsidTr="003017B6">
        <w:trPr>
          <w:trHeight w:val="2031"/>
        </w:trPr>
        <w:tc>
          <w:tcPr>
            <w:tcW w:w="851" w:type="dxa"/>
            <w:vMerge/>
            <w:tcBorders>
              <w:left w:val="single" w:sz="4" w:space="0" w:color="auto"/>
              <w:right w:val="single" w:sz="4" w:space="0" w:color="auto"/>
            </w:tcBorders>
          </w:tcPr>
          <w:p w:rsidR="00DB5619" w:rsidRPr="003A287C" w:rsidRDefault="00DB5619" w:rsidP="00353BEA">
            <w:pPr>
              <w:spacing w:after="0" w:line="240" w:lineRule="auto"/>
              <w:ind w:right="113"/>
              <w:jc w:val="center"/>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right w:val="single" w:sz="4" w:space="0" w:color="auto"/>
            </w:tcBorders>
          </w:tcPr>
          <w:p w:rsidR="00DB5619" w:rsidRPr="00B6674B" w:rsidRDefault="00F31BDF" w:rsidP="00444006">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pt-BR"/>
              </w:rPr>
              <w:t xml:space="preserve">- </w:t>
            </w:r>
            <w:r w:rsidR="005F08CF" w:rsidRPr="003A287C">
              <w:rPr>
                <w:rFonts w:ascii="Times New Roman" w:eastAsia="Times New Roman" w:hAnsi="Times New Roman" w:cs="Times New Roman"/>
                <w:sz w:val="28"/>
                <w:szCs w:val="28"/>
                <w:lang w:val="pt-BR"/>
              </w:rPr>
              <w:t xml:space="preserve"> </w:t>
            </w:r>
            <w:r w:rsidR="00D6260A" w:rsidRPr="003A287C">
              <w:rPr>
                <w:rFonts w:ascii="Times New Roman" w:eastAsia="Times New Roman" w:hAnsi="Times New Roman" w:cs="Times New Roman"/>
                <w:sz w:val="28"/>
                <w:szCs w:val="28"/>
                <w:lang w:val="pt-BR"/>
              </w:rPr>
              <w:t>Quan sát mô hình ngã tư đường phố.</w:t>
            </w:r>
          </w:p>
        </w:tc>
        <w:tc>
          <w:tcPr>
            <w:tcW w:w="3118" w:type="dxa"/>
            <w:tcBorders>
              <w:top w:val="single" w:sz="4" w:space="0" w:color="auto"/>
              <w:left w:val="single" w:sz="4" w:space="0" w:color="auto"/>
              <w:right w:val="single" w:sz="4" w:space="0" w:color="auto"/>
            </w:tcBorders>
          </w:tcPr>
          <w:p w:rsidR="00D6260A" w:rsidRPr="00D6260A" w:rsidRDefault="004A4DD4" w:rsidP="00D6260A">
            <w:pPr>
              <w:spacing w:after="0" w:line="240" w:lineRule="auto"/>
              <w:rPr>
                <w:rFonts w:ascii="Times New Roman" w:eastAsia="Times New Roman" w:hAnsi="Times New Roman" w:cs="Times New Roman"/>
                <w:sz w:val="28"/>
                <w:szCs w:val="28"/>
                <w:lang w:val="es-MX"/>
              </w:rPr>
            </w:pPr>
            <w:r w:rsidRPr="003A287C">
              <w:rPr>
                <w:rFonts w:ascii="Times New Roman" w:eastAsia="Times New Roman" w:hAnsi="Times New Roman" w:cs="Times New Roman"/>
                <w:sz w:val="28"/>
                <w:szCs w:val="28"/>
                <w:lang w:val="vi-VN"/>
              </w:rPr>
              <w:t xml:space="preserve">- </w:t>
            </w:r>
            <w:r w:rsidR="00D6260A" w:rsidRPr="00D6260A">
              <w:rPr>
                <w:rFonts w:ascii="Times New Roman" w:eastAsia="Times New Roman" w:hAnsi="Times New Roman" w:cs="Times New Roman"/>
                <w:sz w:val="28"/>
                <w:szCs w:val="28"/>
                <w:lang w:val="es-MX"/>
              </w:rPr>
              <w:t>Trẻ biết được đặc điểm của ngã tư đường phố, có đèn tín hiệu giao thông, có lòng đường, vỉa hè, vạch kẻ đường.</w:t>
            </w:r>
          </w:p>
          <w:p w:rsidR="00D6260A" w:rsidRPr="00D6260A" w:rsidRDefault="00D6260A" w:rsidP="00D6260A">
            <w:pPr>
              <w:spacing w:after="0" w:line="240" w:lineRule="auto"/>
              <w:rPr>
                <w:rFonts w:ascii="Times New Roman" w:eastAsia="Times New Roman" w:hAnsi="Times New Roman" w:cs="Times New Roman"/>
                <w:sz w:val="28"/>
                <w:szCs w:val="28"/>
                <w:lang w:val="es-MX"/>
              </w:rPr>
            </w:pPr>
            <w:r w:rsidRPr="00D6260A">
              <w:rPr>
                <w:rFonts w:ascii="Times New Roman" w:eastAsia="Times New Roman" w:hAnsi="Times New Roman" w:cs="Times New Roman"/>
                <w:sz w:val="28"/>
                <w:szCs w:val="28"/>
                <w:lang w:val="es-MX"/>
              </w:rPr>
              <w:t>- Phát triển ngôn ngữ cho trẻ.</w:t>
            </w:r>
          </w:p>
          <w:p w:rsidR="004A4DD4" w:rsidRPr="004A4DD4" w:rsidRDefault="00D6260A" w:rsidP="00D6260A">
            <w:pPr>
              <w:spacing w:after="0" w:line="240" w:lineRule="auto"/>
              <w:rPr>
                <w:rFonts w:ascii="Times New Roman" w:eastAsia="Times New Roman" w:hAnsi="Times New Roman" w:cs="Times New Roman"/>
                <w:sz w:val="28"/>
                <w:szCs w:val="28"/>
                <w:lang w:val="vi-VN"/>
              </w:rPr>
            </w:pPr>
            <w:r w:rsidRPr="00D6260A">
              <w:rPr>
                <w:rFonts w:ascii="Times New Roman" w:eastAsia="Times New Roman" w:hAnsi="Times New Roman" w:cs="Times New Roman"/>
                <w:sz w:val="28"/>
                <w:szCs w:val="28"/>
                <w:lang w:val="es-MX"/>
              </w:rPr>
              <w:t>- Trẻ đoàn kết bạn bè.</w:t>
            </w:r>
          </w:p>
        </w:tc>
        <w:tc>
          <w:tcPr>
            <w:tcW w:w="2552" w:type="dxa"/>
            <w:tcBorders>
              <w:top w:val="single" w:sz="4" w:space="0" w:color="auto"/>
              <w:left w:val="single" w:sz="4" w:space="0" w:color="auto"/>
              <w:right w:val="single" w:sz="4" w:space="0" w:color="auto"/>
            </w:tcBorders>
          </w:tcPr>
          <w:p w:rsidR="00DB5619" w:rsidRDefault="00EB5A13" w:rsidP="00B6674B">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pt-BR"/>
              </w:rPr>
              <w:t xml:space="preserve">- </w:t>
            </w:r>
            <w:r w:rsidR="00B6674B">
              <w:rPr>
                <w:rFonts w:ascii="Times New Roman" w:eastAsia="Times New Roman" w:hAnsi="Times New Roman" w:cs="Times New Roman"/>
                <w:sz w:val="28"/>
                <w:szCs w:val="28"/>
                <w:lang w:val="vi-VN"/>
              </w:rPr>
              <w:t>Câu hỏi đàm thoại</w:t>
            </w:r>
          </w:p>
          <w:p w:rsidR="005668E0" w:rsidRDefault="005668E0" w:rsidP="00B6674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5F08CF" w:rsidRPr="00B6674B" w:rsidRDefault="005F08CF" w:rsidP="00B6674B">
            <w:pPr>
              <w:spacing w:after="0" w:line="240" w:lineRule="auto"/>
              <w:jc w:val="both"/>
              <w:rPr>
                <w:rFonts w:ascii="Times New Roman" w:eastAsia="Times New Roman" w:hAnsi="Times New Roman" w:cs="Times New Roman"/>
                <w:sz w:val="28"/>
                <w:szCs w:val="28"/>
                <w:lang w:val="vi-VN"/>
              </w:rPr>
            </w:pPr>
          </w:p>
        </w:tc>
      </w:tr>
      <w:tr w:rsidR="0097634F" w:rsidRPr="006D53AD" w:rsidTr="00526BE1">
        <w:trPr>
          <w:trHeight w:val="2295"/>
        </w:trPr>
        <w:tc>
          <w:tcPr>
            <w:tcW w:w="851" w:type="dxa"/>
            <w:vMerge/>
            <w:tcBorders>
              <w:left w:val="single" w:sz="4" w:space="0" w:color="auto"/>
              <w:right w:val="single" w:sz="4" w:space="0" w:color="auto"/>
            </w:tcBorders>
            <w:vAlign w:val="center"/>
            <w:hideMark/>
          </w:tcPr>
          <w:p w:rsidR="0097634F" w:rsidRPr="003A287C" w:rsidRDefault="0097634F" w:rsidP="00353BEA">
            <w:pPr>
              <w:spacing w:after="0" w:line="240" w:lineRule="auto"/>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right w:val="single" w:sz="4" w:space="0" w:color="auto"/>
            </w:tcBorders>
            <w:hideMark/>
          </w:tcPr>
          <w:p w:rsidR="0097634F" w:rsidRPr="003A287C" w:rsidRDefault="0097634F"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b/>
                <w:color w:val="000000"/>
                <w:sz w:val="28"/>
                <w:szCs w:val="28"/>
                <w:lang w:val="vi-VN"/>
              </w:rPr>
              <w:t>*</w:t>
            </w:r>
            <w:r w:rsidRPr="00353BEA">
              <w:rPr>
                <w:rFonts w:ascii="Times New Roman" w:eastAsia="Times New Roman" w:hAnsi="Times New Roman" w:cs="Times New Roman"/>
                <w:color w:val="000000"/>
                <w:sz w:val="28"/>
                <w:szCs w:val="28"/>
                <w:lang w:val="vi-VN"/>
              </w:rPr>
              <w:t>Trò chơi vận động</w:t>
            </w:r>
            <w:r w:rsidRPr="003A287C">
              <w:rPr>
                <w:rFonts w:ascii="Times New Roman" w:eastAsia="Times New Roman" w:hAnsi="Times New Roman" w:cs="Times New Roman"/>
                <w:color w:val="000000"/>
                <w:sz w:val="28"/>
                <w:szCs w:val="28"/>
                <w:lang w:val="pt-BR"/>
              </w:rPr>
              <w:t>:</w:t>
            </w:r>
          </w:p>
          <w:p w:rsidR="0097634F" w:rsidRPr="003A287C" w:rsidRDefault="005F08CF" w:rsidP="005F08CF">
            <w:pPr>
              <w:spacing w:after="0" w:line="240" w:lineRule="auto"/>
              <w:rPr>
                <w:rFonts w:ascii="Times New Roman" w:eastAsia="Times New Roman" w:hAnsi="Times New Roman" w:cs="Times New Roman"/>
                <w:color w:val="000000"/>
                <w:sz w:val="28"/>
                <w:szCs w:val="28"/>
                <w:lang w:val="pt-BR"/>
              </w:rPr>
            </w:pPr>
            <w:r>
              <w:rPr>
                <w:rFonts w:ascii="Times New Roman" w:eastAsia="Calibri" w:hAnsi="Times New Roman" w:cs="Times New Roman"/>
                <w:sz w:val="28"/>
                <w:szCs w:val="28"/>
                <w:lang w:val="vi-VN"/>
              </w:rPr>
              <w:t xml:space="preserve">- </w:t>
            </w:r>
            <w:r w:rsidR="00526BE1" w:rsidRPr="00526BE1">
              <w:rPr>
                <w:rFonts w:ascii="Times New Roman" w:eastAsia="Calibri" w:hAnsi="Times New Roman" w:cs="Times New Roman"/>
                <w:sz w:val="28"/>
                <w:szCs w:val="28"/>
                <w:lang w:val="nl-NL"/>
              </w:rPr>
              <w:t xml:space="preserve"> Ô tô về bến.</w:t>
            </w:r>
          </w:p>
        </w:tc>
        <w:tc>
          <w:tcPr>
            <w:tcW w:w="3118" w:type="dxa"/>
            <w:tcBorders>
              <w:top w:val="single" w:sz="4" w:space="0" w:color="auto"/>
              <w:left w:val="single" w:sz="4" w:space="0" w:color="auto"/>
              <w:right w:val="single" w:sz="4" w:space="0" w:color="auto"/>
            </w:tcBorders>
          </w:tcPr>
          <w:p w:rsidR="0097634F" w:rsidRDefault="0097634F" w:rsidP="00FC1408">
            <w:pPr>
              <w:spacing w:after="0" w:line="240" w:lineRule="auto"/>
              <w:rPr>
                <w:rFonts w:ascii="Times New Roman" w:eastAsia="Times New Roman" w:hAnsi="Times New Roman" w:cs="Times New Roman"/>
                <w:color w:val="000000"/>
                <w:sz w:val="28"/>
                <w:szCs w:val="28"/>
                <w:lang w:val="pt-BR"/>
              </w:rPr>
            </w:pPr>
          </w:p>
          <w:p w:rsidR="00526BE1" w:rsidRPr="00526BE1" w:rsidRDefault="00526BE1" w:rsidP="00526BE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w:t>
            </w:r>
            <w:r w:rsidRPr="00526BE1">
              <w:rPr>
                <w:rFonts w:ascii="Times New Roman" w:eastAsia="Times New Roman" w:hAnsi="Times New Roman" w:cs="Times New Roman"/>
                <w:color w:val="000000"/>
                <w:sz w:val="28"/>
                <w:szCs w:val="28"/>
                <w:lang w:val="pt-BR"/>
              </w:rPr>
              <w:t>Trẻ biết chơi trò chơi tìm nhà theo sự hướng dẫn của cô.</w:t>
            </w:r>
          </w:p>
          <w:p w:rsidR="0097634F" w:rsidRPr="00353BEA" w:rsidRDefault="00526BE1" w:rsidP="00FC1408">
            <w:pPr>
              <w:spacing w:after="0" w:line="240" w:lineRule="auto"/>
              <w:rPr>
                <w:rFonts w:ascii="Times New Roman" w:eastAsia="Times New Roman" w:hAnsi="Times New Roman" w:cs="Times New Roman"/>
                <w:color w:val="000000"/>
                <w:sz w:val="28"/>
                <w:szCs w:val="28"/>
                <w:lang w:val="pt-BR"/>
              </w:rPr>
            </w:pPr>
            <w:r w:rsidRPr="00526BE1">
              <w:rPr>
                <w:rFonts w:ascii="Times New Roman" w:eastAsia="Times New Roman" w:hAnsi="Times New Roman" w:cs="Times New Roman"/>
                <w:color w:val="000000"/>
                <w:sz w:val="28"/>
                <w:szCs w:val="28"/>
                <w:lang w:val="pt-BR"/>
              </w:rPr>
              <w:t>- Rèn kỹ năng khéo léo khi chơi.</w:t>
            </w:r>
          </w:p>
        </w:tc>
        <w:tc>
          <w:tcPr>
            <w:tcW w:w="2552" w:type="dxa"/>
            <w:tcBorders>
              <w:top w:val="single" w:sz="4" w:space="0" w:color="auto"/>
              <w:left w:val="single" w:sz="4" w:space="0" w:color="auto"/>
              <w:right w:val="single" w:sz="4" w:space="0" w:color="auto"/>
            </w:tcBorders>
          </w:tcPr>
          <w:p w:rsidR="0097634F" w:rsidRPr="003A287C" w:rsidRDefault="0097634F" w:rsidP="00353BEA">
            <w:pPr>
              <w:spacing w:after="0" w:line="240" w:lineRule="auto"/>
              <w:rPr>
                <w:rFonts w:ascii="Times New Roman" w:eastAsia="Times New Roman" w:hAnsi="Times New Roman" w:cs="Times New Roman"/>
                <w:color w:val="000000"/>
                <w:sz w:val="28"/>
                <w:szCs w:val="28"/>
                <w:lang w:val="pt-BR"/>
              </w:rPr>
            </w:pPr>
          </w:p>
          <w:p w:rsidR="0097634F" w:rsidRDefault="0097634F"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EB5A13" w:rsidRPr="00B6674B" w:rsidRDefault="00EB5A13" w:rsidP="00353BEA">
            <w:pPr>
              <w:spacing w:after="0" w:line="240" w:lineRule="auto"/>
              <w:rPr>
                <w:rFonts w:ascii="Times New Roman" w:eastAsia="Times New Roman" w:hAnsi="Times New Roman" w:cs="Times New Roman"/>
                <w:color w:val="000000"/>
                <w:sz w:val="28"/>
                <w:szCs w:val="28"/>
                <w:lang w:val="vi-VN"/>
              </w:rPr>
            </w:pPr>
          </w:p>
        </w:tc>
      </w:tr>
      <w:tr w:rsidR="00BD70DF" w:rsidRPr="006D53AD" w:rsidTr="00526BE1">
        <w:trPr>
          <w:trHeight w:val="2272"/>
        </w:trPr>
        <w:tc>
          <w:tcPr>
            <w:tcW w:w="851" w:type="dxa"/>
            <w:vMerge/>
            <w:tcBorders>
              <w:left w:val="single" w:sz="4" w:space="0" w:color="auto"/>
              <w:right w:val="single" w:sz="4" w:space="0" w:color="auto"/>
            </w:tcBorders>
            <w:vAlign w:val="center"/>
          </w:tcPr>
          <w:p w:rsidR="00BD70DF" w:rsidRPr="006D53AD" w:rsidRDefault="00BD70DF"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8016C9" w:rsidRPr="008016C9" w:rsidRDefault="00BD70DF" w:rsidP="008016C9">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rPr>
              <w:t xml:space="preserve">- </w:t>
            </w:r>
            <w:r w:rsidR="00526BE1" w:rsidRPr="00526BE1">
              <w:rPr>
                <w:rFonts w:ascii="Times New Roman" w:eastAsia="Times New Roman" w:hAnsi="Times New Roman" w:cs="Times New Roman"/>
                <w:sz w:val="28"/>
                <w:szCs w:val="28"/>
              </w:rPr>
              <w:t>Tạo dáng</w:t>
            </w:r>
            <w:r w:rsidR="00526BE1" w:rsidRPr="00526BE1">
              <w:rPr>
                <w:rFonts w:ascii="Times New Roman" w:eastAsia="Times New Roman" w:hAnsi="Times New Roman" w:cs="Times New Roman"/>
                <w:sz w:val="28"/>
                <w:szCs w:val="28"/>
                <w:lang w:val="vi-VN"/>
              </w:rPr>
              <w:t xml:space="preserve"> </w:t>
            </w:r>
          </w:p>
          <w:p w:rsidR="00BD70DF" w:rsidRDefault="00BD70DF" w:rsidP="00BD70DF">
            <w:pPr>
              <w:spacing w:after="0" w:line="240" w:lineRule="auto"/>
              <w:rPr>
                <w:rFonts w:ascii="Times New Roman" w:eastAsia="Times New Roman" w:hAnsi="Times New Roman" w:cs="Times New Roman"/>
                <w:color w:val="000000"/>
                <w:sz w:val="28"/>
                <w:szCs w:val="28"/>
              </w:rPr>
            </w:pPr>
          </w:p>
        </w:tc>
        <w:tc>
          <w:tcPr>
            <w:tcW w:w="3118" w:type="dxa"/>
            <w:tcBorders>
              <w:top w:val="single" w:sz="4" w:space="0" w:color="auto"/>
              <w:left w:val="single" w:sz="4" w:space="0" w:color="auto"/>
              <w:right w:val="single" w:sz="4" w:space="0" w:color="auto"/>
            </w:tcBorders>
          </w:tcPr>
          <w:p w:rsidR="00BD70DF" w:rsidRDefault="00DC1706" w:rsidP="00636957">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C1706">
              <w:rPr>
                <w:rFonts w:ascii="Times New Roman" w:eastAsia="Times New Roman" w:hAnsi="Times New Roman" w:cs="Times New Roman"/>
                <w:sz w:val="28"/>
                <w:szCs w:val="28"/>
                <w:lang w:val="it-IT"/>
              </w:rPr>
              <w:t xml:space="preserve">Rèn khả năng </w:t>
            </w:r>
            <w:r w:rsidR="00636957">
              <w:rPr>
                <w:rFonts w:ascii="Times New Roman" w:eastAsia="Times New Roman" w:hAnsi="Times New Roman" w:cs="Times New Roman"/>
                <w:sz w:val="28"/>
                <w:szCs w:val="28"/>
                <w:lang w:val="it-IT"/>
              </w:rPr>
              <w:t>chú ý</w:t>
            </w:r>
            <w:r w:rsidR="009345D3">
              <w:rPr>
                <w:rFonts w:ascii="Times New Roman" w:eastAsia="Times New Roman" w:hAnsi="Times New Roman" w:cs="Times New Roman"/>
                <w:sz w:val="28"/>
                <w:szCs w:val="28"/>
                <w:lang w:val="vi-VN"/>
              </w:rPr>
              <w:t>, sự nhanh nhẹn</w:t>
            </w:r>
            <w:r w:rsidR="00636957">
              <w:rPr>
                <w:rFonts w:ascii="Times New Roman" w:eastAsia="Times New Roman" w:hAnsi="Times New Roman" w:cs="Times New Roman"/>
                <w:sz w:val="28"/>
                <w:szCs w:val="28"/>
                <w:lang w:val="it-IT"/>
              </w:rPr>
              <w:t xml:space="preserve"> của trẻ</w:t>
            </w:r>
          </w:p>
          <w:p w:rsidR="002F5E86" w:rsidRDefault="002F5E86" w:rsidP="00636957">
            <w:pPr>
              <w:tabs>
                <w:tab w:val="left" w:pos="1418"/>
              </w:tabs>
              <w:spacing w:after="0" w:line="240" w:lineRule="auto"/>
              <w:rPr>
                <w:rFonts w:ascii="Times New Roman" w:eastAsia="Times New Roman" w:hAnsi="Times New Roman" w:cs="Times New Roman"/>
                <w:sz w:val="28"/>
                <w:szCs w:val="28"/>
                <w:lang w:val="it-IT"/>
              </w:rPr>
            </w:pPr>
          </w:p>
          <w:p w:rsidR="002F5E86" w:rsidRPr="003A287C" w:rsidRDefault="002F5E86" w:rsidP="00636957">
            <w:pPr>
              <w:tabs>
                <w:tab w:val="left" w:pos="1418"/>
              </w:tabs>
              <w:spacing w:after="0" w:line="240" w:lineRule="auto"/>
              <w:rPr>
                <w:rFonts w:ascii="Times New Roman" w:eastAsia="Times New Roman" w:hAnsi="Times New Roman" w:cs="Times New Roman"/>
                <w:color w:val="000000"/>
                <w:sz w:val="28"/>
                <w:szCs w:val="28"/>
              </w:rPr>
            </w:pPr>
          </w:p>
        </w:tc>
        <w:tc>
          <w:tcPr>
            <w:tcW w:w="2552" w:type="dxa"/>
            <w:tcBorders>
              <w:left w:val="single" w:sz="4" w:space="0" w:color="auto"/>
              <w:right w:val="single" w:sz="4" w:space="0" w:color="auto"/>
            </w:tcBorders>
          </w:tcPr>
          <w:p w:rsidR="00BD70DF" w:rsidRDefault="00DC1706" w:rsidP="00353BE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009345D3">
              <w:rPr>
                <w:rFonts w:ascii="Times New Roman" w:eastAsia="Times New Roman" w:hAnsi="Times New Roman" w:cs="Times New Roman"/>
                <w:color w:val="000000"/>
                <w:sz w:val="28"/>
                <w:szCs w:val="28"/>
              </w:rPr>
              <w:t xml:space="preserve"> </w:t>
            </w:r>
            <w:r w:rsidR="009345D3">
              <w:rPr>
                <w:rFonts w:ascii="Times New Roman" w:eastAsia="Times New Roman" w:hAnsi="Times New Roman" w:cs="Times New Roman"/>
                <w:color w:val="000000"/>
                <w:sz w:val="28"/>
                <w:szCs w:val="28"/>
                <w:lang w:val="vi-VN"/>
              </w:rPr>
              <w:t>Sân chơi</w:t>
            </w:r>
          </w:p>
          <w:p w:rsidR="00B6674B" w:rsidRPr="009345D3" w:rsidRDefault="00B6674B" w:rsidP="00353BEA">
            <w:pPr>
              <w:spacing w:after="0" w:line="240" w:lineRule="auto"/>
              <w:rPr>
                <w:rFonts w:ascii="Times New Roman" w:eastAsia="Times New Roman" w:hAnsi="Times New Roman" w:cs="Times New Roman"/>
                <w:color w:val="000000"/>
                <w:sz w:val="28"/>
                <w:szCs w:val="28"/>
                <w:lang w:val="vi-VN"/>
              </w:rPr>
            </w:pPr>
          </w:p>
        </w:tc>
      </w:tr>
      <w:tr w:rsidR="00353BEA" w:rsidRPr="006D53AD" w:rsidTr="00696BCB">
        <w:trPr>
          <w:trHeight w:val="2839"/>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353BEA" w:rsidRPr="003A287C" w:rsidRDefault="00353BEA" w:rsidP="00444216">
            <w:pPr>
              <w:spacing w:after="0" w:line="240" w:lineRule="auto"/>
              <w:rPr>
                <w:rFonts w:ascii="Times New Roman" w:eastAsia="Times New Roman" w:hAnsi="Times New Roman" w:cs="Times New Roman"/>
                <w:color w:val="000000"/>
                <w:sz w:val="28"/>
                <w:szCs w:val="28"/>
              </w:rPr>
            </w:pPr>
            <w:r w:rsidRPr="003A287C">
              <w:rPr>
                <w:rFonts w:ascii="Times New Roman" w:eastAsia="Times New Roman" w:hAnsi="Times New Roman" w:cs="Times New Roman"/>
                <w:color w:val="000000"/>
                <w:sz w:val="28"/>
                <w:szCs w:val="28"/>
              </w:rPr>
              <w:t>*Chơi tự do:</w:t>
            </w:r>
          </w:p>
          <w:p w:rsidR="00B6674B" w:rsidRDefault="00B6674B" w:rsidP="00B6674B">
            <w:pPr>
              <w:spacing w:after="0" w:line="240" w:lineRule="auto"/>
              <w:jc w:val="both"/>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 Chơi theo ý thích với đồ chơi ngoài trời</w:t>
            </w:r>
          </w:p>
          <w:p w:rsidR="002F5E86" w:rsidRPr="003A287C" w:rsidRDefault="00636957" w:rsidP="00B6674B">
            <w:pPr>
              <w:spacing w:after="0" w:line="240" w:lineRule="auto"/>
              <w:jc w:val="both"/>
              <w:rPr>
                <w:rFonts w:ascii="Times New Roman" w:eastAsia="Times New Roman" w:hAnsi="Times New Roman" w:cs="Times New Roman"/>
                <w:sz w:val="28"/>
                <w:szCs w:val="28"/>
                <w:lang w:val="vi-VN" w:eastAsia="ja-JP"/>
              </w:rPr>
            </w:pPr>
            <w:r w:rsidRPr="003A287C">
              <w:rPr>
                <w:rFonts w:ascii="Times New Roman" w:eastAsia="Times New Roman" w:hAnsi="Times New Roman" w:cs="Times New Roman"/>
                <w:sz w:val="28"/>
                <w:szCs w:val="28"/>
                <w:lang w:val="vi-VN" w:eastAsia="ja-JP"/>
              </w:rPr>
              <w:t xml:space="preserve">* Lồng ghép giáo dục giữ </w:t>
            </w:r>
            <w:r w:rsidR="00444216" w:rsidRPr="003A287C">
              <w:rPr>
                <w:rFonts w:ascii="Times New Roman" w:eastAsia="Times New Roman" w:hAnsi="Times New Roman" w:cs="Times New Roman"/>
                <w:sz w:val="28"/>
                <w:szCs w:val="28"/>
                <w:lang w:val="vi-VN" w:eastAsia="ja-JP"/>
              </w:rPr>
              <w:t>vệ sinh trong khi chơi bảo về cây xanh sân trường</w:t>
            </w:r>
          </w:p>
          <w:p w:rsidR="00721325" w:rsidRPr="003A287C" w:rsidRDefault="00721325" w:rsidP="00B6674B">
            <w:pPr>
              <w:spacing w:after="0" w:line="240" w:lineRule="auto"/>
              <w:jc w:val="both"/>
              <w:rPr>
                <w:rFonts w:ascii="Times New Roman" w:eastAsia="Times New Roman" w:hAnsi="Times New Roman" w:cs="Times New Roman"/>
                <w:sz w:val="28"/>
                <w:szCs w:val="28"/>
                <w:lang w:val="vi-VN" w:eastAsia="ja-JP"/>
              </w:rPr>
            </w:pPr>
          </w:p>
          <w:p w:rsidR="00526BE1" w:rsidRPr="003A287C" w:rsidRDefault="00526BE1" w:rsidP="00B6674B">
            <w:pPr>
              <w:spacing w:after="0" w:line="240" w:lineRule="auto"/>
              <w:jc w:val="both"/>
              <w:rPr>
                <w:rFonts w:ascii="Times New Roman" w:eastAsia="Times New Roman" w:hAnsi="Times New Roman" w:cs="Times New Roman"/>
                <w:sz w:val="28"/>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hideMark/>
          </w:tcPr>
          <w:p w:rsidR="00353BEA" w:rsidRPr="003A287C" w:rsidRDefault="00353BEA" w:rsidP="00353BE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-Trẻ biết chơi với các đồ chơi theo ý thích của mình</w:t>
            </w:r>
          </w:p>
          <w:p w:rsidR="00DC1706" w:rsidRPr="003A287C" w:rsidRDefault="00636957" w:rsidP="00353BEA">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xml:space="preserve">- Giáo </w:t>
            </w:r>
            <w:r w:rsidRPr="003A287C">
              <w:rPr>
                <w:rFonts w:ascii="Times New Roman" w:eastAsia="Times New Roman" w:hAnsi="Times New Roman" w:cs="Times New Roman"/>
                <w:sz w:val="28"/>
                <w:szCs w:val="28"/>
                <w:lang w:val="vi-VN" w:eastAsia="ja-JP"/>
              </w:rPr>
              <w:t>dục giữ 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443469" w:rsidRDefault="00443469" w:rsidP="00D619EE">
      <w:pPr>
        <w:spacing w:after="0" w:line="240" w:lineRule="auto"/>
        <w:ind w:right="-117"/>
        <w:rPr>
          <w:rFonts w:ascii="Times New Roman" w:eastAsia="Times New Roman" w:hAnsi="Times New Roman" w:cs="Times New Roman"/>
          <w:b/>
          <w:bCs/>
          <w:sz w:val="28"/>
          <w:szCs w:val="28"/>
        </w:r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DB5619" w:rsidRPr="003A287C" w:rsidTr="00443469">
        <w:trPr>
          <w:trHeight w:val="2516"/>
        </w:trPr>
        <w:tc>
          <w:tcPr>
            <w:tcW w:w="6067" w:type="dxa"/>
            <w:tcBorders>
              <w:top w:val="single" w:sz="4" w:space="0" w:color="auto"/>
              <w:left w:val="single" w:sz="4" w:space="0" w:color="auto"/>
              <w:right w:val="single" w:sz="4" w:space="0" w:color="auto"/>
            </w:tcBorders>
          </w:tcPr>
          <w:p w:rsidR="00526BE1" w:rsidRPr="00526BE1" w:rsidRDefault="00DB5619" w:rsidP="00526BE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6BE1" w:rsidRPr="00526BE1">
              <w:rPr>
                <w:rFonts w:ascii="Times New Roman" w:eastAsia="Calibri" w:hAnsi="Times New Roman" w:cs="Times New Roman"/>
                <w:sz w:val="28"/>
                <w:szCs w:val="28"/>
              </w:rPr>
              <w:t>Chỉnh đốn trang phục, cho trẻ ra sân quan sát:</w:t>
            </w:r>
          </w:p>
          <w:p w:rsidR="00526BE1" w:rsidRPr="00526BE1" w:rsidRDefault="00526BE1" w:rsidP="00526BE1">
            <w:pPr>
              <w:spacing w:after="0" w:line="240" w:lineRule="auto"/>
              <w:jc w:val="both"/>
              <w:rPr>
                <w:rFonts w:ascii="Times New Roman" w:eastAsia="Calibri" w:hAnsi="Times New Roman" w:cs="Times New Roman"/>
                <w:sz w:val="28"/>
                <w:szCs w:val="28"/>
              </w:rPr>
            </w:pPr>
            <w:r w:rsidRPr="00526BE1">
              <w:rPr>
                <w:rFonts w:ascii="Times New Roman" w:eastAsia="Calibri" w:hAnsi="Times New Roman" w:cs="Times New Roman"/>
                <w:sz w:val="28"/>
                <w:szCs w:val="28"/>
              </w:rPr>
              <w:t>- Cô trò chuyện và đàm thoại về</w:t>
            </w:r>
            <w:r w:rsidR="00443469">
              <w:rPr>
                <w:rFonts w:ascii="Times New Roman" w:eastAsia="Calibri" w:hAnsi="Times New Roman" w:cs="Times New Roman"/>
                <w:sz w:val="28"/>
                <w:szCs w:val="28"/>
                <w:lang w:val="vi-VN"/>
              </w:rPr>
              <w:t xml:space="preserve"> thời tiết và</w:t>
            </w:r>
            <w:r w:rsidRPr="00526BE1">
              <w:rPr>
                <w:rFonts w:ascii="Times New Roman" w:eastAsia="Calibri" w:hAnsi="Times New Roman" w:cs="Times New Roman"/>
                <w:sz w:val="28"/>
                <w:szCs w:val="28"/>
              </w:rPr>
              <w:t xml:space="preserve"> một số biển giao thông</w:t>
            </w:r>
          </w:p>
          <w:p w:rsidR="00443469" w:rsidRDefault="00443469" w:rsidP="00526BE1">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Các con thấy hôm nay thời tiết như thế nào?</w:t>
            </w:r>
          </w:p>
          <w:p w:rsidR="00443469" w:rsidRPr="00443469" w:rsidRDefault="00443469" w:rsidP="00526BE1">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Mùa này là mùa gì? Khi đi học các con mặc ntn?</w:t>
            </w:r>
          </w:p>
          <w:p w:rsidR="00526BE1"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Đây là gì? Con thấy biển báo có loại PTGT gì?</w:t>
            </w:r>
          </w:p>
          <w:p w:rsidR="00526BE1"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Biển báo màu gì? Ô tô trong biển báo màu gì?</w:t>
            </w:r>
          </w:p>
          <w:p w:rsidR="005668E0"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Biển báo này có ý nghĩa gì?</w:t>
            </w:r>
          </w:p>
        </w:tc>
        <w:tc>
          <w:tcPr>
            <w:tcW w:w="3289" w:type="dxa"/>
            <w:tcBorders>
              <w:top w:val="single" w:sz="4" w:space="0" w:color="auto"/>
              <w:left w:val="single" w:sz="4" w:space="0" w:color="auto"/>
              <w:right w:val="single" w:sz="4" w:space="0" w:color="auto"/>
            </w:tcBorders>
          </w:tcPr>
          <w:p w:rsidR="00526BE1" w:rsidRPr="00526BE1" w:rsidRDefault="00DB5619" w:rsidP="00526BE1">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26BE1" w:rsidRPr="00526BE1">
              <w:rPr>
                <w:rFonts w:ascii="Times New Roman" w:eastAsia="Times New Roman" w:hAnsi="Times New Roman" w:cs="Times New Roman"/>
                <w:color w:val="000000"/>
                <w:sz w:val="28"/>
                <w:szCs w:val="28"/>
                <w:lang w:val="it-IT"/>
              </w:rPr>
              <w:t>Trẻ quan sát</w:t>
            </w:r>
          </w:p>
          <w:p w:rsidR="00526BE1" w:rsidRPr="00526BE1" w:rsidRDefault="00526BE1" w:rsidP="00526BE1">
            <w:pPr>
              <w:spacing w:after="0" w:line="240" w:lineRule="auto"/>
              <w:rPr>
                <w:rFonts w:ascii="Times New Roman" w:eastAsia="Times New Roman" w:hAnsi="Times New Roman" w:cs="Times New Roman"/>
                <w:color w:val="000000"/>
                <w:sz w:val="28"/>
                <w:szCs w:val="28"/>
                <w:lang w:val="it-IT"/>
              </w:rPr>
            </w:pPr>
          </w:p>
          <w:p w:rsidR="00526BE1" w:rsidRPr="00526BE1" w:rsidRDefault="00526BE1" w:rsidP="00526BE1">
            <w:pPr>
              <w:spacing w:after="0" w:line="240" w:lineRule="auto"/>
              <w:rPr>
                <w:rFonts w:ascii="Times New Roman" w:eastAsia="Times New Roman" w:hAnsi="Times New Roman" w:cs="Times New Roman"/>
                <w:color w:val="000000"/>
                <w:sz w:val="28"/>
                <w:szCs w:val="28"/>
                <w:lang w:val="it-IT"/>
              </w:rPr>
            </w:pPr>
          </w:p>
          <w:p w:rsidR="00443469" w:rsidRPr="00443469" w:rsidRDefault="00443469" w:rsidP="00526BE1">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trả lời</w:t>
            </w:r>
          </w:p>
          <w:p w:rsidR="00443469" w:rsidRPr="00443469" w:rsidRDefault="00443469" w:rsidP="00443469">
            <w:pPr>
              <w:spacing w:after="0" w:line="240" w:lineRule="auto"/>
              <w:rPr>
                <w:rFonts w:ascii="Times New Roman" w:eastAsia="Times New Roman" w:hAnsi="Times New Roman" w:cs="Times New Roman"/>
                <w:color w:val="000000"/>
                <w:sz w:val="28"/>
                <w:szCs w:val="28"/>
                <w:lang w:val="vi-VN"/>
              </w:rPr>
            </w:pPr>
            <w:r w:rsidRPr="00443469">
              <w:rPr>
                <w:rFonts w:ascii="Times New Roman" w:eastAsia="Times New Roman" w:hAnsi="Times New Roman" w:cs="Times New Roman"/>
                <w:color w:val="000000"/>
                <w:sz w:val="28"/>
                <w:szCs w:val="28"/>
                <w:lang w:val="vi-VN"/>
              </w:rPr>
              <w:t>- Trẻ trả lời</w:t>
            </w:r>
          </w:p>
          <w:p w:rsidR="00526BE1" w:rsidRPr="003A287C" w:rsidRDefault="00526BE1" w:rsidP="00526BE1">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 xml:space="preserve"> </w:t>
            </w:r>
            <w:r w:rsidRPr="003A287C">
              <w:rPr>
                <w:rFonts w:ascii="Times New Roman" w:eastAsia="Times New Roman" w:hAnsi="Times New Roman" w:cs="Times New Roman"/>
                <w:color w:val="000000"/>
                <w:sz w:val="28"/>
                <w:szCs w:val="28"/>
                <w:lang w:val="vi-VN"/>
              </w:rPr>
              <w:t>Biển báo ạ, ô tô.</w:t>
            </w:r>
          </w:p>
          <w:p w:rsidR="00526BE1" w:rsidRPr="003A287C" w:rsidRDefault="00526BE1" w:rsidP="00526BE1">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Màu trắng ạ, màu trắng ạ</w:t>
            </w:r>
          </w:p>
          <w:p w:rsidR="00DB5619" w:rsidRPr="003A287C" w:rsidRDefault="00526BE1" w:rsidP="00443469">
            <w:pPr>
              <w:spacing w:after="0" w:line="240" w:lineRule="auto"/>
              <w:rPr>
                <w:rFonts w:ascii="Times New Roman" w:eastAsia="Times New Roman" w:hAnsi="Times New Roman" w:cs="Times New Roman"/>
                <w:color w:val="000000"/>
                <w:sz w:val="28"/>
                <w:szCs w:val="28"/>
                <w:lang w:val="vi-VN"/>
              </w:rPr>
            </w:pPr>
            <w:r w:rsidRPr="003A287C">
              <w:rPr>
                <w:rFonts w:ascii="Times New Roman" w:eastAsia="Times New Roman" w:hAnsi="Times New Roman" w:cs="Times New Roman"/>
                <w:color w:val="000000"/>
                <w:sz w:val="28"/>
                <w:szCs w:val="28"/>
                <w:lang w:val="vi-VN"/>
              </w:rPr>
              <w:t>- Dành cho ô tô đi ạ</w:t>
            </w:r>
          </w:p>
        </w:tc>
      </w:tr>
      <w:tr w:rsidR="00DB5619" w:rsidRPr="003A287C" w:rsidTr="00443469">
        <w:trPr>
          <w:trHeight w:val="2467"/>
        </w:trPr>
        <w:tc>
          <w:tcPr>
            <w:tcW w:w="6067" w:type="dxa"/>
            <w:tcBorders>
              <w:top w:val="single" w:sz="4" w:space="0" w:color="auto"/>
              <w:left w:val="single" w:sz="4" w:space="0" w:color="auto"/>
              <w:right w:val="single" w:sz="4" w:space="0" w:color="auto"/>
            </w:tcBorders>
          </w:tcPr>
          <w:p w:rsidR="00526BE1" w:rsidRPr="003A287C" w:rsidRDefault="00EB5A13"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xml:space="preserve"> </w:t>
            </w:r>
            <w:r w:rsidR="00526BE1" w:rsidRPr="00526BE1">
              <w:rPr>
                <w:rFonts w:ascii="Times New Roman" w:eastAsia="Calibri" w:hAnsi="Times New Roman" w:cs="Times New Roman"/>
                <w:sz w:val="28"/>
                <w:szCs w:val="28"/>
                <w:lang w:val="es-MX"/>
              </w:rPr>
              <w:t>* Quan sát mô hình ngã tư đường phố.</w:t>
            </w:r>
          </w:p>
          <w:p w:rsidR="00526BE1"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Quan sát thấy có gì mới trên sân trường</w:t>
            </w:r>
          </w:p>
          <w:p w:rsidR="00526BE1"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Chúng mình thấy ngã tư đường phố ở những đâu?</w:t>
            </w:r>
          </w:p>
          <w:p w:rsidR="00526BE1"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Con thấy ngã tư đường phố có đặc điểm gì?</w:t>
            </w:r>
          </w:p>
          <w:p w:rsidR="00EB5A13" w:rsidRPr="003A287C" w:rsidRDefault="00526BE1" w:rsidP="00526BE1">
            <w:pPr>
              <w:spacing w:after="0" w:line="240" w:lineRule="auto"/>
              <w:jc w:val="both"/>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Khi đi qua ngã tư đường phố thì chúng ta cần tuân theo những quy định gì?Giáo dục trẻ.</w:t>
            </w:r>
          </w:p>
        </w:tc>
        <w:tc>
          <w:tcPr>
            <w:tcW w:w="3289" w:type="dxa"/>
            <w:tcBorders>
              <w:left w:val="single" w:sz="4" w:space="0" w:color="auto"/>
              <w:right w:val="single" w:sz="4" w:space="0" w:color="auto"/>
            </w:tcBorders>
          </w:tcPr>
          <w:p w:rsidR="00526BE1" w:rsidRPr="00526BE1" w:rsidRDefault="005668E0" w:rsidP="00526BE1">
            <w:pPr>
              <w:spacing w:after="0" w:line="240" w:lineRule="auto"/>
              <w:rPr>
                <w:rFonts w:ascii="Times New Roman" w:eastAsia="Times New Roman" w:hAnsi="Times New Roman" w:cs="Times New Roman"/>
                <w:color w:val="000000"/>
                <w:sz w:val="28"/>
                <w:szCs w:val="28"/>
                <w:lang w:val="es-MX"/>
              </w:rPr>
            </w:pPr>
            <w:r>
              <w:rPr>
                <w:rFonts w:ascii="Times New Roman" w:eastAsia="Times New Roman" w:hAnsi="Times New Roman" w:cs="Times New Roman"/>
                <w:color w:val="000000"/>
                <w:sz w:val="28"/>
                <w:szCs w:val="28"/>
                <w:lang w:val="vi-VN"/>
              </w:rPr>
              <w:t xml:space="preserve">- </w:t>
            </w:r>
            <w:r w:rsidR="00526BE1" w:rsidRPr="00526BE1">
              <w:rPr>
                <w:rFonts w:ascii="Times New Roman" w:eastAsia="Times New Roman" w:hAnsi="Times New Roman" w:cs="Times New Roman"/>
                <w:color w:val="000000"/>
                <w:sz w:val="28"/>
                <w:szCs w:val="28"/>
                <w:lang w:val="es-MX"/>
              </w:rPr>
              <w:t>Mô hình ngã tư đường phố.</w:t>
            </w:r>
          </w:p>
          <w:p w:rsidR="00526BE1" w:rsidRPr="00526BE1" w:rsidRDefault="00526BE1" w:rsidP="00526BE1">
            <w:pPr>
              <w:spacing w:after="0" w:line="240" w:lineRule="auto"/>
              <w:rPr>
                <w:rFonts w:ascii="Times New Roman" w:eastAsia="Times New Roman" w:hAnsi="Times New Roman" w:cs="Times New Roman"/>
                <w:color w:val="000000"/>
                <w:sz w:val="28"/>
                <w:szCs w:val="28"/>
                <w:lang w:val="es-MX"/>
              </w:rPr>
            </w:pPr>
            <w:r w:rsidRPr="00526BE1">
              <w:rPr>
                <w:rFonts w:ascii="Times New Roman" w:eastAsia="Times New Roman" w:hAnsi="Times New Roman" w:cs="Times New Roman"/>
                <w:color w:val="000000"/>
                <w:sz w:val="28"/>
                <w:szCs w:val="28"/>
                <w:lang w:val="es-MX"/>
              </w:rPr>
              <w:t>- Ngã tư đường phố ak</w:t>
            </w:r>
          </w:p>
          <w:p w:rsidR="00526BE1" w:rsidRPr="00526BE1" w:rsidRDefault="00526BE1" w:rsidP="00526BE1">
            <w:pPr>
              <w:spacing w:after="0" w:line="240" w:lineRule="auto"/>
              <w:rPr>
                <w:rFonts w:ascii="Times New Roman" w:eastAsia="Times New Roman" w:hAnsi="Times New Roman" w:cs="Times New Roman"/>
                <w:color w:val="000000"/>
                <w:sz w:val="28"/>
                <w:szCs w:val="28"/>
                <w:lang w:val="es-MX"/>
              </w:rPr>
            </w:pPr>
            <w:r w:rsidRPr="00526BE1">
              <w:rPr>
                <w:rFonts w:ascii="Times New Roman" w:eastAsia="Times New Roman" w:hAnsi="Times New Roman" w:cs="Times New Roman"/>
                <w:color w:val="000000"/>
                <w:sz w:val="28"/>
                <w:szCs w:val="28"/>
                <w:lang w:val="es-MX"/>
              </w:rPr>
              <w:t>- Chú cảnh sát giao thông.</w:t>
            </w:r>
          </w:p>
          <w:p w:rsidR="001D3A5D" w:rsidRPr="00F3549B" w:rsidRDefault="00526BE1" w:rsidP="00526BE1">
            <w:pPr>
              <w:spacing w:after="0" w:line="240" w:lineRule="auto"/>
              <w:rPr>
                <w:rFonts w:ascii="Times New Roman" w:eastAsia="Times New Roman" w:hAnsi="Times New Roman" w:cs="Times New Roman"/>
                <w:color w:val="000000"/>
                <w:sz w:val="28"/>
                <w:szCs w:val="28"/>
                <w:lang w:val="vi-VN"/>
              </w:rPr>
            </w:pPr>
            <w:r w:rsidRPr="00526BE1">
              <w:rPr>
                <w:rFonts w:ascii="Times New Roman" w:eastAsia="Times New Roman" w:hAnsi="Times New Roman" w:cs="Times New Roman"/>
                <w:color w:val="000000"/>
                <w:sz w:val="28"/>
                <w:szCs w:val="28"/>
                <w:lang w:val="es-MX"/>
              </w:rPr>
              <w:t>- Chú ý quan sát, khi tham gia giao thông phải tuân thủ quy tắc.</w:t>
            </w:r>
          </w:p>
        </w:tc>
      </w:tr>
      <w:tr w:rsidR="00821611" w:rsidRPr="003A287C" w:rsidTr="00696BCB">
        <w:trPr>
          <w:trHeight w:val="2418"/>
        </w:trPr>
        <w:tc>
          <w:tcPr>
            <w:tcW w:w="6067" w:type="dxa"/>
            <w:tcBorders>
              <w:top w:val="single" w:sz="4" w:space="0" w:color="auto"/>
              <w:left w:val="single" w:sz="4" w:space="0" w:color="auto"/>
              <w:right w:val="single" w:sz="4" w:space="0" w:color="auto"/>
            </w:tcBorders>
          </w:tcPr>
          <w:p w:rsidR="00821611" w:rsidRPr="003A287C" w:rsidRDefault="00075C73" w:rsidP="00353BEA">
            <w:pPr>
              <w:spacing w:after="0" w:line="240" w:lineRule="auto"/>
              <w:rPr>
                <w:rFonts w:ascii="Times New Roman" w:eastAsia="Times New Roman" w:hAnsi="Times New Roman" w:cs="Times New Roman"/>
                <w:sz w:val="28"/>
                <w:szCs w:val="28"/>
                <w:lang w:val="es-MX" w:eastAsia="vi-VN"/>
              </w:rPr>
            </w:pPr>
            <w:r w:rsidRPr="003A287C">
              <w:rPr>
                <w:rFonts w:ascii="Times New Roman" w:eastAsia="Times New Roman" w:hAnsi="Times New Roman" w:cs="Times New Roman"/>
                <w:sz w:val="28"/>
                <w:szCs w:val="28"/>
                <w:lang w:val="es-MX" w:eastAsia="vi-VN"/>
              </w:rPr>
              <w:t>* Thoả thuận chơi:</w:t>
            </w:r>
          </w:p>
          <w:p w:rsidR="00526BE1" w:rsidRPr="003A287C" w:rsidRDefault="00526BE1" w:rsidP="00526BE1">
            <w:pPr>
              <w:spacing w:after="0" w:line="240" w:lineRule="auto"/>
              <w:rPr>
                <w:rFonts w:ascii="Times New Roman" w:eastAsia="Times New Roman" w:hAnsi="Times New Roman" w:cs="Times New Roman"/>
                <w:sz w:val="28"/>
                <w:szCs w:val="28"/>
                <w:lang w:val="es-MX" w:eastAsia="vi-VN"/>
              </w:rPr>
            </w:pPr>
            <w:r>
              <w:rPr>
                <w:rFonts w:ascii="Times New Roman" w:eastAsia="Times New Roman" w:hAnsi="Times New Roman" w:cs="Times New Roman"/>
                <w:sz w:val="28"/>
                <w:szCs w:val="28"/>
                <w:lang w:val="vi-VN" w:eastAsia="vi-VN"/>
              </w:rPr>
              <w:t xml:space="preserve">- </w:t>
            </w:r>
            <w:r w:rsidRPr="003A287C">
              <w:rPr>
                <w:rFonts w:ascii="Times New Roman" w:eastAsia="Times New Roman" w:hAnsi="Times New Roman" w:cs="Times New Roman"/>
                <w:sz w:val="28"/>
                <w:szCs w:val="28"/>
                <w:lang w:val="es-MX" w:eastAsia="vi-VN"/>
              </w:rPr>
              <w:t>Cô phổ biến cách chơi: Cô cắm các biển vào một chỗ để quy định là bến xe cô phát cho mỗi cháu một cái vô lăng làm tài xế khi nào cô nói xe chạy các cháu làm động tác lái xe chạy xung quanh sân...</w:t>
            </w:r>
          </w:p>
          <w:p w:rsidR="00526BE1" w:rsidRPr="003A287C" w:rsidRDefault="00526BE1" w:rsidP="00526BE1">
            <w:pPr>
              <w:spacing w:after="0" w:line="240" w:lineRule="auto"/>
              <w:rPr>
                <w:rFonts w:ascii="Times New Roman" w:eastAsia="Times New Roman" w:hAnsi="Times New Roman" w:cs="Times New Roman"/>
                <w:sz w:val="28"/>
                <w:szCs w:val="28"/>
                <w:lang w:val="es-MX" w:eastAsia="vi-VN"/>
              </w:rPr>
            </w:pPr>
            <w:r w:rsidRPr="003A287C">
              <w:rPr>
                <w:rFonts w:ascii="Times New Roman" w:eastAsia="Times New Roman" w:hAnsi="Times New Roman" w:cs="Times New Roman"/>
                <w:sz w:val="28"/>
                <w:szCs w:val="28"/>
                <w:lang w:val="es-MX" w:eastAsia="vi-VN"/>
              </w:rPr>
              <w:t>* Quá trình chơi - Cô tổ chức chơi 2 – 3 lần chơi</w:t>
            </w:r>
          </w:p>
          <w:p w:rsidR="00DC0864" w:rsidRPr="003A287C" w:rsidRDefault="00526BE1" w:rsidP="00526BE1">
            <w:pPr>
              <w:spacing w:after="0" w:line="240" w:lineRule="auto"/>
              <w:rPr>
                <w:rFonts w:ascii="Times New Roman" w:eastAsia="Times New Roman" w:hAnsi="Times New Roman" w:cs="Times New Roman"/>
                <w:sz w:val="28"/>
                <w:szCs w:val="28"/>
                <w:lang w:val="es-MX" w:eastAsia="vi-VN"/>
              </w:rPr>
            </w:pPr>
            <w:r w:rsidRPr="003A287C">
              <w:rPr>
                <w:rFonts w:ascii="Times New Roman" w:eastAsia="Times New Roman" w:hAnsi="Times New Roman" w:cs="Times New Roman"/>
                <w:sz w:val="28"/>
                <w:szCs w:val="28"/>
                <w:lang w:val="es-MX" w:eastAsia="vi-VN"/>
              </w:rPr>
              <w:t>* Kết thúc chơi: Nhận xét</w:t>
            </w:r>
          </w:p>
        </w:tc>
        <w:tc>
          <w:tcPr>
            <w:tcW w:w="3289" w:type="dxa"/>
            <w:tcBorders>
              <w:top w:val="single" w:sz="4" w:space="0" w:color="auto"/>
              <w:left w:val="single" w:sz="4" w:space="0" w:color="auto"/>
              <w:right w:val="single" w:sz="4" w:space="0" w:color="auto"/>
            </w:tcBorders>
          </w:tcPr>
          <w:p w:rsidR="00075C73" w:rsidRPr="003A287C" w:rsidRDefault="00075C73" w:rsidP="00353BEA">
            <w:pPr>
              <w:spacing w:after="0" w:line="240" w:lineRule="auto"/>
              <w:rPr>
                <w:rFonts w:ascii="Times New Roman" w:eastAsia="Times New Roman" w:hAnsi="Times New Roman" w:cs="Times New Roman"/>
                <w:color w:val="000000"/>
                <w:sz w:val="28"/>
                <w:szCs w:val="28"/>
                <w:lang w:val="es-MX"/>
              </w:rPr>
            </w:pPr>
          </w:p>
          <w:p w:rsidR="006E3667" w:rsidRPr="003A287C" w:rsidRDefault="006E3667" w:rsidP="00353BEA">
            <w:pPr>
              <w:spacing w:after="0" w:line="240" w:lineRule="auto"/>
              <w:rPr>
                <w:rFonts w:ascii="Times New Roman" w:eastAsia="Times New Roman" w:hAnsi="Times New Roman" w:cs="Times New Roman"/>
                <w:color w:val="000000"/>
                <w:sz w:val="28"/>
                <w:szCs w:val="28"/>
                <w:lang w:val="es-MX"/>
              </w:rPr>
            </w:pPr>
          </w:p>
          <w:p w:rsidR="001D3A5D" w:rsidRDefault="001D3A5D" w:rsidP="00353BEA">
            <w:pPr>
              <w:spacing w:after="0" w:line="240" w:lineRule="auto"/>
              <w:rPr>
                <w:rFonts w:ascii="Times New Roman" w:eastAsia="Times New Roman" w:hAnsi="Times New Roman" w:cs="Times New Roman"/>
                <w:color w:val="000000"/>
                <w:sz w:val="28"/>
                <w:szCs w:val="28"/>
                <w:lang w:val="vi-VN"/>
              </w:rPr>
            </w:pPr>
          </w:p>
          <w:p w:rsidR="001D3A5D" w:rsidRDefault="001D3A5D" w:rsidP="00353BEA">
            <w:pPr>
              <w:spacing w:after="0" w:line="240" w:lineRule="auto"/>
              <w:rPr>
                <w:rFonts w:ascii="Times New Roman" w:eastAsia="Times New Roman" w:hAnsi="Times New Roman" w:cs="Times New Roman"/>
                <w:color w:val="000000"/>
                <w:sz w:val="28"/>
                <w:szCs w:val="28"/>
                <w:lang w:val="vi-VN"/>
              </w:rPr>
            </w:pPr>
          </w:p>
          <w:p w:rsidR="00B953FA" w:rsidRDefault="00B953FA" w:rsidP="00353BEA">
            <w:pPr>
              <w:spacing w:after="0" w:line="240" w:lineRule="auto"/>
              <w:rPr>
                <w:rFonts w:ascii="Times New Roman" w:eastAsia="Times New Roman" w:hAnsi="Times New Roman" w:cs="Times New Roman"/>
                <w:color w:val="000000"/>
                <w:sz w:val="28"/>
                <w:szCs w:val="28"/>
                <w:lang w:val="vi-VN"/>
              </w:rPr>
            </w:pPr>
            <w:r w:rsidRPr="00B953FA">
              <w:rPr>
                <w:rFonts w:ascii="Times New Roman" w:eastAsia="Times New Roman" w:hAnsi="Times New Roman" w:cs="Times New Roman"/>
                <w:color w:val="000000"/>
                <w:sz w:val="28"/>
                <w:szCs w:val="28"/>
                <w:lang w:val="vi-VN"/>
              </w:rPr>
              <w:t>- Trẻ lắng nghe</w:t>
            </w:r>
          </w:p>
          <w:p w:rsidR="00142AE4" w:rsidRDefault="00142AE4" w:rsidP="00353BEA">
            <w:pPr>
              <w:spacing w:after="0" w:line="240" w:lineRule="auto"/>
              <w:rPr>
                <w:rFonts w:ascii="Times New Roman" w:eastAsia="Times New Roman" w:hAnsi="Times New Roman" w:cs="Times New Roman"/>
                <w:color w:val="000000"/>
                <w:sz w:val="28"/>
                <w:szCs w:val="28"/>
                <w:lang w:val="vi-VN"/>
              </w:rPr>
            </w:pPr>
          </w:p>
          <w:p w:rsidR="00142AE4" w:rsidRPr="003A287C" w:rsidRDefault="00142AE4" w:rsidP="00353BE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BD70DF" w:rsidRPr="003A287C" w:rsidTr="00443469">
        <w:trPr>
          <w:trHeight w:val="2252"/>
        </w:trPr>
        <w:tc>
          <w:tcPr>
            <w:tcW w:w="6067" w:type="dxa"/>
            <w:tcBorders>
              <w:top w:val="single" w:sz="4" w:space="0" w:color="auto"/>
              <w:left w:val="single" w:sz="4" w:space="0" w:color="auto"/>
              <w:right w:val="single" w:sz="4" w:space="0" w:color="auto"/>
            </w:tcBorders>
          </w:tcPr>
          <w:p w:rsidR="002F5E86" w:rsidRDefault="00DC1706" w:rsidP="002F5E86">
            <w:pPr>
              <w:tabs>
                <w:tab w:val="left" w:pos="1418"/>
              </w:tabs>
              <w:spacing w:after="0"/>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xml:space="preserve">- </w:t>
            </w:r>
            <w:r w:rsidR="00C51A2E">
              <w:rPr>
                <w:rFonts w:ascii="Times New Roman" w:eastAsia="Times New Roman" w:hAnsi="Times New Roman" w:cs="Times New Roman"/>
                <w:sz w:val="28"/>
                <w:szCs w:val="28"/>
                <w:lang w:val="vi-VN"/>
              </w:rPr>
              <w:t>Cô giới thiệu tên trò chơi</w:t>
            </w:r>
          </w:p>
          <w:p w:rsidR="00C51A2E" w:rsidRDefault="00C51A2E" w:rsidP="002F5E86">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C51A2E" w:rsidRPr="00C51A2E" w:rsidRDefault="00C51A2E" w:rsidP="002F5E86">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B953FA" w:rsidRPr="003A287C" w:rsidRDefault="002F5E86" w:rsidP="002F5E86">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w:t>
            </w:r>
            <w:r w:rsidR="00B953FA" w:rsidRPr="002F5E86">
              <w:rPr>
                <w:rFonts w:ascii="Times New Roman" w:hAnsi="Times New Roman" w:cs="Times New Roman"/>
                <w:color w:val="222222"/>
                <w:sz w:val="28"/>
                <w:szCs w:val="28"/>
                <w:shd w:val="clear" w:color="auto" w:fill="FFFFFF"/>
                <w:lang w:val="vi-VN"/>
              </w:rPr>
              <w:t>- Quá</w:t>
            </w:r>
            <w:r w:rsidR="00B953FA" w:rsidRPr="003A287C">
              <w:rPr>
                <w:rFonts w:ascii="Times New Roman" w:eastAsia="Times New Roman" w:hAnsi="Times New Roman" w:cs="Times New Roman"/>
                <w:sz w:val="28"/>
                <w:szCs w:val="28"/>
                <w:lang w:val="vi-VN" w:eastAsia="vi-VN"/>
              </w:rPr>
              <w:t xml:space="preserve"> </w:t>
            </w:r>
            <w:r w:rsidR="00B953FA" w:rsidRPr="003A287C">
              <w:rPr>
                <w:rFonts w:ascii="Times New Roman" w:hAnsi="Times New Roman" w:cs="Times New Roman"/>
                <w:color w:val="222222"/>
                <w:sz w:val="28"/>
                <w:szCs w:val="28"/>
                <w:shd w:val="clear" w:color="auto" w:fill="FFFFFF"/>
                <w:lang w:val="vi-VN"/>
              </w:rPr>
              <w:t>trình chơi: Tổ chức cho trẻ chơi.</w:t>
            </w:r>
          </w:p>
          <w:p w:rsidR="00DC0864" w:rsidRPr="003A287C" w:rsidRDefault="00B953FA" w:rsidP="00B953FA">
            <w:pPr>
              <w:tabs>
                <w:tab w:val="left" w:pos="1418"/>
              </w:tabs>
              <w:spacing w:after="0" w:line="240" w:lineRule="auto"/>
              <w:rPr>
                <w:rFonts w:ascii="Times New Roman" w:hAnsi="Times New Roman" w:cs="Times New Roman"/>
                <w:color w:val="222222"/>
                <w:sz w:val="28"/>
                <w:szCs w:val="28"/>
                <w:shd w:val="clear" w:color="auto" w:fill="FFFFFF"/>
                <w:lang w:val="vi-VN"/>
              </w:rPr>
            </w:pPr>
            <w:r w:rsidRPr="003A287C">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BD70DF" w:rsidRPr="003A287C" w:rsidRDefault="00BD70DF" w:rsidP="00353BEA">
            <w:pPr>
              <w:spacing w:after="0" w:line="240" w:lineRule="auto"/>
              <w:rPr>
                <w:rFonts w:ascii="Times New Roman" w:eastAsia="Times New Roman" w:hAnsi="Times New Roman" w:cs="Times New Roman"/>
                <w:color w:val="000000"/>
                <w:sz w:val="28"/>
                <w:szCs w:val="28"/>
                <w:lang w:val="vi-VN"/>
              </w:rPr>
            </w:pPr>
          </w:p>
          <w:p w:rsidR="00B953FA" w:rsidRDefault="00B953FA" w:rsidP="00353BE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lắng nghe</w:t>
            </w:r>
          </w:p>
          <w:p w:rsidR="003017B6" w:rsidRDefault="003017B6" w:rsidP="00353BEA">
            <w:pPr>
              <w:spacing w:after="0" w:line="240" w:lineRule="auto"/>
              <w:rPr>
                <w:rFonts w:ascii="Times New Roman" w:eastAsia="Times New Roman" w:hAnsi="Times New Roman" w:cs="Times New Roman"/>
                <w:color w:val="000000"/>
                <w:sz w:val="28"/>
                <w:szCs w:val="28"/>
                <w:lang w:val="vi-VN"/>
              </w:rPr>
            </w:pPr>
          </w:p>
          <w:p w:rsidR="003017B6" w:rsidRPr="00526BE1" w:rsidRDefault="003017B6" w:rsidP="00526BE1">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353BEA" w:rsidRPr="006D53AD" w:rsidTr="00696BCB">
        <w:trPr>
          <w:trHeight w:val="2811"/>
        </w:trPr>
        <w:tc>
          <w:tcPr>
            <w:tcW w:w="6067" w:type="dxa"/>
            <w:tcBorders>
              <w:top w:val="single" w:sz="4" w:space="0" w:color="auto"/>
              <w:left w:val="single" w:sz="4" w:space="0" w:color="auto"/>
              <w:bottom w:val="single" w:sz="4" w:space="0" w:color="auto"/>
              <w:right w:val="single" w:sz="4" w:space="0" w:color="auto"/>
            </w:tcBorders>
            <w:hideMark/>
          </w:tcPr>
          <w:p w:rsidR="001D3A5D" w:rsidRPr="003A287C" w:rsidRDefault="00904B7C" w:rsidP="00904B7C">
            <w:pPr>
              <w:tabs>
                <w:tab w:val="left" w:pos="1418"/>
              </w:tabs>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Pr="002F5E8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Thỏa thuận chơi: Cô giới thiệu các đồ chơi t</w:t>
            </w:r>
            <w:r w:rsidR="001D3A5D" w:rsidRPr="003A287C">
              <w:rPr>
                <w:rFonts w:ascii="Times New Roman" w:eastAsia="Times New Roman" w:hAnsi="Times New Roman" w:cs="Times New Roman"/>
                <w:sz w:val="28"/>
                <w:szCs w:val="28"/>
                <w:lang w:val="vi-VN"/>
              </w:rPr>
              <w:t xml:space="preserve">rên sân: Cầu trượt, đu quay, </w:t>
            </w:r>
          </w:p>
          <w:p w:rsidR="00904B7C" w:rsidRPr="003A287C" w:rsidRDefault="001D3A5D" w:rsidP="00904B7C">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Nhắ</w:t>
            </w:r>
            <w:r w:rsidR="00904B7C" w:rsidRPr="003A287C">
              <w:rPr>
                <w:rFonts w:ascii="Times New Roman" w:eastAsia="Times New Roman" w:hAnsi="Times New Roman" w:cs="Times New Roman"/>
                <w:sz w:val="28"/>
                <w:szCs w:val="28"/>
                <w:lang w:val="vi-VN"/>
              </w:rPr>
              <w:t>c nhở trẻ khi chơi phải thật cẩn thận</w:t>
            </w:r>
            <w:r w:rsidR="00E0104F" w:rsidRPr="003A287C">
              <w:rPr>
                <w:rFonts w:ascii="Times New Roman" w:eastAsia="Times New Roman" w:hAnsi="Times New Roman" w:cs="Times New Roman"/>
                <w:sz w:val="28"/>
                <w:szCs w:val="28"/>
                <w:lang w:val="vi-VN"/>
              </w:rPr>
              <w:t>, không tranh dành, xô đẩy nhau.</w:t>
            </w:r>
          </w:p>
          <w:p w:rsidR="00721325" w:rsidRPr="003A287C" w:rsidRDefault="00904B7C" w:rsidP="00904B7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xml:space="preserve">* Qúa trình chơi: </w:t>
            </w:r>
          </w:p>
          <w:p w:rsidR="00721325" w:rsidRPr="003A287C" w:rsidRDefault="00721325" w:rsidP="00904B7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904B7C" w:rsidRPr="003A287C">
              <w:rPr>
                <w:rFonts w:ascii="Times New Roman" w:eastAsia="Times New Roman" w:hAnsi="Times New Roman" w:cs="Times New Roman"/>
                <w:sz w:val="28"/>
                <w:szCs w:val="28"/>
                <w:lang w:val="vi-VN"/>
              </w:rPr>
              <w:t xml:space="preserve">Cô tổ chức cho trẻ chơi. </w:t>
            </w:r>
          </w:p>
          <w:p w:rsidR="00353BEA" w:rsidRPr="003A287C" w:rsidRDefault="00721325" w:rsidP="00904B7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904B7C" w:rsidRPr="003A287C">
              <w:rPr>
                <w:rFonts w:ascii="Times New Roman" w:eastAsia="Times New Roman" w:hAnsi="Times New Roman" w:cs="Times New Roman"/>
                <w:sz w:val="28"/>
                <w:szCs w:val="28"/>
                <w:lang w:val="vi-VN"/>
              </w:rPr>
              <w:t>Chú ý quản lý trẻ và giải quyết các tình huống khi chơi</w:t>
            </w:r>
          </w:p>
          <w:p w:rsidR="001D3A5D" w:rsidRPr="002F5E86" w:rsidRDefault="00636957" w:rsidP="00353BEA">
            <w:pPr>
              <w:spacing w:after="0" w:line="240" w:lineRule="auto"/>
              <w:rPr>
                <w:rFonts w:ascii="Times New Roman" w:eastAsia="Times New Roman" w:hAnsi="Times New Roman" w:cs="Times New Roman"/>
                <w:sz w:val="28"/>
                <w:szCs w:val="28"/>
              </w:rPr>
            </w:pPr>
            <w:r w:rsidRPr="002F5E86">
              <w:rPr>
                <w:rFonts w:ascii="Times New Roman" w:eastAsia="Times New Roman" w:hAnsi="Times New Roman" w:cs="Times New Roman"/>
                <w:sz w:val="28"/>
                <w:szCs w:val="28"/>
              </w:rPr>
              <w:t xml:space="preserve">* Kết thúc chơi: </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721325" w:rsidRDefault="00721325" w:rsidP="00353BEA">
            <w:pPr>
              <w:spacing w:after="0" w:line="240" w:lineRule="auto"/>
              <w:rPr>
                <w:rFonts w:ascii="Times New Roman" w:eastAsia="Times New Roman" w:hAnsi="Times New Roman" w:cs="Times New Roman"/>
                <w:color w:val="000000"/>
                <w:sz w:val="28"/>
                <w:szCs w:val="28"/>
              </w:rPr>
            </w:pPr>
          </w:p>
          <w:p w:rsidR="00721325" w:rsidRDefault="00721325" w:rsidP="00353BEA">
            <w:pPr>
              <w:spacing w:after="0" w:line="240" w:lineRule="auto"/>
              <w:rPr>
                <w:rFonts w:ascii="Times New Roman" w:eastAsia="Times New Roman" w:hAnsi="Times New Roman" w:cs="Times New Roman"/>
                <w:color w:val="000000"/>
                <w:sz w:val="28"/>
                <w:szCs w:val="28"/>
              </w:rPr>
            </w:pPr>
          </w:p>
          <w:p w:rsidR="00721325" w:rsidRDefault="00721325" w:rsidP="00353BEA">
            <w:pPr>
              <w:spacing w:after="0" w:line="240" w:lineRule="auto"/>
              <w:rPr>
                <w:rFonts w:ascii="Times New Roman" w:eastAsia="Times New Roman" w:hAnsi="Times New Roman" w:cs="Times New Roman"/>
                <w:color w:val="000000"/>
                <w:sz w:val="28"/>
                <w:szCs w:val="28"/>
              </w:rPr>
            </w:pPr>
          </w:p>
          <w:p w:rsidR="00721325" w:rsidRDefault="00721325"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3A287C">
          <w:headerReference w:type="default" r:id="rId8"/>
          <w:footerReference w:type="default" r:id="rId9"/>
          <w:pgSz w:w="11907" w:h="16840"/>
          <w:pgMar w:top="1134" w:right="1134" w:bottom="1134" w:left="1134"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3A287C" w:rsidRDefault="004E52F4"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xml:space="preserve">- Trẻ biết tiết kiệm khi sử </w:t>
            </w:r>
            <w:r w:rsidR="00935611" w:rsidRPr="003A287C">
              <w:rPr>
                <w:rFonts w:ascii="Times New Roman" w:eastAsia="Times New Roman" w:hAnsi="Times New Roman" w:cs="Times New Roman"/>
                <w:sz w:val="28"/>
                <w:szCs w:val="28"/>
              </w:rPr>
              <w:t>dụng điện nước.</w:t>
            </w:r>
          </w:p>
          <w:p w:rsidR="00935611"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Khăn mặt, nước sạch, xà phòng. Bàn ghế, bát, thìa, cơm và  thức ăn</w:t>
            </w:r>
          </w:p>
          <w:p w:rsidR="00D619EE" w:rsidRPr="003A287C"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3A287C" w:rsidRDefault="00D619EE" w:rsidP="00D619EE">
            <w:pPr>
              <w:tabs>
                <w:tab w:val="left" w:pos="900"/>
              </w:tabs>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Đĩa đựng cơm rơi. Khăn lau tay, miệng cho trẻ.</w:t>
            </w:r>
          </w:p>
        </w:tc>
      </w:tr>
      <w:tr w:rsidR="006D53AD" w:rsidRPr="003A287C"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jc w:val="center"/>
              <w:rPr>
                <w:rFonts w:ascii="Times New Roman" w:eastAsia="Times New Roman" w:hAnsi="Times New Roman" w:cs="Times New Roman"/>
                <w:b/>
                <w:sz w:val="28"/>
                <w:szCs w:val="28"/>
              </w:rPr>
            </w:pPr>
          </w:p>
          <w:p w:rsidR="00D619EE" w:rsidRPr="003A287C"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3A287C"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Phòng ngủ sạch sẽ thoáng mát về mùa hè, ấm áp về mùa đông.</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rPr>
            </w:pP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xml:space="preserve">- Giường, chăn chiếu, gối cho trẻ. </w:t>
            </w:r>
          </w:p>
          <w:p w:rsidR="00D619EE" w:rsidRPr="003A287C"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b/>
                <w:sz w:val="28"/>
                <w:szCs w:val="28"/>
              </w:rPr>
              <w:t xml:space="preserve">- </w:t>
            </w:r>
            <w:r w:rsidRPr="003A287C">
              <w:rPr>
                <w:rFonts w:ascii="Times New Roman" w:eastAsia="Times New Roman" w:hAnsi="Times New Roman" w:cs="Times New Roman"/>
                <w:sz w:val="28"/>
                <w:szCs w:val="28"/>
              </w:rPr>
              <w:t>Sau khi trẻ thức dậy:</w:t>
            </w:r>
          </w:p>
          <w:p w:rsidR="00D619EE" w:rsidRPr="003A287C" w:rsidRDefault="00D619EE" w:rsidP="00D619EE">
            <w:pPr>
              <w:spacing w:after="0" w:line="240" w:lineRule="auto"/>
              <w:rPr>
                <w:rFonts w:ascii="Times New Roman" w:eastAsia="Times New Roman" w:hAnsi="Times New Roman" w:cs="Times New Roman"/>
                <w:sz w:val="28"/>
                <w:szCs w:val="28"/>
              </w:rPr>
            </w:pPr>
          </w:p>
          <w:p w:rsidR="00D619EE" w:rsidRPr="003A287C" w:rsidRDefault="00D619EE" w:rsidP="00D619EE">
            <w:pPr>
              <w:spacing w:after="0" w:line="240" w:lineRule="auto"/>
              <w:rPr>
                <w:rFonts w:ascii="Times New Roman" w:eastAsia="Times New Roman" w:hAnsi="Times New Roman" w:cs="Times New Roman"/>
                <w:sz w:val="28"/>
                <w:szCs w:val="28"/>
              </w:rPr>
            </w:pPr>
          </w:p>
          <w:p w:rsidR="00D619EE" w:rsidRPr="003A287C" w:rsidRDefault="00D619EE" w:rsidP="00D619EE">
            <w:pPr>
              <w:spacing w:after="0" w:line="240" w:lineRule="auto"/>
              <w:rPr>
                <w:rFonts w:ascii="Times New Roman" w:eastAsia="Times New Roman" w:hAnsi="Times New Roman" w:cs="Times New Roman"/>
                <w:sz w:val="28"/>
                <w:szCs w:val="28"/>
              </w:rPr>
            </w:pP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Vận động nhẹ, ăn quà chiều.</w:t>
            </w:r>
          </w:p>
          <w:p w:rsidR="00D619EE" w:rsidRPr="003A287C"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Tạo cho trẻ sự tỉnh táo, thoải mái sau giấc ngủ trưa.</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Đo thân nhiệt cho trẻ.</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Giúp trẻ thoải mái trước khi vào giấc ngủ.</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Lược chải đầu</w:t>
            </w: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Quà chiều</w:t>
            </w:r>
          </w:p>
          <w:p w:rsidR="00D619EE" w:rsidRPr="003A287C" w:rsidRDefault="00D619EE" w:rsidP="00D619EE">
            <w:pPr>
              <w:spacing w:after="0" w:line="240" w:lineRule="auto"/>
              <w:rPr>
                <w:rFonts w:ascii="Times New Roman" w:eastAsia="Times New Roman" w:hAnsi="Times New Roman" w:cs="Times New Roman"/>
                <w:sz w:val="28"/>
                <w:szCs w:val="28"/>
              </w:rPr>
            </w:pPr>
          </w:p>
          <w:p w:rsidR="00D619EE" w:rsidRPr="003A287C" w:rsidRDefault="00D619EE" w:rsidP="00D619EE">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Đo nhiệt độ.</w:t>
            </w: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5932A1">
              <w:rPr>
                <w:rFonts w:ascii="Times New Roman" w:eastAsia="Times New Roman" w:hAnsi="Times New Roman" w:cs="Times New Roman"/>
                <w:sz w:val="28"/>
                <w:szCs w:val="28"/>
                <w:lang w:val="pt-BR"/>
              </w:rPr>
              <w:t xml:space="preserve"> “Đu quay</w:t>
            </w:r>
            <w:r w:rsidR="00D619EE" w:rsidRPr="006D53AD">
              <w:rPr>
                <w:rFonts w:ascii="Times New Roman" w:eastAsia="Times New Roman" w:hAnsi="Times New Roman" w:cs="Times New Roman"/>
                <w:sz w:val="28"/>
                <w:szCs w:val="28"/>
                <w:lang w:val="pt-BR"/>
              </w:rPr>
              <w: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3A287C"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3A287C" w:rsidTr="003017B6">
        <w:trPr>
          <w:trHeight w:val="194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3A287C"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3A287C"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3A287C"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đọc đều</w:t>
            </w:r>
          </w:p>
          <w:p w:rsidR="00D619EE" w:rsidRPr="003A287C"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ngủ</w:t>
            </w:r>
          </w:p>
        </w:tc>
      </w:tr>
      <w:tr w:rsidR="006D53AD" w:rsidRPr="003A287C" w:rsidTr="002F5E86">
        <w:trPr>
          <w:trHeight w:val="3274"/>
        </w:trPr>
        <w:tc>
          <w:tcPr>
            <w:tcW w:w="6096"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Cô đo thân nhiệt cho trẻ.</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Lần lượt cho trẻ đi vệ sinh</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Cho t</w:t>
            </w:r>
            <w:r w:rsidR="00C359DB" w:rsidRPr="003A287C">
              <w:rPr>
                <w:rFonts w:ascii="Times New Roman" w:eastAsia="Times New Roman" w:hAnsi="Times New Roman" w:cs="Times New Roman"/>
                <w:sz w:val="28"/>
                <w:szCs w:val="28"/>
                <w:lang w:val="it-IT"/>
              </w:rPr>
              <w:t>r</w:t>
            </w:r>
            <w:r w:rsidR="007D1DD3" w:rsidRPr="003A287C">
              <w:rPr>
                <w:rFonts w:ascii="Times New Roman" w:eastAsia="Times New Roman" w:hAnsi="Times New Roman" w:cs="Times New Roman"/>
                <w:sz w:val="28"/>
                <w:szCs w:val="28"/>
                <w:lang w:val="it-IT"/>
              </w:rPr>
              <w:t>ẻ tập</w:t>
            </w:r>
            <w:r w:rsidR="00220E87" w:rsidRPr="003A287C">
              <w:rPr>
                <w:rFonts w:ascii="Times New Roman" w:eastAsia="Times New Roman" w:hAnsi="Times New Roman" w:cs="Times New Roman"/>
                <w:sz w:val="28"/>
                <w:szCs w:val="28"/>
                <w:lang w:val="it-IT"/>
              </w:rPr>
              <w:t xml:space="preserve"> bà</w:t>
            </w:r>
            <w:r w:rsidR="00CD0B3C" w:rsidRPr="003A287C">
              <w:rPr>
                <w:rFonts w:ascii="Times New Roman" w:eastAsia="Times New Roman" w:hAnsi="Times New Roman" w:cs="Times New Roman"/>
                <w:sz w:val="28"/>
                <w:szCs w:val="28"/>
                <w:lang w:val="it-IT"/>
              </w:rPr>
              <w:t>i vận động: “Nhà mình rất vui</w:t>
            </w:r>
            <w:r w:rsidRPr="003A287C">
              <w:rPr>
                <w:rFonts w:ascii="Times New Roman" w:eastAsia="Times New Roman" w:hAnsi="Times New Roman" w:cs="Times New Roman"/>
                <w:sz w:val="28"/>
                <w:szCs w:val="28"/>
                <w:lang w:val="it-IT"/>
              </w:rPr>
              <w:t>”</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dậy từ từ</w:t>
            </w:r>
          </w:p>
          <w:p w:rsidR="00D619EE" w:rsidRPr="003A287C"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xếp hàng.</w:t>
            </w:r>
          </w:p>
          <w:p w:rsidR="00D619EE" w:rsidRPr="003A287C" w:rsidRDefault="00D619EE" w:rsidP="00D619EE">
            <w:pPr>
              <w:spacing w:after="0" w:line="240" w:lineRule="auto"/>
              <w:rPr>
                <w:rFonts w:ascii="Times New Roman" w:eastAsia="Times New Roman" w:hAnsi="Times New Roman" w:cs="Times New Roman"/>
                <w:sz w:val="28"/>
                <w:szCs w:val="28"/>
                <w:lang w:val="it-IT"/>
              </w:rPr>
            </w:pP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đo.</w:t>
            </w:r>
          </w:p>
          <w:p w:rsidR="00D619EE" w:rsidRPr="003A287C" w:rsidRDefault="00C359DB"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xml:space="preserve">- </w:t>
            </w:r>
            <w:r w:rsidR="00D619EE" w:rsidRPr="003A287C">
              <w:rPr>
                <w:rFonts w:ascii="Times New Roman" w:eastAsia="Times New Roman" w:hAnsi="Times New Roman" w:cs="Times New Roman"/>
                <w:sz w:val="28"/>
                <w:szCs w:val="28"/>
                <w:lang w:val="it-IT"/>
              </w:rPr>
              <w:t>Trẻ đi vệ sinh</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vận động nhẹ</w:t>
            </w:r>
          </w:p>
          <w:p w:rsidR="00D619EE" w:rsidRPr="003A287C" w:rsidRDefault="00D619EE" w:rsidP="00D619EE">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3A287C">
        <w:rPr>
          <w:rFonts w:ascii="Times New Roman" w:eastAsia="Times New Roman" w:hAnsi="Times New Roman" w:cs="Times New Roman"/>
          <w:b/>
          <w:bCs/>
          <w:sz w:val="28"/>
          <w:szCs w:val="28"/>
          <w:lang w:val="it-IT"/>
        </w:rPr>
        <w:lastRenderedPageBreak/>
        <w:t xml:space="preserve">                                                                     </w:t>
      </w:r>
      <w:r w:rsidR="00A73D99" w:rsidRPr="003A287C">
        <w:rPr>
          <w:rFonts w:ascii="Times New Roman" w:eastAsia="Times New Roman" w:hAnsi="Times New Roman" w:cs="Times New Roman"/>
          <w:b/>
          <w:bCs/>
          <w:sz w:val="28"/>
          <w:szCs w:val="28"/>
          <w:lang w:val="it-IT"/>
        </w:rPr>
        <w:t xml:space="preserve">                            </w:t>
      </w:r>
      <w:r w:rsidRPr="003A287C">
        <w:rPr>
          <w:rFonts w:ascii="Times New Roman" w:eastAsia="Times New Roman" w:hAnsi="Times New Roman" w:cs="Times New Roman"/>
          <w:b/>
          <w:bCs/>
          <w:sz w:val="28"/>
          <w:szCs w:val="28"/>
          <w:lang w:val="it-IT"/>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3A287C">
        <w:trPr>
          <w:trHeight w:val="1821"/>
        </w:trPr>
        <w:tc>
          <w:tcPr>
            <w:tcW w:w="851" w:type="dxa"/>
            <w:vMerge w:val="restart"/>
            <w:tcBorders>
              <w:left w:val="single" w:sz="4" w:space="0" w:color="auto"/>
              <w:right w:val="single" w:sz="4" w:space="0" w:color="auto"/>
            </w:tcBorders>
          </w:tcPr>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7A1F83" w:rsidRDefault="007A1F83" w:rsidP="00AE0B8E">
            <w:pPr>
              <w:spacing w:after="0" w:line="240" w:lineRule="auto"/>
              <w:ind w:left="-115" w:right="-102" w:firstLine="115"/>
              <w:jc w:val="center"/>
              <w:rPr>
                <w:rFonts w:ascii="Times New Roman" w:eastAsia="Calibri" w:hAnsi="Times New Roman" w:cs="Times New Roman"/>
                <w:b/>
                <w:sz w:val="28"/>
                <w:szCs w:val="28"/>
              </w:rPr>
            </w:pPr>
          </w:p>
          <w:p w:rsidR="00AE0B8E" w:rsidRPr="006D53AD" w:rsidRDefault="00AE0B8E" w:rsidP="00AE0B8E">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526BE1" w:rsidRPr="00526BE1" w:rsidRDefault="007077BC" w:rsidP="00526BE1">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w:t>
            </w:r>
            <w:r w:rsidRPr="007077BC">
              <w:rPr>
                <w:rFonts w:ascii="Times New Roman" w:eastAsia="Times New Roman" w:hAnsi="Times New Roman" w:cs="Times New Roman"/>
                <w:sz w:val="28"/>
                <w:szCs w:val="28"/>
                <w:lang w:val="nl-NL"/>
              </w:rPr>
              <w:t xml:space="preserve"> </w:t>
            </w:r>
            <w:r w:rsidR="00526BE1" w:rsidRPr="00526BE1">
              <w:rPr>
                <w:rFonts w:ascii="Times New Roman" w:eastAsia="Times New Roman" w:hAnsi="Times New Roman" w:cs="Times New Roman"/>
                <w:sz w:val="28"/>
                <w:szCs w:val="28"/>
                <w:lang w:val="vi-VN"/>
              </w:rPr>
              <w:t xml:space="preserve"> Ôn </w:t>
            </w:r>
            <w:r w:rsidR="00526BE1" w:rsidRPr="00526BE1">
              <w:rPr>
                <w:rFonts w:ascii="Times New Roman" w:eastAsia="Times New Roman" w:hAnsi="Times New Roman" w:cs="Times New Roman"/>
                <w:sz w:val="28"/>
                <w:szCs w:val="28"/>
              </w:rPr>
              <w:t>kiến thức cũ, làm quen kiến thức mới, làm sách chủ đề.</w:t>
            </w:r>
          </w:p>
          <w:p w:rsidR="00C51A2E" w:rsidRPr="00C51A2E" w:rsidRDefault="00C51A2E" w:rsidP="00C51A2E">
            <w:pPr>
              <w:spacing w:after="0" w:line="240" w:lineRule="auto"/>
              <w:rPr>
                <w:rFonts w:ascii="Times New Roman" w:eastAsia="Times New Roman" w:hAnsi="Times New Roman" w:cs="Times New Roman"/>
                <w:sz w:val="28"/>
                <w:szCs w:val="28"/>
                <w:lang w:val="vi-VN"/>
              </w:rPr>
            </w:pPr>
          </w:p>
          <w:p w:rsidR="00F6720A" w:rsidRDefault="00F6720A" w:rsidP="002F5E86">
            <w:pPr>
              <w:spacing w:after="0" w:line="240" w:lineRule="auto"/>
              <w:rPr>
                <w:rFonts w:ascii="Times New Roman" w:eastAsia="Times New Roman" w:hAnsi="Times New Roman" w:cs="Times New Roman"/>
                <w:sz w:val="28"/>
                <w:szCs w:val="28"/>
                <w:lang w:val="vi-VN"/>
              </w:rPr>
            </w:pPr>
          </w:p>
          <w:p w:rsidR="003A287C" w:rsidRPr="00B953FA" w:rsidRDefault="003A287C" w:rsidP="002F5E86">
            <w:pPr>
              <w:spacing w:after="0" w:line="240" w:lineRule="auto"/>
              <w:rPr>
                <w:rFonts w:ascii="Times New Roman" w:eastAsia="Times New Roman" w:hAnsi="Times New Roman" w:cs="Times New Roman"/>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rsidR="003017B6" w:rsidRPr="00B953FA" w:rsidRDefault="008111DA" w:rsidP="00C51A2E">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xml:space="preserve">- </w:t>
            </w:r>
            <w:r w:rsidR="003017B6" w:rsidRPr="003A287C">
              <w:rPr>
                <w:rFonts w:ascii="Times New Roman" w:eastAsia="MS Mincho" w:hAnsi="Times New Roman" w:cs="Times New Roman"/>
                <w:sz w:val="28"/>
                <w:szCs w:val="28"/>
                <w:lang w:val="vi-VN"/>
              </w:rPr>
              <w:t xml:space="preserve"> </w:t>
            </w:r>
            <w:r w:rsidR="00526BE1" w:rsidRPr="003A287C">
              <w:rPr>
                <w:rFonts w:ascii="Times New Roman" w:eastAsia="MS Mincho" w:hAnsi="Times New Roman" w:cs="Times New Roman"/>
                <w:sz w:val="28"/>
                <w:szCs w:val="28"/>
                <w:lang w:val="vi-VN"/>
              </w:rPr>
              <w:t>Trẻ hứng thú ôn kiến thức cũ và làm quen với kiến thức mới</w:t>
            </w:r>
          </w:p>
        </w:tc>
        <w:tc>
          <w:tcPr>
            <w:tcW w:w="2410" w:type="dxa"/>
            <w:tcBorders>
              <w:top w:val="single" w:sz="4" w:space="0" w:color="auto"/>
              <w:left w:val="single" w:sz="4" w:space="0" w:color="auto"/>
              <w:bottom w:val="single" w:sz="4" w:space="0" w:color="auto"/>
              <w:right w:val="single" w:sz="4" w:space="0" w:color="auto"/>
            </w:tcBorders>
          </w:tcPr>
          <w:p w:rsidR="00581EDD" w:rsidRPr="006D53AD" w:rsidRDefault="00FA0391" w:rsidP="00C51A2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077BC">
              <w:rPr>
                <w:rFonts w:ascii="Times New Roman" w:eastAsia="Times New Roman" w:hAnsi="Times New Roman" w:cs="Times New Roman"/>
                <w:sz w:val="28"/>
                <w:szCs w:val="28"/>
              </w:rPr>
              <w:t xml:space="preserve"> </w:t>
            </w:r>
            <w:r w:rsidR="00C51A2E">
              <w:rPr>
                <w:rFonts w:ascii="Times New Roman" w:eastAsia="Times New Roman" w:hAnsi="Times New Roman" w:cs="Times New Roman"/>
                <w:sz w:val="28"/>
                <w:szCs w:val="28"/>
                <w:lang w:val="vi-VN"/>
              </w:rPr>
              <w:t>Tranh ảnh chủ đề</w:t>
            </w:r>
          </w:p>
        </w:tc>
      </w:tr>
      <w:tr w:rsidR="002F2EDE" w:rsidRPr="003A287C" w:rsidTr="003017B6">
        <w:trPr>
          <w:trHeight w:val="1256"/>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26BE1" w:rsidRPr="00526BE1" w:rsidRDefault="007077BC" w:rsidP="00526BE1">
            <w:pPr>
              <w:spacing w:after="0" w:line="240" w:lineRule="auto"/>
              <w:jc w:val="both"/>
              <w:rPr>
                <w:rFonts w:ascii="Times New Roman" w:hAnsi="Times New Roman" w:cs="Times New Roman"/>
                <w:sz w:val="28"/>
                <w:szCs w:val="28"/>
                <w:lang w:eastAsia="en-GB"/>
              </w:rPr>
            </w:pPr>
            <w:r w:rsidRPr="007077BC">
              <w:rPr>
                <w:rFonts w:ascii="Times New Roman" w:hAnsi="Times New Roman" w:cs="Times New Roman"/>
                <w:sz w:val="28"/>
                <w:szCs w:val="28"/>
                <w:lang w:val="nl-NL" w:eastAsia="en-GB"/>
              </w:rPr>
              <w:t xml:space="preserve">- </w:t>
            </w:r>
            <w:r w:rsidR="00526BE1" w:rsidRPr="00526BE1">
              <w:rPr>
                <w:rFonts w:ascii="Times New Roman" w:hAnsi="Times New Roman" w:cs="Times New Roman"/>
                <w:sz w:val="28"/>
                <w:szCs w:val="28"/>
                <w:lang w:eastAsia="en-GB"/>
              </w:rPr>
              <w:t>Làm quen với cuốn bé học luật lệ giao thông.</w:t>
            </w:r>
          </w:p>
          <w:p w:rsidR="00721325" w:rsidRPr="00721325" w:rsidRDefault="00721325" w:rsidP="00721325">
            <w:pPr>
              <w:spacing w:after="0" w:line="240" w:lineRule="auto"/>
              <w:jc w:val="both"/>
              <w:rPr>
                <w:rFonts w:ascii="Times New Roman" w:hAnsi="Times New Roman" w:cs="Times New Roman"/>
                <w:sz w:val="28"/>
                <w:szCs w:val="28"/>
                <w:lang w:eastAsia="en-GB"/>
              </w:rPr>
            </w:pPr>
            <w:r w:rsidRPr="00721325">
              <w:rPr>
                <w:rFonts w:ascii="Times New Roman" w:hAnsi="Times New Roman" w:cs="Times New Roman"/>
                <w:sz w:val="28"/>
                <w:szCs w:val="28"/>
                <w:lang w:eastAsia="en-GB"/>
              </w:rPr>
              <w:t>.</w:t>
            </w:r>
          </w:p>
          <w:p w:rsidR="00F6720A" w:rsidRPr="00CD0B3C" w:rsidRDefault="00F6720A" w:rsidP="002F5E86">
            <w:pPr>
              <w:spacing w:after="0" w:line="240" w:lineRule="auto"/>
              <w:jc w:val="both"/>
              <w:rPr>
                <w:rFonts w:ascii="Times New Roman" w:hAnsi="Times New Roman" w:cs="Times New Roman"/>
                <w:sz w:val="28"/>
                <w:szCs w:val="28"/>
                <w:lang w:val="nl-NL" w:eastAsia="en-GB"/>
              </w:rPr>
            </w:pPr>
          </w:p>
        </w:tc>
        <w:tc>
          <w:tcPr>
            <w:tcW w:w="3260" w:type="dxa"/>
            <w:tcBorders>
              <w:top w:val="single" w:sz="4" w:space="0" w:color="auto"/>
              <w:left w:val="single" w:sz="4" w:space="0" w:color="auto"/>
              <w:bottom w:val="single" w:sz="4" w:space="0" w:color="auto"/>
              <w:right w:val="single" w:sz="4" w:space="0" w:color="auto"/>
            </w:tcBorders>
            <w:hideMark/>
          </w:tcPr>
          <w:p w:rsidR="00526BE1" w:rsidRDefault="007077BC" w:rsidP="00C51A2E">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 </w:t>
            </w:r>
            <w:r w:rsidR="00526BE1" w:rsidRPr="003A287C">
              <w:rPr>
                <w:rFonts w:ascii="Times New Roman" w:eastAsia="Times New Roman" w:hAnsi="Times New Roman" w:cs="Times New Roman"/>
                <w:sz w:val="28"/>
                <w:szCs w:val="28"/>
                <w:lang w:val="nl-NL"/>
              </w:rPr>
              <w:t>Củng cố kiến thức cho trẻ</w:t>
            </w:r>
            <w:r w:rsidR="00526BE1" w:rsidRPr="00526BE1">
              <w:rPr>
                <w:rFonts w:ascii="Times New Roman" w:eastAsia="Times New Roman" w:hAnsi="Times New Roman" w:cs="Times New Roman"/>
                <w:sz w:val="28"/>
                <w:szCs w:val="28"/>
                <w:lang w:val="vi-VN"/>
              </w:rPr>
              <w:t xml:space="preserve"> </w:t>
            </w:r>
          </w:p>
          <w:p w:rsidR="00C51A2E" w:rsidRPr="00C51A2E" w:rsidRDefault="00C51A2E" w:rsidP="00C51A2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Phát truyển ngôn ngữ cho trẻ </w:t>
            </w:r>
          </w:p>
          <w:p w:rsidR="003017B6" w:rsidRPr="007077BC" w:rsidRDefault="003017B6" w:rsidP="003017B6">
            <w:pPr>
              <w:spacing w:after="0" w:line="240" w:lineRule="auto"/>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721325" w:rsidRPr="007077BC" w:rsidRDefault="00725866" w:rsidP="00721325">
            <w:pPr>
              <w:spacing w:after="0" w:line="240" w:lineRule="auto"/>
              <w:rPr>
                <w:rFonts w:ascii="Times New Roman" w:eastAsia="Times New Roman" w:hAnsi="Times New Roman" w:cs="Times New Roman"/>
                <w:color w:val="000000"/>
                <w:sz w:val="28"/>
                <w:szCs w:val="28"/>
                <w:lang w:val="vi-VN"/>
              </w:rPr>
            </w:pPr>
            <w:r w:rsidRPr="00725866">
              <w:rPr>
                <w:rFonts w:ascii="Times New Roman" w:eastAsia="Times New Roman" w:hAnsi="Times New Roman" w:cs="Times New Roman"/>
                <w:color w:val="000000"/>
                <w:sz w:val="28"/>
                <w:szCs w:val="28"/>
                <w:lang w:val="vi-VN"/>
              </w:rPr>
              <w:t xml:space="preserve">- </w:t>
            </w:r>
            <w:r w:rsidR="00526BE1" w:rsidRPr="003A287C">
              <w:rPr>
                <w:rFonts w:ascii="Times New Roman" w:eastAsia="Times New Roman" w:hAnsi="Times New Roman" w:cs="Times New Roman"/>
                <w:color w:val="000000"/>
                <w:sz w:val="28"/>
                <w:szCs w:val="28"/>
                <w:lang w:val="vi-VN"/>
              </w:rPr>
              <w:t>Vở bé làm quen với luật lệ giao thông</w:t>
            </w:r>
          </w:p>
        </w:tc>
      </w:tr>
      <w:tr w:rsidR="006D53AD" w:rsidRPr="006D53AD" w:rsidTr="000E5D64">
        <w:trPr>
          <w:trHeight w:val="1463"/>
        </w:trPr>
        <w:tc>
          <w:tcPr>
            <w:tcW w:w="851" w:type="dxa"/>
            <w:vMerge/>
            <w:tcBorders>
              <w:left w:val="single" w:sz="4" w:space="0" w:color="auto"/>
              <w:right w:val="single" w:sz="4" w:space="0" w:color="auto"/>
            </w:tcBorders>
            <w:vAlign w:val="center"/>
          </w:tcPr>
          <w:p w:rsidR="00D619EE" w:rsidRPr="003A287C" w:rsidRDefault="00D619EE" w:rsidP="00D619EE">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D619EE" w:rsidRPr="007077BC" w:rsidRDefault="007077BC" w:rsidP="00C51A2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526BE1" w:rsidRPr="003A287C">
              <w:rPr>
                <w:rFonts w:ascii="Times New Roman" w:eastAsia="Times New Roman" w:hAnsi="Times New Roman" w:cs="Times New Roman"/>
                <w:sz w:val="28"/>
                <w:szCs w:val="28"/>
                <w:lang w:val="vi-VN"/>
              </w:rPr>
              <w:t xml:space="preserve">Giải câu đố về phương tiện giao thông, chơi buổi chiều, </w:t>
            </w:r>
          </w:p>
        </w:tc>
        <w:tc>
          <w:tcPr>
            <w:tcW w:w="3260" w:type="dxa"/>
            <w:tcBorders>
              <w:top w:val="single" w:sz="4" w:space="0" w:color="auto"/>
              <w:left w:val="single" w:sz="4" w:space="0" w:color="auto"/>
              <w:bottom w:val="single" w:sz="4" w:space="0" w:color="auto"/>
              <w:right w:val="single" w:sz="4" w:space="0" w:color="auto"/>
            </w:tcBorders>
          </w:tcPr>
          <w:p w:rsidR="00526BE1" w:rsidRPr="003A287C" w:rsidRDefault="002F5E86" w:rsidP="00526BE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526BE1" w:rsidRPr="003A287C">
              <w:rPr>
                <w:rFonts w:ascii="Times New Roman" w:eastAsia="Times New Roman" w:hAnsi="Times New Roman" w:cs="Times New Roman"/>
                <w:sz w:val="28"/>
                <w:szCs w:val="28"/>
                <w:lang w:val="vi-VN"/>
              </w:rPr>
              <w:t>Trẻ biết giải câu đố.</w:t>
            </w:r>
          </w:p>
          <w:p w:rsidR="00721325" w:rsidRPr="00B953FA" w:rsidRDefault="00526BE1" w:rsidP="00721325">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Phát triển khả năng suy nghĩ, óc sáng tạo cho trẻ</w:t>
            </w:r>
          </w:p>
          <w:p w:rsidR="002F5E86" w:rsidRPr="00B953FA" w:rsidRDefault="002F5E86" w:rsidP="00C51A2E">
            <w:pPr>
              <w:spacing w:after="0" w:line="240" w:lineRule="auto"/>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B953FA" w:rsidRPr="007077BC" w:rsidRDefault="00721325" w:rsidP="00725866">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526BE1" w:rsidRPr="00526BE1">
              <w:rPr>
                <w:rFonts w:ascii="Times New Roman" w:eastAsia="Times New Roman" w:hAnsi="Times New Roman" w:cs="Times New Roman"/>
                <w:sz w:val="28"/>
                <w:szCs w:val="28"/>
              </w:rPr>
              <w:t>Các câu đố.</w:t>
            </w: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B953FA" w:rsidRDefault="00CD0B3C" w:rsidP="00725866">
            <w:pPr>
              <w:spacing w:after="0" w:line="240" w:lineRule="auto"/>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eastAsia="ja-JP"/>
              </w:rPr>
              <w:t xml:space="preserve">- </w:t>
            </w:r>
            <w:r w:rsidR="00721325" w:rsidRPr="00721325">
              <w:rPr>
                <w:rFonts w:ascii="Times New Roman" w:eastAsia="Times New Roman" w:hAnsi="Times New Roman" w:cs="Times New Roman"/>
                <w:sz w:val="28"/>
                <w:szCs w:val="28"/>
                <w:lang w:val="vi-VN" w:eastAsia="ja-JP"/>
              </w:rPr>
              <w:t xml:space="preserve">Chơi trong góc </w:t>
            </w:r>
          </w:p>
        </w:tc>
        <w:tc>
          <w:tcPr>
            <w:tcW w:w="3260" w:type="dxa"/>
            <w:tcBorders>
              <w:top w:val="single" w:sz="4" w:space="0" w:color="auto"/>
              <w:left w:val="single" w:sz="4" w:space="0" w:color="auto"/>
              <w:bottom w:val="single" w:sz="4" w:space="0" w:color="auto"/>
              <w:right w:val="single" w:sz="4" w:space="0" w:color="auto"/>
            </w:tcBorders>
          </w:tcPr>
          <w:p w:rsidR="00721325" w:rsidRPr="00721325" w:rsidRDefault="00F6720A" w:rsidP="00721325">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xml:space="preserve">- </w:t>
            </w:r>
            <w:r w:rsidR="00721325" w:rsidRPr="00721325">
              <w:rPr>
                <w:rFonts w:ascii="Times New Roman" w:eastAsia="Times New Roman" w:hAnsi="Times New Roman" w:cs="Times New Roman"/>
                <w:sz w:val="28"/>
                <w:szCs w:val="28"/>
                <w:lang w:val="vi-VN"/>
              </w:rPr>
              <w:t>Trẻ chơi đồ chơi trong góc mà cô đã chuẩn bị</w:t>
            </w:r>
          </w:p>
          <w:p w:rsidR="00725866" w:rsidRPr="003A287C" w:rsidRDefault="00721325" w:rsidP="00721325">
            <w:pPr>
              <w:spacing w:after="0" w:line="240" w:lineRule="auto"/>
              <w:rPr>
                <w:rFonts w:ascii="Times New Roman" w:eastAsia="Times New Roman" w:hAnsi="Times New Roman" w:cs="Times New Roman"/>
                <w:sz w:val="28"/>
                <w:szCs w:val="28"/>
                <w:lang w:val="vi-VN"/>
              </w:rPr>
            </w:pPr>
            <w:r w:rsidRPr="00721325">
              <w:rPr>
                <w:rFonts w:ascii="Times New Roman" w:eastAsia="Times New Roman" w:hAnsi="Times New Roman" w:cs="Times New Roman"/>
                <w:sz w:val="28"/>
                <w:szCs w:val="28"/>
                <w:lang w:val="vi-VN"/>
              </w:rPr>
              <w:t>- Biết nhập vai chơi cùng các bạn</w:t>
            </w:r>
            <w:r w:rsidRPr="003A287C">
              <w:rPr>
                <w:rFonts w:ascii="Times New Roman" w:eastAsia="Times New Roman" w:hAnsi="Times New Roman" w:cs="Times New Roman"/>
                <w:sz w:val="28"/>
                <w:szCs w:val="28"/>
                <w:lang w:val="vi-VN"/>
              </w:rPr>
              <w:t xml:space="preserve"> </w:t>
            </w:r>
          </w:p>
        </w:tc>
        <w:tc>
          <w:tcPr>
            <w:tcW w:w="2410" w:type="dxa"/>
            <w:tcBorders>
              <w:top w:val="single" w:sz="4" w:space="0" w:color="auto"/>
              <w:left w:val="single" w:sz="4" w:space="0" w:color="auto"/>
              <w:bottom w:val="single" w:sz="4" w:space="0" w:color="auto"/>
              <w:right w:val="single" w:sz="4" w:space="0" w:color="auto"/>
            </w:tcBorders>
          </w:tcPr>
          <w:p w:rsidR="00D619EE" w:rsidRPr="00C51A2E" w:rsidRDefault="00C51A2E" w:rsidP="00725866">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721325" w:rsidRPr="00721325">
              <w:rPr>
                <w:rFonts w:ascii="Times New Roman" w:eastAsia="Times New Roman" w:hAnsi="Times New Roman" w:cs="Times New Roman"/>
                <w:sz w:val="28"/>
                <w:szCs w:val="28"/>
                <w:lang w:val="vi-VN"/>
              </w:rPr>
              <w:t>Đồ chơi ở góc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2F5E86">
        <w:trPr>
          <w:trHeight w:val="19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3A287C" w:rsidRPr="003A287C" w:rsidRDefault="003A287C" w:rsidP="003A287C">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lang w:val="vi-VN"/>
              </w:rPr>
              <w:t>-</w:t>
            </w:r>
            <w:r w:rsidRPr="003A287C">
              <w:rPr>
                <w:rFonts w:ascii="Times New Roman" w:eastAsia="Times New Roman" w:hAnsi="Times New Roman" w:cs="Times New Roman"/>
                <w:sz w:val="28"/>
                <w:szCs w:val="28"/>
              </w:rPr>
              <w:t xml:space="preserve"> Trẻ có ý thức giữ ghìn vệ sinh lớp học, biết cất ghế khi ra về.</w:t>
            </w:r>
          </w:p>
          <w:p w:rsidR="000E5D64" w:rsidRPr="006D53AD" w:rsidRDefault="003A287C" w:rsidP="003A287C">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Trẻ có thói quen chào hỏi lễ phép. Trẻ có ý thức khi tham gia giao thông, đi xe máy phải đội mũ bảo hiểm</w:t>
            </w:r>
          </w:p>
        </w:tc>
        <w:tc>
          <w:tcPr>
            <w:tcW w:w="2410" w:type="dxa"/>
            <w:tcBorders>
              <w:top w:val="single" w:sz="4" w:space="0" w:color="auto"/>
              <w:left w:val="single" w:sz="4" w:space="0" w:color="auto"/>
              <w:bottom w:val="single" w:sz="4" w:space="0" w:color="auto"/>
              <w:right w:val="single" w:sz="4" w:space="0" w:color="auto"/>
            </w:tcBorders>
          </w:tcPr>
          <w:p w:rsidR="003A287C" w:rsidRDefault="003A287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Tranh ảnh, video</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3505A7"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3A287C">
        <w:trPr>
          <w:trHeight w:val="1947"/>
        </w:trPr>
        <w:tc>
          <w:tcPr>
            <w:tcW w:w="6067" w:type="dxa"/>
            <w:tcBorders>
              <w:top w:val="single" w:sz="4" w:space="0" w:color="auto"/>
              <w:left w:val="single" w:sz="4" w:space="0" w:color="auto"/>
              <w:bottom w:val="single" w:sz="4" w:space="0" w:color="auto"/>
              <w:right w:val="single" w:sz="4" w:space="0" w:color="auto"/>
            </w:tcBorders>
          </w:tcPr>
          <w:p w:rsidR="00526BE1" w:rsidRPr="00526BE1" w:rsidRDefault="003017B6" w:rsidP="003A287C">
            <w:pPr>
              <w:spacing w:after="0" w:line="240" w:lineRule="auto"/>
              <w:jc w:val="both"/>
              <w:rPr>
                <w:rFonts w:ascii="Times New Roman" w:eastAsia="MS Mincho" w:hAnsi="Times New Roman" w:cs="Times New Roman"/>
                <w:sz w:val="28"/>
                <w:szCs w:val="28"/>
              </w:rPr>
            </w:pPr>
            <w:r w:rsidRPr="003017B6">
              <w:rPr>
                <w:rFonts w:ascii="Times New Roman" w:eastAsia="Calibri" w:hAnsi="Times New Roman" w:cs="Times New Roman"/>
                <w:b/>
                <w:sz w:val="28"/>
                <w:szCs w:val="28"/>
              </w:rPr>
              <w:t xml:space="preserve">- </w:t>
            </w:r>
            <w:r w:rsidR="00526BE1" w:rsidRPr="00526BE1">
              <w:rPr>
                <w:rFonts w:ascii="Times New Roman" w:eastAsia="MS Mincho" w:hAnsi="Times New Roman" w:cs="Times New Roman"/>
                <w:sz w:val="28"/>
                <w:szCs w:val="28"/>
              </w:rPr>
              <w:t>Cô cho trẻ ôn kiến thức cũ làm quen với kiến thức mới</w:t>
            </w:r>
          </w:p>
          <w:p w:rsidR="00526BE1" w:rsidRPr="00526BE1" w:rsidRDefault="00526BE1" w:rsidP="003A287C">
            <w:pPr>
              <w:spacing w:after="0" w:line="240" w:lineRule="auto"/>
              <w:jc w:val="both"/>
              <w:rPr>
                <w:rFonts w:ascii="Times New Roman" w:eastAsia="MS Mincho" w:hAnsi="Times New Roman" w:cs="Times New Roman"/>
                <w:sz w:val="28"/>
                <w:szCs w:val="28"/>
              </w:rPr>
            </w:pPr>
            <w:r w:rsidRPr="00526BE1">
              <w:rPr>
                <w:rFonts w:ascii="Times New Roman" w:eastAsia="MS Mincho" w:hAnsi="Times New Roman" w:cs="Times New Roman"/>
                <w:sz w:val="28"/>
                <w:szCs w:val="28"/>
              </w:rPr>
              <w:t xml:space="preserve"> Cô bao quát, hướng dẫn, động viên trẻ học  </w:t>
            </w:r>
          </w:p>
          <w:p w:rsidR="00526BE1" w:rsidRPr="00526BE1" w:rsidRDefault="00526BE1" w:rsidP="003A287C">
            <w:pPr>
              <w:spacing w:after="0" w:line="240" w:lineRule="auto"/>
              <w:jc w:val="both"/>
              <w:rPr>
                <w:rFonts w:ascii="Times New Roman" w:eastAsia="MS Mincho" w:hAnsi="Times New Roman" w:cs="Times New Roman"/>
                <w:sz w:val="28"/>
                <w:szCs w:val="28"/>
              </w:rPr>
            </w:pPr>
            <w:r w:rsidRPr="00526BE1">
              <w:rPr>
                <w:rFonts w:ascii="Times New Roman" w:eastAsia="MS Mincho" w:hAnsi="Times New Roman" w:cs="Times New Roman"/>
                <w:sz w:val="28"/>
                <w:szCs w:val="28"/>
              </w:rPr>
              <w:t>- Cô cho trẻ làm sách chủ đề</w:t>
            </w:r>
          </w:p>
          <w:p w:rsidR="000E5D64" w:rsidRPr="000E5D64" w:rsidRDefault="00526BE1" w:rsidP="003A287C">
            <w:pPr>
              <w:spacing w:after="0" w:line="240" w:lineRule="auto"/>
              <w:jc w:val="both"/>
              <w:rPr>
                <w:rFonts w:ascii="Times New Roman" w:eastAsia="MS Mincho" w:hAnsi="Times New Roman" w:cs="Times New Roman"/>
                <w:sz w:val="28"/>
                <w:szCs w:val="28"/>
                <w:lang w:val="vi-VN" w:eastAsia="ja-JP"/>
              </w:rPr>
            </w:pPr>
            <w:r w:rsidRPr="00526BE1">
              <w:rPr>
                <w:rFonts w:ascii="Times New Roman" w:eastAsia="MS Mincho" w:hAnsi="Times New Roman" w:cs="Times New Roman"/>
                <w:sz w:val="28"/>
                <w:szCs w:val="28"/>
              </w:rPr>
              <w:t>Cô bao quát, động viên, khích lệ trẻ làm sách chủ đề</w:t>
            </w:r>
          </w:p>
        </w:tc>
        <w:tc>
          <w:tcPr>
            <w:tcW w:w="3289" w:type="dxa"/>
            <w:tcBorders>
              <w:top w:val="single" w:sz="4" w:space="0" w:color="auto"/>
              <w:left w:val="single" w:sz="4" w:space="0" w:color="auto"/>
              <w:bottom w:val="single" w:sz="4" w:space="0" w:color="auto"/>
              <w:right w:val="single" w:sz="4" w:space="0" w:color="auto"/>
            </w:tcBorders>
          </w:tcPr>
          <w:p w:rsidR="00D619EE" w:rsidRPr="000E5D64" w:rsidRDefault="00FA0391" w:rsidP="003A287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CC754D">
              <w:rPr>
                <w:rFonts w:ascii="Times New Roman" w:eastAsia="Times New Roman" w:hAnsi="Times New Roman" w:cs="Times New Roman"/>
                <w:sz w:val="28"/>
                <w:szCs w:val="28"/>
              </w:rPr>
              <w:t xml:space="preserve"> Trẻ </w:t>
            </w:r>
            <w:r w:rsidR="000E5D64">
              <w:rPr>
                <w:rFonts w:ascii="Times New Roman" w:eastAsia="Times New Roman" w:hAnsi="Times New Roman" w:cs="Times New Roman"/>
                <w:sz w:val="28"/>
                <w:szCs w:val="28"/>
                <w:lang w:val="vi-VN"/>
              </w:rPr>
              <w:t>học cùng cô</w:t>
            </w:r>
          </w:p>
        </w:tc>
      </w:tr>
      <w:tr w:rsidR="002F2EDE" w:rsidRPr="006D53AD" w:rsidTr="0056421C">
        <w:trPr>
          <w:trHeight w:val="1514"/>
        </w:trPr>
        <w:tc>
          <w:tcPr>
            <w:tcW w:w="6067" w:type="dxa"/>
            <w:tcBorders>
              <w:top w:val="single" w:sz="4" w:space="0" w:color="auto"/>
              <w:left w:val="single" w:sz="4" w:space="0" w:color="auto"/>
              <w:bottom w:val="single" w:sz="4" w:space="0" w:color="auto"/>
              <w:right w:val="single" w:sz="4" w:space="0" w:color="auto"/>
            </w:tcBorders>
            <w:hideMark/>
          </w:tcPr>
          <w:p w:rsidR="00526BE1" w:rsidRPr="00526BE1" w:rsidRDefault="00CC754D" w:rsidP="00526BE1">
            <w:pPr>
              <w:spacing w:after="0" w:line="240" w:lineRule="auto"/>
              <w:rPr>
                <w:rFonts w:ascii="Times New Roman" w:hAnsi="Times New Roman" w:cs="Times New Roman"/>
                <w:color w:val="000000"/>
                <w:sz w:val="28"/>
                <w:szCs w:val="28"/>
                <w:shd w:val="clear" w:color="auto" w:fill="FFFFFF"/>
              </w:rPr>
            </w:pPr>
            <w:r w:rsidRPr="00CC754D">
              <w:rPr>
                <w:rFonts w:ascii="Times New Roman" w:hAnsi="Times New Roman" w:cs="Times New Roman"/>
                <w:color w:val="000000"/>
                <w:sz w:val="28"/>
                <w:szCs w:val="28"/>
                <w:shd w:val="clear" w:color="auto" w:fill="FFFFFF"/>
                <w:lang w:val="vi-VN"/>
              </w:rPr>
              <w:t xml:space="preserve">- </w:t>
            </w:r>
            <w:r w:rsidR="000E5D64">
              <w:rPr>
                <w:rFonts w:ascii="Times New Roman" w:hAnsi="Times New Roman" w:cs="Times New Roman"/>
                <w:color w:val="000000"/>
                <w:sz w:val="28"/>
                <w:szCs w:val="28"/>
                <w:shd w:val="clear" w:color="auto" w:fill="FFFFFF"/>
                <w:lang w:val="vi-VN"/>
              </w:rPr>
              <w:t xml:space="preserve"> </w:t>
            </w:r>
            <w:r w:rsidR="00526BE1" w:rsidRPr="00526BE1">
              <w:rPr>
                <w:rFonts w:ascii="Times New Roman" w:hAnsi="Times New Roman" w:cs="Times New Roman"/>
                <w:color w:val="000000"/>
                <w:sz w:val="28"/>
                <w:szCs w:val="28"/>
                <w:shd w:val="clear" w:color="auto" w:fill="FFFFFF"/>
              </w:rPr>
              <w:t>Cô phát vở cho trẻ, hướng dẫn trẻ thực hiện theo yêu cầu của bài đề ra.</w:t>
            </w:r>
          </w:p>
          <w:p w:rsidR="00725866" w:rsidRPr="002F2EDE" w:rsidRDefault="00526BE1" w:rsidP="00526BE1">
            <w:pPr>
              <w:spacing w:after="0" w:line="240" w:lineRule="auto"/>
              <w:rPr>
                <w:rFonts w:ascii="Times New Roman" w:hAnsi="Times New Roman" w:cs="Times New Roman"/>
                <w:color w:val="000000"/>
                <w:sz w:val="28"/>
                <w:szCs w:val="28"/>
                <w:shd w:val="clear" w:color="auto" w:fill="FFFFFF"/>
              </w:rPr>
            </w:pPr>
            <w:r w:rsidRPr="00526BE1">
              <w:rPr>
                <w:rFonts w:ascii="Times New Roman" w:hAnsi="Times New Roman" w:cs="Times New Roman"/>
                <w:color w:val="000000"/>
                <w:sz w:val="28"/>
                <w:szCs w:val="28"/>
                <w:shd w:val="clear" w:color="auto" w:fill="FFFFFF"/>
              </w:rPr>
              <w:t>- Cô nhắc trẻ về bàn và làm theo yêu cầu của cô, cô giúp đỡ trẻ, bắt tay trẻ tô màu.</w:t>
            </w:r>
          </w:p>
        </w:tc>
        <w:tc>
          <w:tcPr>
            <w:tcW w:w="3289" w:type="dxa"/>
            <w:tcBorders>
              <w:top w:val="single" w:sz="4" w:space="0" w:color="auto"/>
              <w:left w:val="single" w:sz="4" w:space="0" w:color="auto"/>
              <w:bottom w:val="single" w:sz="4" w:space="0" w:color="auto"/>
              <w:right w:val="single" w:sz="4" w:space="0" w:color="auto"/>
            </w:tcBorders>
          </w:tcPr>
          <w:p w:rsidR="00876904" w:rsidRPr="000E5D64" w:rsidRDefault="002F5E86" w:rsidP="000E5D64">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Trẻ </w:t>
            </w:r>
            <w:r w:rsidR="000E5D64">
              <w:rPr>
                <w:rFonts w:ascii="Times New Roman" w:eastAsia="Times New Roman" w:hAnsi="Times New Roman" w:cs="Times New Roman"/>
                <w:color w:val="000000"/>
                <w:sz w:val="28"/>
                <w:szCs w:val="28"/>
                <w:lang w:val="vi-VN"/>
              </w:rPr>
              <w:t>học cùng cô</w:t>
            </w:r>
          </w:p>
        </w:tc>
      </w:tr>
      <w:tr w:rsidR="006D53AD" w:rsidRPr="006D53AD" w:rsidTr="0056421C">
        <w:trPr>
          <w:trHeight w:val="1394"/>
        </w:trPr>
        <w:tc>
          <w:tcPr>
            <w:tcW w:w="6067" w:type="dxa"/>
            <w:tcBorders>
              <w:top w:val="single" w:sz="4" w:space="0" w:color="auto"/>
              <w:left w:val="single" w:sz="4" w:space="0" w:color="auto"/>
              <w:bottom w:val="single" w:sz="4" w:space="0" w:color="auto"/>
              <w:right w:val="single" w:sz="4" w:space="0" w:color="auto"/>
            </w:tcBorders>
          </w:tcPr>
          <w:p w:rsidR="00526BE1" w:rsidRPr="00526BE1" w:rsidRDefault="00CC754D" w:rsidP="00526BE1">
            <w:pPr>
              <w:spacing w:after="0" w:line="240" w:lineRule="auto"/>
              <w:rPr>
                <w:rFonts w:ascii="Times New Roman" w:hAnsi="Times New Roman" w:cs="Times New Roman"/>
                <w:color w:val="3C3C3C"/>
                <w:sz w:val="28"/>
                <w:szCs w:val="28"/>
                <w:shd w:val="clear" w:color="auto" w:fill="FFFFFF"/>
                <w:lang w:val="sv-SE"/>
              </w:rPr>
            </w:pPr>
            <w:r w:rsidRPr="00CC754D">
              <w:rPr>
                <w:rFonts w:ascii="Times New Roman" w:hAnsi="Times New Roman" w:cs="Times New Roman"/>
                <w:color w:val="3C3C3C"/>
                <w:sz w:val="28"/>
                <w:szCs w:val="28"/>
                <w:shd w:val="clear" w:color="auto" w:fill="FFFFFF"/>
                <w:lang w:val="vi-VN"/>
              </w:rPr>
              <w:t xml:space="preserve">- </w:t>
            </w:r>
            <w:r w:rsidR="00526BE1" w:rsidRPr="00526BE1">
              <w:rPr>
                <w:rFonts w:ascii="Times New Roman" w:hAnsi="Times New Roman" w:cs="Times New Roman"/>
                <w:color w:val="3C3C3C"/>
                <w:sz w:val="28"/>
                <w:szCs w:val="28"/>
                <w:shd w:val="clear" w:color="auto" w:fill="FFFFFF"/>
                <w:lang w:val="sv-SE"/>
              </w:rPr>
              <w:t>Cô đọc câu đố cho trẻ giải câu đố</w:t>
            </w:r>
          </w:p>
          <w:p w:rsidR="00526BE1" w:rsidRDefault="00526BE1" w:rsidP="00526BE1">
            <w:pPr>
              <w:spacing w:after="0" w:line="240" w:lineRule="auto"/>
              <w:rPr>
                <w:rFonts w:ascii="Times New Roman" w:hAnsi="Times New Roman" w:cs="Times New Roman"/>
                <w:color w:val="3C3C3C"/>
                <w:sz w:val="28"/>
                <w:szCs w:val="28"/>
                <w:shd w:val="clear" w:color="auto" w:fill="FFFFFF"/>
                <w:lang w:val="vi-VN"/>
              </w:rPr>
            </w:pPr>
            <w:r w:rsidRPr="00526BE1">
              <w:rPr>
                <w:rFonts w:ascii="Times New Roman" w:hAnsi="Times New Roman" w:cs="Times New Roman"/>
                <w:color w:val="3C3C3C"/>
                <w:sz w:val="28"/>
                <w:szCs w:val="28"/>
                <w:shd w:val="clear" w:color="auto" w:fill="FFFFFF"/>
                <w:lang w:val="sv-SE"/>
              </w:rPr>
              <w:t xml:space="preserve">- </w:t>
            </w:r>
            <w:r w:rsidR="0056421C">
              <w:rPr>
                <w:rFonts w:ascii="Times New Roman" w:hAnsi="Times New Roman" w:cs="Times New Roman"/>
                <w:color w:val="3C3C3C"/>
                <w:sz w:val="28"/>
                <w:szCs w:val="28"/>
                <w:shd w:val="clear" w:color="auto" w:fill="FFFFFF"/>
                <w:lang w:val="vi-VN"/>
              </w:rPr>
              <w:t>Gợi ý trẻ khi có câu đố khó</w:t>
            </w:r>
          </w:p>
          <w:p w:rsidR="0056421C" w:rsidRPr="0056421C" w:rsidRDefault="0056421C" w:rsidP="00526BE1">
            <w:pPr>
              <w:spacing w:after="0" w:line="240" w:lineRule="auto"/>
              <w:rPr>
                <w:rFonts w:ascii="Times New Roman" w:hAnsi="Times New Roman" w:cs="Times New Roman"/>
                <w:color w:val="3C3C3C"/>
                <w:sz w:val="28"/>
                <w:szCs w:val="28"/>
                <w:shd w:val="clear" w:color="auto" w:fill="FFFFFF"/>
                <w:lang w:val="vi-VN"/>
              </w:rPr>
            </w:pPr>
            <w:r>
              <w:rPr>
                <w:rFonts w:ascii="Times New Roman" w:hAnsi="Times New Roman" w:cs="Times New Roman"/>
                <w:color w:val="3C3C3C"/>
                <w:sz w:val="28"/>
                <w:szCs w:val="28"/>
                <w:shd w:val="clear" w:color="auto" w:fill="FFFFFF"/>
                <w:lang w:val="vi-VN"/>
              </w:rPr>
              <w:t>- Động viên trẻ khi học</w:t>
            </w:r>
          </w:p>
          <w:p w:rsidR="00725866" w:rsidRPr="007077BC" w:rsidRDefault="00725866" w:rsidP="000E5D64">
            <w:pPr>
              <w:spacing w:after="0" w:line="240" w:lineRule="auto"/>
              <w:rPr>
                <w:rFonts w:ascii="Times New Roman" w:hAnsi="Times New Roman" w:cs="Times New Roman"/>
                <w:color w:val="3C3C3C"/>
                <w:sz w:val="28"/>
                <w:szCs w:val="28"/>
                <w:shd w:val="clear" w:color="auto" w:fill="FFFFFF"/>
                <w:lang w:val="vi-VN"/>
              </w:rPr>
            </w:pPr>
          </w:p>
        </w:tc>
        <w:tc>
          <w:tcPr>
            <w:tcW w:w="3289" w:type="dxa"/>
            <w:tcBorders>
              <w:top w:val="single" w:sz="4" w:space="0" w:color="auto"/>
              <w:left w:val="single" w:sz="4" w:space="0" w:color="auto"/>
              <w:bottom w:val="single" w:sz="4" w:space="0" w:color="auto"/>
              <w:right w:val="single" w:sz="4" w:space="0" w:color="auto"/>
            </w:tcBorders>
          </w:tcPr>
          <w:p w:rsidR="00AE64A8" w:rsidRPr="00CC754D" w:rsidRDefault="00AE64A8" w:rsidP="00CC754D">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721325" w:rsidRPr="00721325">
              <w:rPr>
                <w:rFonts w:ascii="Times New Roman" w:eastAsia="Times New Roman" w:hAnsi="Times New Roman" w:cs="Times New Roman"/>
                <w:sz w:val="28"/>
                <w:szCs w:val="28"/>
              </w:rPr>
              <w:t xml:space="preserve">Trẻ </w:t>
            </w:r>
            <w:r w:rsidR="00721325" w:rsidRPr="00721325">
              <w:rPr>
                <w:rFonts w:ascii="Times New Roman" w:eastAsia="Times New Roman" w:hAnsi="Times New Roman" w:cs="Times New Roman"/>
                <w:sz w:val="28"/>
                <w:szCs w:val="28"/>
                <w:lang w:val="vi-VN"/>
              </w:rPr>
              <w:t>học cùng cô</w:t>
            </w:r>
          </w:p>
        </w:tc>
      </w:tr>
      <w:tr w:rsidR="00F6720A" w:rsidRPr="006D53AD" w:rsidTr="0056421C">
        <w:trPr>
          <w:trHeight w:val="1981"/>
        </w:trPr>
        <w:tc>
          <w:tcPr>
            <w:tcW w:w="6067" w:type="dxa"/>
            <w:tcBorders>
              <w:top w:val="single" w:sz="4" w:space="0" w:color="auto"/>
              <w:left w:val="single" w:sz="4" w:space="0" w:color="auto"/>
              <w:bottom w:val="single" w:sz="4" w:space="0" w:color="auto"/>
              <w:right w:val="single" w:sz="4" w:space="0" w:color="auto"/>
            </w:tcBorders>
          </w:tcPr>
          <w:p w:rsidR="00721325" w:rsidRPr="00721325" w:rsidRDefault="00F6720A" w:rsidP="00721325">
            <w:pPr>
              <w:spacing w:after="0" w:line="240" w:lineRule="auto"/>
              <w:rPr>
                <w:rFonts w:ascii="Times New Roman" w:eastAsia="Times New Roman" w:hAnsi="Times New Roman" w:cs="Times New Roman"/>
                <w:sz w:val="28"/>
                <w:szCs w:val="28"/>
                <w:lang w:val="vi-VN"/>
              </w:rPr>
            </w:pPr>
            <w:r w:rsidRPr="006D53AD">
              <w:rPr>
                <w:rFonts w:ascii="Times New Roman" w:eastAsia="Times New Roman" w:hAnsi="Times New Roman" w:cs="Times New Roman"/>
                <w:sz w:val="28"/>
                <w:szCs w:val="28"/>
                <w:lang w:val="vi-VN"/>
              </w:rPr>
              <w:t xml:space="preserve">- </w:t>
            </w:r>
            <w:r w:rsidR="00721325" w:rsidRPr="00721325">
              <w:rPr>
                <w:rFonts w:ascii="Times New Roman" w:eastAsia="Times New Roman" w:hAnsi="Times New Roman" w:cs="Times New Roman"/>
                <w:sz w:val="28"/>
                <w:szCs w:val="28"/>
                <w:lang w:val="vi-VN"/>
              </w:rPr>
              <w:t>Cô tổ chức cho trẻ chơi ở các góc mà cô đã chuẩn bị trước cho trẻ</w:t>
            </w:r>
          </w:p>
          <w:p w:rsidR="00721325" w:rsidRPr="00721325" w:rsidRDefault="00721325" w:rsidP="00721325">
            <w:pPr>
              <w:spacing w:after="0" w:line="240" w:lineRule="auto"/>
              <w:rPr>
                <w:rFonts w:ascii="Times New Roman" w:eastAsia="Times New Roman" w:hAnsi="Times New Roman" w:cs="Times New Roman"/>
                <w:sz w:val="28"/>
                <w:szCs w:val="28"/>
                <w:lang w:val="vi-VN"/>
              </w:rPr>
            </w:pPr>
            <w:r w:rsidRPr="00721325">
              <w:rPr>
                <w:rFonts w:ascii="Times New Roman" w:eastAsia="Times New Roman" w:hAnsi="Times New Roman" w:cs="Times New Roman"/>
                <w:sz w:val="28"/>
                <w:szCs w:val="28"/>
                <w:lang w:val="vi-VN"/>
              </w:rPr>
              <w:t>- Trong khi chơi cô chú ý bao quát và giúp đỡ trẻ khi chơi</w:t>
            </w:r>
          </w:p>
          <w:p w:rsidR="00F6720A" w:rsidRPr="003A287C" w:rsidRDefault="00721325" w:rsidP="00721325">
            <w:pPr>
              <w:spacing w:after="0" w:line="240" w:lineRule="auto"/>
              <w:rPr>
                <w:rFonts w:ascii="Times New Roman" w:eastAsia="Times New Roman" w:hAnsi="Times New Roman" w:cs="Times New Roman"/>
                <w:sz w:val="28"/>
                <w:szCs w:val="28"/>
                <w:lang w:val="vi-VN"/>
              </w:rPr>
            </w:pPr>
            <w:r w:rsidRPr="00721325">
              <w:rPr>
                <w:rFonts w:ascii="Times New Roman" w:eastAsia="Times New Roman" w:hAnsi="Times New Roman" w:cs="Times New Roman"/>
                <w:sz w:val="28"/>
                <w:szCs w:val="28"/>
                <w:lang w:val="vi-VN"/>
              </w:rPr>
              <w:t>- Động viên khích lệ trẻ</w:t>
            </w:r>
          </w:p>
        </w:tc>
        <w:tc>
          <w:tcPr>
            <w:tcW w:w="3289" w:type="dxa"/>
            <w:tcBorders>
              <w:top w:val="single" w:sz="4" w:space="0" w:color="auto"/>
              <w:left w:val="single" w:sz="4" w:space="0" w:color="auto"/>
              <w:bottom w:val="single" w:sz="4" w:space="0" w:color="auto"/>
              <w:right w:val="single" w:sz="4" w:space="0" w:color="auto"/>
            </w:tcBorders>
          </w:tcPr>
          <w:p w:rsidR="00721325" w:rsidRPr="00721325" w:rsidRDefault="00F6720A" w:rsidP="00721325">
            <w:pPr>
              <w:spacing w:after="0" w:line="240" w:lineRule="auto"/>
              <w:rPr>
                <w:rFonts w:ascii="Times New Roman" w:eastAsia="Times New Roman" w:hAnsi="Times New Roman" w:cs="Times New Roman"/>
                <w:sz w:val="28"/>
                <w:szCs w:val="28"/>
                <w:lang w:val="vi-VN"/>
              </w:rPr>
            </w:pPr>
            <w:r w:rsidRPr="006D53AD">
              <w:rPr>
                <w:rFonts w:ascii="Times New Roman" w:eastAsia="Times New Roman" w:hAnsi="Times New Roman" w:cs="Times New Roman"/>
                <w:sz w:val="28"/>
                <w:szCs w:val="28"/>
              </w:rPr>
              <w:t xml:space="preserve">- </w:t>
            </w:r>
            <w:r w:rsidR="00721325">
              <w:rPr>
                <w:rFonts w:ascii="Times New Roman" w:eastAsia="Times New Roman" w:hAnsi="Times New Roman" w:cs="Times New Roman"/>
                <w:sz w:val="28"/>
                <w:szCs w:val="28"/>
                <w:lang w:val="vi-VN"/>
              </w:rPr>
              <w:t>Trẻ chơi</w:t>
            </w:r>
          </w:p>
          <w:p w:rsidR="00F6720A" w:rsidRPr="006D53AD" w:rsidRDefault="00F6720A" w:rsidP="00F6720A">
            <w:pPr>
              <w:spacing w:after="0" w:line="240" w:lineRule="auto"/>
              <w:rPr>
                <w:rFonts w:ascii="Times New Roman" w:eastAsia="Times New Roman" w:hAnsi="Times New Roman" w:cs="Times New Roman"/>
                <w:sz w:val="28"/>
                <w:szCs w:val="28"/>
              </w:rPr>
            </w:pPr>
          </w:p>
        </w:tc>
      </w:tr>
      <w:tr w:rsidR="00F6720A" w:rsidRPr="006D53AD" w:rsidTr="003A287C">
        <w:trPr>
          <w:trHeight w:val="1606"/>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696BCB">
        <w:trPr>
          <w:trHeight w:val="219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696BCB">
        <w:trPr>
          <w:trHeight w:val="2131"/>
        </w:trPr>
        <w:tc>
          <w:tcPr>
            <w:tcW w:w="6067" w:type="dxa"/>
            <w:tcBorders>
              <w:top w:val="single" w:sz="4" w:space="0" w:color="auto"/>
              <w:left w:val="single" w:sz="4" w:space="0" w:color="auto"/>
              <w:bottom w:val="single" w:sz="4" w:space="0" w:color="auto"/>
              <w:right w:val="single" w:sz="4" w:space="0" w:color="auto"/>
            </w:tcBorders>
            <w:hideMark/>
          </w:tcPr>
          <w:p w:rsidR="003A287C" w:rsidRPr="003A287C" w:rsidRDefault="003A287C" w:rsidP="003A287C">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Hướng dẫn cất ghế đúng nơi quy định.</w:t>
            </w:r>
          </w:p>
          <w:p w:rsidR="003A287C" w:rsidRPr="003A287C" w:rsidRDefault="003A287C" w:rsidP="003A287C">
            <w:pPr>
              <w:spacing w:after="0" w:line="240" w:lineRule="auto"/>
              <w:rPr>
                <w:rFonts w:ascii="Times New Roman" w:eastAsia="Times New Roman" w:hAnsi="Times New Roman" w:cs="Times New Roman"/>
                <w:sz w:val="28"/>
                <w:szCs w:val="28"/>
              </w:rPr>
            </w:pPr>
            <w:r w:rsidRPr="003A287C">
              <w:rPr>
                <w:rFonts w:ascii="Times New Roman" w:eastAsia="Times New Roman" w:hAnsi="Times New Roman" w:cs="Times New Roman"/>
                <w:sz w:val="28"/>
                <w:szCs w:val="28"/>
              </w:rPr>
              <w:t>- Trẻ xếp hàng lên lấy đồ dùng cá nhân.Trẻ chào cô.</w:t>
            </w:r>
          </w:p>
          <w:p w:rsidR="003A287C" w:rsidRPr="003A287C" w:rsidRDefault="003A287C" w:rsidP="003A287C">
            <w:pPr>
              <w:spacing w:after="0" w:line="240" w:lineRule="auto"/>
              <w:rPr>
                <w:rFonts w:ascii="Times New Roman" w:hAnsi="Times New Roman"/>
                <w:sz w:val="28"/>
                <w:szCs w:val="28"/>
                <w:shd w:val="clear" w:color="auto" w:fill="FFFFFF"/>
              </w:rPr>
            </w:pPr>
            <w:r w:rsidRPr="003A287C">
              <w:rPr>
                <w:rFonts w:ascii="Times New Roman" w:eastAsia="Times New Roman" w:hAnsi="Times New Roman" w:cs="Times New Roman"/>
                <w:sz w:val="28"/>
                <w:szCs w:val="28"/>
              </w:rPr>
              <w:t xml:space="preserve">- </w:t>
            </w:r>
            <w:r w:rsidRPr="003A287C">
              <w:rPr>
                <w:rFonts w:ascii="Times New Roman" w:hAnsi="Times New Roman"/>
                <w:sz w:val="28"/>
                <w:szCs w:val="28"/>
                <w:shd w:val="clear" w:color="auto" w:fill="FFFFFF"/>
              </w:rPr>
              <w:t xml:space="preserve"> Biết chấp hành nghiêm chỉnh luật lệ giao thông khi ssi xe máy phải đội mũ bảo hiểm, đi bên phải khi đi bộ sang đường phải nhìn đường, nhìn xe hai bên, đi theo sự hướng dẫn của người lớn.</w:t>
            </w:r>
          </w:p>
          <w:p w:rsidR="00721325" w:rsidRPr="006D53AD" w:rsidRDefault="00721325"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56421C" w:rsidRPr="007A1F83" w:rsidRDefault="00537B16" w:rsidP="0056421C">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0056421C">
        <w:rPr>
          <w:rFonts w:ascii="Times New Roman" w:eastAsia="Times New Roman" w:hAnsi="Times New Roman" w:cs="Times New Roman"/>
          <w:b/>
          <w:sz w:val="26"/>
          <w:szCs w:val="26"/>
        </w:rPr>
        <w:t xml:space="preserve">        </w:t>
      </w:r>
      <w:r w:rsidR="0056421C" w:rsidRPr="007A1F83">
        <w:rPr>
          <w:rFonts w:ascii="Times New Roman" w:eastAsia="Times New Roman" w:hAnsi="Times New Roman" w:cs="Times New Roman"/>
          <w:b/>
          <w:sz w:val="28"/>
          <w:szCs w:val="28"/>
        </w:rPr>
        <w:t xml:space="preserve">B -  HOẠT ĐỘNG HỌC –  HOẠT ĐỘNG CHƠI TẬP CÓ CHỦ ĐỊNH </w:t>
      </w:r>
    </w:p>
    <w:p w:rsidR="0056421C" w:rsidRPr="002F344D" w:rsidRDefault="0056421C" w:rsidP="0056421C">
      <w:pPr>
        <w:jc w:val="right"/>
        <w:rPr>
          <w:rFonts w:ascii="Times New Roman"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Pr="002F344D">
        <w:rPr>
          <w:rFonts w:ascii="Times New Roman" w:hAnsi="Times New Roman" w:cs="Times New Roman"/>
          <w:i/>
          <w:sz w:val="28"/>
          <w:szCs w:val="28"/>
        </w:rPr>
        <w:t>Thứ</w:t>
      </w:r>
      <w:r w:rsidR="00443469" w:rsidRPr="002F344D">
        <w:rPr>
          <w:rFonts w:ascii="Times New Roman" w:hAnsi="Times New Roman" w:cs="Times New Roman"/>
          <w:i/>
          <w:sz w:val="28"/>
          <w:szCs w:val="28"/>
        </w:rPr>
        <w:t xml:space="preserve">  2  ngày 07</w:t>
      </w:r>
      <w:r w:rsidRPr="002F344D">
        <w:rPr>
          <w:rFonts w:ascii="Times New Roman" w:hAnsi="Times New Roman" w:cs="Times New Roman"/>
          <w:i/>
          <w:sz w:val="28"/>
          <w:szCs w:val="28"/>
        </w:rPr>
        <w:t xml:space="preserve"> tháng</w:t>
      </w:r>
      <w:r w:rsidR="00FC4FBE" w:rsidRPr="002F344D">
        <w:rPr>
          <w:rFonts w:ascii="Times New Roman" w:hAnsi="Times New Roman" w:cs="Times New Roman"/>
          <w:i/>
          <w:sz w:val="28"/>
          <w:szCs w:val="28"/>
          <w:lang w:val="vi-VN"/>
        </w:rPr>
        <w:t xml:space="preserve"> 0</w:t>
      </w:r>
      <w:r w:rsidR="00FC4FBE" w:rsidRPr="002F344D">
        <w:rPr>
          <w:rFonts w:ascii="Times New Roman" w:hAnsi="Times New Roman" w:cs="Times New Roman"/>
          <w:i/>
          <w:sz w:val="28"/>
          <w:szCs w:val="28"/>
        </w:rPr>
        <w:t>4 năm 2025</w:t>
      </w:r>
    </w:p>
    <w:p w:rsidR="0056421C" w:rsidRPr="006D53AD" w:rsidRDefault="0056421C" w:rsidP="0056421C">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56421C" w:rsidRPr="00FC4FBE" w:rsidRDefault="00FC4FBE" w:rsidP="0056421C">
      <w:pPr>
        <w:tabs>
          <w:tab w:val="left" w:pos="211"/>
          <w:tab w:val="left" w:pos="1094"/>
        </w:tabs>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BẬT NHẢY TRÊN CAO XUỐNG 30-35CM</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6D53AD">
        <w:rPr>
          <w:rFonts w:ascii="Times New Roman" w:eastAsia="Times New Roman" w:hAnsi="Times New Roman" w:cs="Times New Roman"/>
          <w:b/>
          <w:sz w:val="28"/>
          <w:szCs w:val="28"/>
          <w:lang w:val="fr-FR"/>
        </w:rPr>
        <w:t>Hoạt động bổ trợ:</w:t>
      </w:r>
      <w:r>
        <w:rPr>
          <w:rFonts w:ascii="Times New Roman" w:eastAsia="Times New Roman" w:hAnsi="Times New Roman" w:cs="Times New Roman"/>
          <w:sz w:val="28"/>
          <w:szCs w:val="28"/>
          <w:lang w:val="fr-FR"/>
        </w:rPr>
        <w:t xml:space="preserve"> Trò chuyện.</w:t>
      </w:r>
    </w:p>
    <w:p w:rsidR="0056421C" w:rsidRPr="00782407" w:rsidRDefault="0056421C" w:rsidP="0056421C">
      <w:pPr>
        <w:spacing w:after="0" w:line="240" w:lineRule="auto"/>
        <w:jc w:val="both"/>
        <w:rPr>
          <w:rFonts w:ascii="Times New Roman" w:eastAsia="Times New Roman" w:hAnsi="Times New Roman" w:cs="Times New Roman"/>
          <w:b/>
          <w:sz w:val="28"/>
          <w:szCs w:val="28"/>
          <w:lang w:val="fr-FR"/>
        </w:rPr>
      </w:pPr>
      <w:r w:rsidRPr="00782407">
        <w:rPr>
          <w:rFonts w:ascii="Times New Roman" w:eastAsia="Times New Roman" w:hAnsi="Times New Roman" w:cs="Times New Roman"/>
          <w:b/>
          <w:sz w:val="28"/>
          <w:szCs w:val="28"/>
          <w:lang w:val="fr-FR"/>
        </w:rPr>
        <w:t>I.Mục đích yêu cầu.</w:t>
      </w:r>
    </w:p>
    <w:p w:rsidR="0056421C" w:rsidRPr="0056421C" w:rsidRDefault="0056421C" w:rsidP="0056421C">
      <w:pPr>
        <w:spacing w:after="0" w:line="240" w:lineRule="auto"/>
        <w:ind w:left="-113"/>
        <w:jc w:val="both"/>
        <w:outlineLvl w:val="0"/>
        <w:rPr>
          <w:rFonts w:ascii="Times New Roman" w:eastAsia="Times New Roman" w:hAnsi="Times New Roman" w:cs="Times New Roman"/>
          <w:b/>
          <w:sz w:val="28"/>
          <w:szCs w:val="28"/>
          <w:lang w:val="vi-VN"/>
        </w:rPr>
      </w:pPr>
      <w:r w:rsidRPr="003A287C">
        <w:rPr>
          <w:rFonts w:ascii="Times New Roman" w:eastAsia="Times New Roman" w:hAnsi="Times New Roman" w:cs="Times New Roman"/>
          <w:b/>
          <w:sz w:val="28"/>
          <w:szCs w:val="28"/>
          <w:lang w:val="vi-VN"/>
        </w:rPr>
        <w:t xml:space="preserve"> </w:t>
      </w:r>
      <w:r w:rsidRPr="0056421C">
        <w:rPr>
          <w:rFonts w:ascii="Times New Roman" w:eastAsia="Times New Roman" w:hAnsi="Times New Roman" w:cs="Times New Roman"/>
          <w:b/>
          <w:sz w:val="28"/>
          <w:szCs w:val="28"/>
          <w:lang w:val="vi-VN"/>
        </w:rPr>
        <w:t>1.Kiến thức:</w:t>
      </w:r>
    </w:p>
    <w:p w:rsidR="00FC4FBE" w:rsidRPr="003A287C" w:rsidRDefault="0056421C" w:rsidP="00FC4FBE">
      <w:pPr>
        <w:spacing w:after="0"/>
        <w:ind w:left="-113"/>
        <w:outlineLvl w:val="0"/>
        <w:rPr>
          <w:rFonts w:ascii="Times New Roman" w:hAnsi="Times New Roman" w:cs="Times New Roman"/>
          <w:sz w:val="28"/>
          <w:szCs w:val="28"/>
          <w:lang w:val="vi-VN"/>
        </w:rPr>
      </w:pPr>
      <w:r w:rsidRPr="00782407">
        <w:rPr>
          <w:rFonts w:ascii="Times New Roman" w:eastAsia="Times New Roman" w:hAnsi="Times New Roman" w:cs="Times New Roman"/>
          <w:sz w:val="28"/>
          <w:szCs w:val="28"/>
          <w:lang w:val="vi-VN"/>
        </w:rPr>
        <w:t xml:space="preserve">  - </w:t>
      </w:r>
      <w:r w:rsidR="00FC4FBE" w:rsidRPr="003A287C">
        <w:rPr>
          <w:rFonts w:ascii="Times New Roman" w:hAnsi="Times New Roman" w:cs="Times New Roman"/>
          <w:sz w:val="28"/>
          <w:szCs w:val="28"/>
          <w:lang w:val="vi-VN"/>
        </w:rPr>
        <w:t>Trẻ nhớ và thực hiện các động tác tay, chân, bụng, bật.</w:t>
      </w:r>
    </w:p>
    <w:p w:rsidR="00FC4FBE" w:rsidRPr="003A287C" w:rsidRDefault="00FC4FBE" w:rsidP="00FC4FBE">
      <w:pPr>
        <w:spacing w:after="0" w:line="240" w:lineRule="auto"/>
        <w:ind w:left="-113"/>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 xml:space="preserve">- Biết thực hiện vận động bật nhảy từ trên cao xuống theo yêu cầu, biết cách thức </w:t>
      </w: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thực hiện vận động.</w:t>
      </w:r>
    </w:p>
    <w:p w:rsidR="00FC4FBE" w:rsidRPr="003A287C" w:rsidRDefault="00FC4FBE" w:rsidP="00FC4FBE">
      <w:pPr>
        <w:spacing w:after="0" w:line="240" w:lineRule="auto"/>
        <w:ind w:left="-113"/>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 Phối hợp vận động chạy khi tham gia trò chơi.</w:t>
      </w:r>
    </w:p>
    <w:p w:rsidR="0056421C" w:rsidRPr="0056421C" w:rsidRDefault="0056421C" w:rsidP="00FC4FBE">
      <w:pPr>
        <w:spacing w:after="0" w:line="240" w:lineRule="auto"/>
        <w:ind w:left="-113"/>
        <w:jc w:val="both"/>
        <w:outlineLvl w:val="0"/>
        <w:rPr>
          <w:rFonts w:ascii="Times New Roman" w:eastAsia="Times New Roman" w:hAnsi="Times New Roman" w:cs="Times New Roman"/>
          <w:b/>
          <w:sz w:val="28"/>
          <w:szCs w:val="28"/>
          <w:lang w:val="de-DE"/>
        </w:rPr>
      </w:pPr>
      <w:r w:rsidRPr="0056421C">
        <w:rPr>
          <w:rFonts w:ascii="Times New Roman" w:eastAsia="Times New Roman" w:hAnsi="Times New Roman" w:cs="Times New Roman"/>
          <w:b/>
          <w:sz w:val="28"/>
          <w:szCs w:val="28"/>
          <w:lang w:val="de-DE"/>
        </w:rPr>
        <w:t xml:space="preserve">  2. Kỹ năng:</w:t>
      </w:r>
    </w:p>
    <w:p w:rsidR="00FC4FBE" w:rsidRPr="003A287C" w:rsidRDefault="00FC4FBE" w:rsidP="00FC4FBE">
      <w:pPr>
        <w:spacing w:after="0"/>
        <w:ind w:left="-170"/>
        <w:rPr>
          <w:sz w:val="28"/>
          <w:szCs w:val="28"/>
          <w:lang w:val="de-DE"/>
        </w:rPr>
      </w:pPr>
      <w:r>
        <w:rPr>
          <w:rFonts w:ascii="Times New Roman" w:eastAsia="Times New Roman" w:hAnsi="Times New Roman" w:cs="Times New Roman"/>
          <w:sz w:val="28"/>
          <w:szCs w:val="28"/>
          <w:lang w:val="de-DE"/>
        </w:rPr>
        <w:t xml:space="preserve">   </w:t>
      </w:r>
      <w:r w:rsidR="0056421C" w:rsidRPr="00782407">
        <w:rPr>
          <w:rFonts w:ascii="Times New Roman" w:eastAsia="Times New Roman" w:hAnsi="Times New Roman" w:cs="Times New Roman"/>
          <w:sz w:val="28"/>
          <w:szCs w:val="28"/>
          <w:lang w:val="de-DE"/>
        </w:rPr>
        <w:t xml:space="preserve">- </w:t>
      </w:r>
      <w:r w:rsidRPr="003A287C">
        <w:rPr>
          <w:rFonts w:ascii="Times New Roman" w:hAnsi="Times New Roman" w:cs="Times New Roman"/>
          <w:sz w:val="28"/>
          <w:szCs w:val="28"/>
          <w:lang w:val="de-DE"/>
        </w:rPr>
        <w:t>Rèn kĩ năng phối hợp bật nhảy từ trên cao xuống.</w:t>
      </w:r>
    </w:p>
    <w:p w:rsidR="00FC4FBE" w:rsidRPr="003A287C" w:rsidRDefault="00FC4FBE" w:rsidP="00FC4FBE">
      <w:pPr>
        <w:spacing w:after="0" w:line="240" w:lineRule="auto"/>
        <w:ind w:left="-17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 Luyện và phát triển vận động chạy và phản ứng kịp thời theo hiệu lệnh của cô</w:t>
      </w:r>
    </w:p>
    <w:p w:rsidR="00FC4FBE" w:rsidRPr="003A287C" w:rsidRDefault="00FC4FBE" w:rsidP="00FC4FBE">
      <w:pPr>
        <w:spacing w:after="0" w:line="240" w:lineRule="auto"/>
        <w:ind w:left="-17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 Chuyển đội hình theo hiệu lệnh của cô</w:t>
      </w:r>
    </w:p>
    <w:p w:rsidR="00FC4FBE" w:rsidRPr="003A287C" w:rsidRDefault="00FC4FBE" w:rsidP="00FC4FBE">
      <w:pPr>
        <w:spacing w:after="0" w:line="240" w:lineRule="auto"/>
        <w:ind w:left="-17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 Rèn luyện tính kiên trì cho trẻ.</w:t>
      </w:r>
    </w:p>
    <w:p w:rsidR="0056421C" w:rsidRPr="0056421C" w:rsidRDefault="0056421C" w:rsidP="00FC4FBE">
      <w:pPr>
        <w:spacing w:after="0" w:line="240" w:lineRule="auto"/>
        <w:ind w:left="-170"/>
        <w:jc w:val="both"/>
        <w:rPr>
          <w:rFonts w:ascii="Times New Roman" w:eastAsia="Times New Roman" w:hAnsi="Times New Roman" w:cs="Times New Roman"/>
          <w:b/>
          <w:sz w:val="28"/>
          <w:szCs w:val="28"/>
          <w:lang w:val="vi-VN"/>
        </w:rPr>
      </w:pPr>
      <w:r w:rsidRPr="00782407">
        <w:rPr>
          <w:rFonts w:ascii="Times New Roman" w:hAnsi="Times New Roman" w:cs="Times New Roman"/>
          <w:sz w:val="28"/>
          <w:szCs w:val="28"/>
          <w:lang w:val="de-DE" w:eastAsia="ja-JP"/>
        </w:rPr>
        <w:t xml:space="preserve">  </w:t>
      </w:r>
      <w:r w:rsidR="00FC4FBE">
        <w:rPr>
          <w:rFonts w:ascii="Times New Roman" w:hAnsi="Times New Roman" w:cs="Times New Roman"/>
          <w:sz w:val="28"/>
          <w:szCs w:val="28"/>
          <w:lang w:val="vi-VN" w:eastAsia="ja-JP"/>
        </w:rPr>
        <w:t xml:space="preserve"> </w:t>
      </w:r>
      <w:r w:rsidRPr="0056421C">
        <w:rPr>
          <w:rFonts w:ascii="Times New Roman" w:hAnsi="Times New Roman" w:cs="Times New Roman"/>
          <w:b/>
          <w:sz w:val="28"/>
          <w:szCs w:val="28"/>
          <w:lang w:val="de-DE" w:eastAsia="ja-JP"/>
        </w:rPr>
        <w:t>3. Thái độ:</w:t>
      </w:r>
    </w:p>
    <w:p w:rsidR="0056421C" w:rsidRPr="0054231C" w:rsidRDefault="0056421C" w:rsidP="0056421C">
      <w:pPr>
        <w:spacing w:after="0" w:line="240" w:lineRule="auto"/>
        <w:jc w:val="both"/>
        <w:rPr>
          <w:rFonts w:ascii="Times New Roman" w:hAnsi="Times New Roman" w:cs="Times New Roman"/>
          <w:sz w:val="28"/>
          <w:szCs w:val="28"/>
          <w:lang w:val="vi-VN" w:eastAsia="ja-JP"/>
        </w:rPr>
      </w:pPr>
      <w:r w:rsidRPr="003A287C">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lang w:val="vi-VN"/>
        </w:rPr>
        <w:t>chú ý lắng nghe hiệu lệnh của cô, yêu thích các hoạt động thể dục.</w:t>
      </w:r>
    </w:p>
    <w:p w:rsidR="0056421C" w:rsidRPr="003A287C" w:rsidRDefault="0056421C" w:rsidP="0056421C">
      <w:pPr>
        <w:spacing w:after="0" w:line="240" w:lineRule="auto"/>
        <w:jc w:val="both"/>
        <w:rPr>
          <w:rFonts w:ascii="Times New Roman" w:hAnsi="Times New Roman" w:cs="Times New Roman"/>
          <w:sz w:val="28"/>
          <w:szCs w:val="28"/>
          <w:lang w:val="vi-VN" w:eastAsia="ja-JP"/>
        </w:rPr>
      </w:pPr>
      <w:r w:rsidRPr="003A287C">
        <w:rPr>
          <w:rFonts w:ascii="Times New Roman" w:eastAsia="Times New Roman" w:hAnsi="Times New Roman" w:cs="Times New Roman"/>
          <w:sz w:val="28"/>
          <w:szCs w:val="28"/>
          <w:lang w:val="vi-VN"/>
        </w:rPr>
        <w:t xml:space="preserve">- </w:t>
      </w:r>
      <w:r w:rsidRPr="003A287C">
        <w:rPr>
          <w:rFonts w:ascii="Times New Roman" w:hAnsi="Times New Roman" w:cs="Times New Roman"/>
          <w:sz w:val="28"/>
          <w:szCs w:val="28"/>
          <w:lang w:val="vi-VN" w:eastAsia="ja-JP"/>
        </w:rPr>
        <w:t>Trẻ hướng thú tham gia hoạt động học cùng cô.</w:t>
      </w:r>
    </w:p>
    <w:p w:rsidR="0056421C" w:rsidRPr="003A287C" w:rsidRDefault="0056421C" w:rsidP="0056421C">
      <w:pPr>
        <w:spacing w:after="0" w:line="240" w:lineRule="auto"/>
        <w:jc w:val="both"/>
        <w:rPr>
          <w:rFonts w:ascii="Times New Roman" w:eastAsia="Times New Roman" w:hAnsi="Times New Roman" w:cs="Times New Roman"/>
          <w:b/>
          <w:sz w:val="28"/>
          <w:szCs w:val="28"/>
          <w:lang w:val="vi-VN"/>
        </w:rPr>
      </w:pPr>
      <w:r w:rsidRPr="003A287C">
        <w:rPr>
          <w:rFonts w:ascii="Times New Roman" w:eastAsia="Times New Roman" w:hAnsi="Times New Roman" w:cs="Times New Roman"/>
          <w:b/>
          <w:sz w:val="28"/>
          <w:szCs w:val="28"/>
          <w:lang w:val="vi-VN"/>
        </w:rPr>
        <w:t>II. Chuẩn bị.</w:t>
      </w:r>
    </w:p>
    <w:p w:rsidR="0056421C" w:rsidRPr="003A287C" w:rsidRDefault="0056421C" w:rsidP="0056421C">
      <w:pPr>
        <w:spacing w:after="0" w:line="240" w:lineRule="auto"/>
        <w:ind w:left="-113"/>
        <w:jc w:val="both"/>
        <w:rPr>
          <w:rFonts w:ascii="Times New Roman" w:eastAsia="Times New Roman" w:hAnsi="Times New Roman" w:cs="Times New Roman"/>
          <w:b/>
          <w:sz w:val="28"/>
          <w:szCs w:val="28"/>
          <w:lang w:val="vi-VN"/>
        </w:rPr>
      </w:pPr>
      <w:r w:rsidRPr="00782407">
        <w:rPr>
          <w:rFonts w:ascii="Times New Roman" w:eastAsia="Times New Roman" w:hAnsi="Times New Roman" w:cs="Times New Roman"/>
          <w:sz w:val="28"/>
          <w:szCs w:val="28"/>
          <w:lang w:val="nb-NO"/>
        </w:rPr>
        <w:t xml:space="preserve">  </w:t>
      </w:r>
      <w:r w:rsidRPr="0056421C">
        <w:rPr>
          <w:rFonts w:ascii="Times New Roman" w:eastAsia="Times New Roman" w:hAnsi="Times New Roman" w:cs="Times New Roman"/>
          <w:b/>
          <w:sz w:val="28"/>
          <w:szCs w:val="28"/>
          <w:lang w:val="nb-NO"/>
        </w:rPr>
        <w:t>1.</w:t>
      </w:r>
      <w:r w:rsidRPr="0056421C">
        <w:rPr>
          <w:rFonts w:ascii="Times New Roman" w:eastAsia="Times New Roman" w:hAnsi="Times New Roman" w:cs="Times New Roman"/>
          <w:b/>
          <w:sz w:val="28"/>
          <w:szCs w:val="28"/>
          <w:lang w:val="vi-VN"/>
        </w:rPr>
        <w:t xml:space="preserve"> </w:t>
      </w:r>
      <w:r w:rsidRPr="0056421C">
        <w:rPr>
          <w:rFonts w:ascii="Times New Roman" w:eastAsia="Times New Roman" w:hAnsi="Times New Roman" w:cs="Times New Roman"/>
          <w:b/>
          <w:sz w:val="28"/>
          <w:szCs w:val="28"/>
          <w:lang w:val="nb-NO"/>
        </w:rPr>
        <w:t>Đồ dùng cho cô và trẻ.</w:t>
      </w:r>
    </w:p>
    <w:p w:rsidR="0056421C" w:rsidRPr="00782407" w:rsidRDefault="0056421C" w:rsidP="0056421C">
      <w:pPr>
        <w:spacing w:after="0" w:line="240" w:lineRule="auto"/>
        <w:jc w:val="both"/>
        <w:outlineLvl w:val="0"/>
        <w:rPr>
          <w:rFonts w:ascii="Times New Roman" w:eastAsia="Times New Roman" w:hAnsi="Times New Roman" w:cs="Times New Roman"/>
          <w:sz w:val="28"/>
          <w:szCs w:val="28"/>
          <w:lang w:val="nb-NO"/>
        </w:rPr>
      </w:pPr>
      <w:r w:rsidRPr="00782407">
        <w:rPr>
          <w:rFonts w:ascii="Times New Roman" w:eastAsia="Times New Roman" w:hAnsi="Times New Roman" w:cs="Times New Roman"/>
          <w:sz w:val="28"/>
          <w:szCs w:val="28"/>
          <w:lang w:val="nb-NO"/>
        </w:rPr>
        <w:t>a. Đồ dùng của cô.</w:t>
      </w:r>
    </w:p>
    <w:p w:rsidR="0056421C" w:rsidRPr="00782407" w:rsidRDefault="0056421C" w:rsidP="0056421C">
      <w:pPr>
        <w:tabs>
          <w:tab w:val="left" w:pos="3960"/>
        </w:tabs>
        <w:spacing w:after="0" w:line="240" w:lineRule="auto"/>
        <w:ind w:left="-170"/>
        <w:jc w:val="both"/>
        <w:rPr>
          <w:rFonts w:ascii="Times New Roman" w:hAnsi="Times New Roman" w:cs="Times New Roman"/>
          <w:sz w:val="28"/>
          <w:szCs w:val="28"/>
          <w:lang w:val="nb-NO" w:eastAsia="ja-JP"/>
        </w:rPr>
      </w:pPr>
      <w:r w:rsidRPr="00782407">
        <w:rPr>
          <w:rFonts w:ascii="Times New Roman" w:eastAsia="Times New Roman" w:hAnsi="Times New Roman" w:cs="Times New Roman"/>
          <w:sz w:val="28"/>
          <w:szCs w:val="28"/>
          <w:lang w:val="nb-NO"/>
        </w:rPr>
        <w:t xml:space="preserve">  - </w:t>
      </w:r>
      <w:r w:rsidRPr="00782407">
        <w:rPr>
          <w:rFonts w:ascii="Times New Roman" w:hAnsi="Times New Roman" w:cs="Times New Roman"/>
          <w:sz w:val="28"/>
          <w:szCs w:val="28"/>
          <w:lang w:val="nb-NO" w:eastAsia="ja-JP"/>
        </w:rPr>
        <w:t>Sân tập bằng phẳng, sạch sẽ.</w:t>
      </w:r>
    </w:p>
    <w:p w:rsidR="0056421C" w:rsidRPr="00782407" w:rsidRDefault="0056421C" w:rsidP="0056421C">
      <w:pPr>
        <w:tabs>
          <w:tab w:val="left" w:pos="3960"/>
        </w:tabs>
        <w:spacing w:after="0" w:line="240" w:lineRule="auto"/>
        <w:ind w:left="-170"/>
        <w:jc w:val="both"/>
        <w:rPr>
          <w:rFonts w:ascii="Times New Roman" w:hAnsi="Times New Roman" w:cs="Times New Roman"/>
          <w:sz w:val="28"/>
          <w:szCs w:val="28"/>
          <w:lang w:val="vi-VN" w:eastAsia="ja-JP"/>
        </w:rPr>
      </w:pPr>
      <w:r w:rsidRPr="00782407">
        <w:rPr>
          <w:rFonts w:ascii="Times New Roman" w:hAnsi="Times New Roman" w:cs="Times New Roman"/>
          <w:sz w:val="28"/>
          <w:szCs w:val="28"/>
          <w:lang w:val="nb-NO" w:eastAsia="ja-JP"/>
        </w:rPr>
        <w:t xml:space="preserve">  - Vạch chuẩn.</w:t>
      </w:r>
    </w:p>
    <w:p w:rsidR="0056421C" w:rsidRPr="00FC4FBE" w:rsidRDefault="0056421C" w:rsidP="0056421C">
      <w:pPr>
        <w:tabs>
          <w:tab w:val="left" w:pos="3960"/>
        </w:tabs>
        <w:spacing w:after="0" w:line="240" w:lineRule="auto"/>
        <w:ind w:left="-170"/>
        <w:jc w:val="both"/>
        <w:rPr>
          <w:rFonts w:ascii="Times New Roman" w:hAnsi="Times New Roman" w:cs="Times New Roman"/>
          <w:sz w:val="28"/>
          <w:szCs w:val="28"/>
          <w:lang w:val="vi-VN" w:eastAsia="ja-JP"/>
        </w:rPr>
      </w:pPr>
      <w:r>
        <w:rPr>
          <w:rFonts w:ascii="Times New Roman" w:eastAsia="Times New Roman" w:hAnsi="Times New Roman" w:cs="Times New Roman"/>
          <w:sz w:val="28"/>
          <w:szCs w:val="28"/>
          <w:lang w:val="nb-NO"/>
        </w:rPr>
        <w:t xml:space="preserve">  </w:t>
      </w:r>
      <w:r w:rsidR="00FC4FBE">
        <w:rPr>
          <w:rFonts w:ascii="Times New Roman" w:eastAsia="Times New Roman" w:hAnsi="Times New Roman" w:cs="Times New Roman"/>
          <w:sz w:val="28"/>
          <w:szCs w:val="28"/>
          <w:lang w:val="vi-VN"/>
        </w:rPr>
        <w:t xml:space="preserve">- </w:t>
      </w:r>
      <w:r w:rsidR="00FC4FBE" w:rsidRPr="003A287C">
        <w:rPr>
          <w:rFonts w:ascii="Times New Roman" w:eastAsia="Times New Roman" w:hAnsi="Times New Roman" w:cs="Times New Roman"/>
          <w:sz w:val="28"/>
          <w:szCs w:val="28"/>
          <w:lang w:val="nb-NO"/>
        </w:rPr>
        <w:t> </w:t>
      </w:r>
      <w:r w:rsidR="00FC4FBE">
        <w:rPr>
          <w:rFonts w:ascii="Times New Roman" w:eastAsia="Times New Roman" w:hAnsi="Times New Roman" w:cs="Times New Roman"/>
          <w:sz w:val="28"/>
          <w:szCs w:val="28"/>
          <w:lang w:val="vi-VN"/>
        </w:rPr>
        <w:t>G</w:t>
      </w:r>
      <w:r w:rsidR="00FC4FBE" w:rsidRPr="003A287C">
        <w:rPr>
          <w:rFonts w:ascii="Times New Roman" w:eastAsia="Times New Roman" w:hAnsi="Times New Roman" w:cs="Times New Roman"/>
          <w:sz w:val="28"/>
          <w:szCs w:val="28"/>
          <w:lang w:val="nb-NO"/>
        </w:rPr>
        <w:t>hế có độ cao từ 30 – 35 cm.</w:t>
      </w:r>
    </w:p>
    <w:p w:rsidR="0056421C" w:rsidRPr="003A287C" w:rsidRDefault="0056421C" w:rsidP="0056421C">
      <w:pPr>
        <w:spacing w:after="0" w:line="240" w:lineRule="auto"/>
        <w:jc w:val="both"/>
        <w:outlineLvl w:val="0"/>
        <w:rPr>
          <w:rFonts w:ascii="Times New Roman" w:hAnsi="Times New Roman" w:cs="Times New Roman"/>
          <w:sz w:val="28"/>
          <w:szCs w:val="28"/>
          <w:lang w:val="vi-VN" w:eastAsia="ja-JP"/>
        </w:rPr>
      </w:pPr>
      <w:r w:rsidRPr="00782407">
        <w:rPr>
          <w:rFonts w:ascii="Times New Roman" w:eastAsia="Times New Roman" w:hAnsi="Times New Roman" w:cs="Times New Roman"/>
          <w:sz w:val="28"/>
          <w:szCs w:val="28"/>
          <w:lang w:val="vi-VN"/>
        </w:rPr>
        <w:t xml:space="preserve">- </w:t>
      </w:r>
      <w:r w:rsidRPr="00782407">
        <w:rPr>
          <w:rFonts w:ascii="Times New Roman" w:hAnsi="Times New Roman" w:cs="Times New Roman"/>
          <w:sz w:val="28"/>
          <w:szCs w:val="28"/>
          <w:lang w:val="vi-VN" w:eastAsia="ja-JP"/>
        </w:rPr>
        <w:t>Xắc xô</w:t>
      </w:r>
      <w:r w:rsidRPr="003A287C">
        <w:rPr>
          <w:rFonts w:ascii="Times New Roman" w:hAnsi="Times New Roman" w:cs="Times New Roman"/>
          <w:sz w:val="28"/>
          <w:szCs w:val="28"/>
          <w:lang w:val="vi-VN" w:eastAsia="ja-JP"/>
        </w:rPr>
        <w:t>, loa.</w:t>
      </w:r>
    </w:p>
    <w:p w:rsidR="0056421C" w:rsidRPr="0054231C" w:rsidRDefault="0056421C" w:rsidP="0056421C">
      <w:pPr>
        <w:spacing w:after="0" w:line="240" w:lineRule="auto"/>
        <w:jc w:val="both"/>
        <w:outlineLvl w:val="0"/>
        <w:rPr>
          <w:rFonts w:ascii="Times New Roman" w:hAnsi="Times New Roman" w:cs="Times New Roman"/>
          <w:sz w:val="28"/>
          <w:szCs w:val="28"/>
          <w:lang w:val="vi-VN" w:eastAsia="ja-JP"/>
        </w:rPr>
      </w:pPr>
      <w:r w:rsidRPr="0054231C">
        <w:rPr>
          <w:rFonts w:ascii="Times New Roman" w:eastAsia="Times New Roman" w:hAnsi="Times New Roman" w:cs="Times New Roman"/>
          <w:sz w:val="28"/>
          <w:szCs w:val="28"/>
          <w:lang w:val="vi-VN"/>
        </w:rPr>
        <w:t xml:space="preserve">- </w:t>
      </w:r>
      <w:r w:rsidRPr="0054231C">
        <w:rPr>
          <w:rFonts w:ascii="Times New Roman" w:hAnsi="Times New Roman" w:cs="Times New Roman"/>
          <w:sz w:val="28"/>
          <w:szCs w:val="28"/>
          <w:lang w:val="vi-VN" w:eastAsia="ja-JP"/>
        </w:rPr>
        <w:t>Nhạc bài hát</w:t>
      </w:r>
    </w:p>
    <w:p w:rsidR="0056421C" w:rsidRDefault="0056421C" w:rsidP="0056421C">
      <w:pPr>
        <w:spacing w:after="0" w:line="240" w:lineRule="auto"/>
        <w:jc w:val="both"/>
        <w:outlineLvl w:val="0"/>
        <w:rPr>
          <w:rFonts w:ascii="Times New Roman" w:eastAsia="Times New Roman" w:hAnsi="Times New Roman" w:cs="Times New Roman"/>
          <w:sz w:val="28"/>
          <w:szCs w:val="28"/>
          <w:lang w:val="vi-VN"/>
        </w:rPr>
      </w:pPr>
      <w:r w:rsidRPr="00782407">
        <w:rPr>
          <w:rFonts w:ascii="Times New Roman" w:eastAsia="Times New Roman" w:hAnsi="Times New Roman" w:cs="Times New Roman"/>
          <w:sz w:val="28"/>
          <w:szCs w:val="28"/>
          <w:lang w:val="vi-VN"/>
        </w:rPr>
        <w:t>b</w:t>
      </w:r>
      <w:r w:rsidRPr="00782407">
        <w:rPr>
          <w:rFonts w:ascii="Times New Roman" w:eastAsia="Times New Roman" w:hAnsi="Times New Roman" w:cs="Times New Roman"/>
          <w:sz w:val="28"/>
          <w:szCs w:val="28"/>
          <w:lang w:val="nb-NO"/>
        </w:rPr>
        <w:t xml:space="preserve">. Đồ dùng của </w:t>
      </w:r>
      <w:r w:rsidRPr="00782407">
        <w:rPr>
          <w:rFonts w:ascii="Times New Roman" w:eastAsia="Times New Roman" w:hAnsi="Times New Roman" w:cs="Times New Roman"/>
          <w:sz w:val="28"/>
          <w:szCs w:val="28"/>
          <w:lang w:val="vi-VN"/>
        </w:rPr>
        <w:t>trẻ.</w:t>
      </w:r>
    </w:p>
    <w:p w:rsidR="00FC4FBE" w:rsidRPr="00782407" w:rsidRDefault="00FC4FBE" w:rsidP="0056421C">
      <w:pPr>
        <w:spacing w:after="0" w:line="240" w:lineRule="auto"/>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Trang phục gọn gàng</w:t>
      </w:r>
    </w:p>
    <w:p w:rsidR="0056421C" w:rsidRPr="003A287C" w:rsidRDefault="0056421C" w:rsidP="0056421C">
      <w:pPr>
        <w:spacing w:after="0" w:line="240" w:lineRule="auto"/>
        <w:jc w:val="both"/>
        <w:rPr>
          <w:rFonts w:ascii="Times New Roman" w:eastAsia="Times New Roman" w:hAnsi="Times New Roman" w:cs="Times New Roman"/>
          <w:b/>
          <w:sz w:val="28"/>
          <w:szCs w:val="28"/>
          <w:lang w:val="vi-VN"/>
        </w:rPr>
      </w:pPr>
      <w:r w:rsidRPr="003A287C">
        <w:rPr>
          <w:rFonts w:ascii="Times New Roman" w:eastAsia="Times New Roman" w:hAnsi="Times New Roman" w:cs="Times New Roman"/>
          <w:b/>
          <w:sz w:val="28"/>
          <w:szCs w:val="28"/>
          <w:lang w:val="vi-VN"/>
        </w:rPr>
        <w:t>2.</w:t>
      </w:r>
      <w:r w:rsidRPr="0056421C">
        <w:rPr>
          <w:rFonts w:ascii="Times New Roman" w:eastAsia="Times New Roman" w:hAnsi="Times New Roman" w:cs="Times New Roman"/>
          <w:b/>
          <w:sz w:val="28"/>
          <w:szCs w:val="28"/>
          <w:lang w:val="vi-VN"/>
        </w:rPr>
        <w:t xml:space="preserve"> </w:t>
      </w:r>
      <w:r w:rsidRPr="003A287C">
        <w:rPr>
          <w:rFonts w:ascii="Times New Roman" w:eastAsia="Times New Roman" w:hAnsi="Times New Roman" w:cs="Times New Roman"/>
          <w:b/>
          <w:sz w:val="28"/>
          <w:szCs w:val="28"/>
          <w:lang w:val="vi-VN"/>
        </w:rPr>
        <w:t>Địa điểm tổ chức:</w:t>
      </w:r>
      <w:r w:rsidRPr="0056421C">
        <w:rPr>
          <w:rFonts w:ascii="Times New Roman" w:eastAsia="Times New Roman" w:hAnsi="Times New Roman" w:cs="Times New Roman"/>
          <w:b/>
          <w:sz w:val="28"/>
          <w:szCs w:val="28"/>
          <w:lang w:val="it-IT"/>
        </w:rPr>
        <w:t xml:space="preserve"> </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Ngoài sân trường.</w:t>
      </w:r>
    </w:p>
    <w:p w:rsidR="0056421C" w:rsidRPr="003A287C" w:rsidRDefault="0056421C" w:rsidP="0056421C">
      <w:pPr>
        <w:tabs>
          <w:tab w:val="center" w:pos="4680"/>
        </w:tabs>
        <w:spacing w:after="0" w:line="240" w:lineRule="auto"/>
        <w:jc w:val="both"/>
        <w:rPr>
          <w:rFonts w:ascii="Times New Roman" w:eastAsia="Times New Roman" w:hAnsi="Times New Roman" w:cs="Times New Roman"/>
          <w:b/>
          <w:sz w:val="28"/>
          <w:szCs w:val="28"/>
          <w:lang w:val="vi-VN"/>
        </w:rPr>
      </w:pPr>
      <w:r w:rsidRPr="003A287C">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56421C" w:rsidRPr="007B47B1" w:rsidTr="0056421C">
        <w:trPr>
          <w:trHeight w:val="521"/>
        </w:trPr>
        <w:tc>
          <w:tcPr>
            <w:tcW w:w="6237" w:type="dxa"/>
            <w:shd w:val="clear" w:color="auto" w:fill="auto"/>
            <w:vAlign w:val="center"/>
          </w:tcPr>
          <w:p w:rsidR="0056421C" w:rsidRPr="004C45DF" w:rsidRDefault="0056421C" w:rsidP="0056421C">
            <w:pPr>
              <w:spacing w:after="0" w:line="240" w:lineRule="auto"/>
              <w:jc w:val="center"/>
              <w:rPr>
                <w:rFonts w:ascii="Times New Roman" w:eastAsia="Times New Roman" w:hAnsi="Times New Roman" w:cs="Times New Roman"/>
                <w:b/>
                <w:sz w:val="24"/>
                <w:szCs w:val="24"/>
                <w:lang w:val="nb-NO" w:eastAsia="ja-JP"/>
              </w:rPr>
            </w:pPr>
            <w:r w:rsidRPr="003A287C">
              <w:rPr>
                <w:rFonts w:ascii="Times New Roman" w:eastAsia="Times New Roman" w:hAnsi="Times New Roman" w:cs="Times New Roman"/>
                <w:b/>
                <w:sz w:val="28"/>
                <w:szCs w:val="28"/>
                <w:lang w:val="vi-VN"/>
              </w:rPr>
              <w:t>Hướng dẫn của giáo viên</w:t>
            </w:r>
          </w:p>
        </w:tc>
        <w:tc>
          <w:tcPr>
            <w:tcW w:w="3119" w:type="dxa"/>
            <w:shd w:val="clear" w:color="auto" w:fill="auto"/>
            <w:vAlign w:val="center"/>
          </w:tcPr>
          <w:p w:rsidR="0056421C" w:rsidRPr="004C45DF" w:rsidRDefault="0056421C" w:rsidP="0056421C">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56421C" w:rsidRPr="003A287C" w:rsidTr="0056421C">
        <w:trPr>
          <w:trHeight w:val="350"/>
        </w:trPr>
        <w:tc>
          <w:tcPr>
            <w:tcW w:w="6237" w:type="dxa"/>
            <w:shd w:val="clear" w:color="auto" w:fill="auto"/>
          </w:tcPr>
          <w:p w:rsidR="0056421C" w:rsidRPr="000D1CDE" w:rsidRDefault="0056421C" w:rsidP="0056421C">
            <w:pPr>
              <w:pStyle w:val="NormalWeb"/>
              <w:shd w:val="clear" w:color="auto" w:fill="FFFFFF"/>
              <w:spacing w:before="0" w:beforeAutospacing="0" w:after="0" w:afterAutospacing="0"/>
              <w:jc w:val="both"/>
              <w:rPr>
                <w:b/>
                <w:sz w:val="28"/>
                <w:szCs w:val="28"/>
              </w:rPr>
            </w:pPr>
            <w:r>
              <w:rPr>
                <w:b/>
                <w:sz w:val="28"/>
                <w:szCs w:val="28"/>
              </w:rPr>
              <w:t>1.</w:t>
            </w:r>
            <w:r>
              <w:rPr>
                <w:b/>
                <w:sz w:val="28"/>
                <w:szCs w:val="28"/>
                <w:lang w:val="vi-VN"/>
              </w:rPr>
              <w:t xml:space="preserve"> </w:t>
            </w:r>
            <w:r>
              <w:rPr>
                <w:b/>
                <w:sz w:val="28"/>
                <w:szCs w:val="28"/>
              </w:rPr>
              <w:t>Ổn định tổ chức lớp</w:t>
            </w:r>
            <w:r w:rsidR="00FC4FBE">
              <w:rPr>
                <w:b/>
                <w:sz w:val="28"/>
                <w:szCs w:val="28"/>
                <w:lang w:val="vi-VN"/>
              </w:rPr>
              <w:t>:</w:t>
            </w:r>
            <w:r>
              <w:rPr>
                <w:b/>
                <w:sz w:val="28"/>
                <w:szCs w:val="28"/>
              </w:rPr>
              <w:t xml:space="preserve"> (</w:t>
            </w:r>
            <w:r w:rsidRPr="000D1CDE">
              <w:rPr>
                <w:b/>
                <w:sz w:val="28"/>
                <w:szCs w:val="28"/>
              </w:rPr>
              <w:t>1 phút)</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xml:space="preserve">- Các con lại đây với cô nào </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Trường mình tổ chức hội thi “</w:t>
            </w:r>
            <w:r w:rsidRPr="000D1CDE">
              <w:rPr>
                <w:color w:val="000000" w:themeColor="text1"/>
                <w:sz w:val="28"/>
                <w:szCs w:val="28"/>
              </w:rPr>
              <w:t>Bé khỏe bé đẹp” cô và các con cùng đến tham dự hội thi nhé.</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Tham dự hội thi gồm hai đội thi</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Đội số 1: Chim non</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Đội số 2: Ong nâu</w:t>
            </w:r>
          </w:p>
          <w:p w:rsidR="005C6E13"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Thành phần không thể thiếu được trong hội thi của chúng ta ngày hôm nay là sự góp mặt của Ban giám</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lastRenderedPageBreak/>
              <w:t xml:space="preserve"> khảo, đề nghị chúng mình nhiệt liệt chào đón nào?</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Pr>
                <w:b/>
                <w:sz w:val="28"/>
                <w:szCs w:val="28"/>
              </w:rPr>
              <w:t>2. Giới thiệu bài: (</w:t>
            </w:r>
            <w:r w:rsidRPr="000D1CDE">
              <w:rPr>
                <w:b/>
                <w:sz w:val="28"/>
                <w:szCs w:val="28"/>
              </w:rPr>
              <w:t>1 phút)</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Tham gia hội thi “</w:t>
            </w:r>
            <w:r w:rsidRPr="000D1CDE">
              <w:rPr>
                <w:color w:val="000000" w:themeColor="text1"/>
                <w:sz w:val="28"/>
                <w:szCs w:val="28"/>
              </w:rPr>
              <w:t>Bé khỏe mầm non” ngày hôm nay các bé sẽ phải trải qua 3 phần thi vô cùng hấp dẫn.</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Phần 1: Đồng diễn với các động tác của bài tập phát triển chung.</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xml:space="preserve">- Phần 2: Thử tài của </w:t>
            </w:r>
            <w:r w:rsidR="00FC4FBE">
              <w:rPr>
                <w:color w:val="000000" w:themeColor="text1"/>
                <w:sz w:val="28"/>
                <w:szCs w:val="28"/>
              </w:rPr>
              <w:t>bé với bài vận động cơ bản “</w:t>
            </w:r>
            <w:r w:rsidR="00FC4FBE">
              <w:rPr>
                <w:color w:val="000000" w:themeColor="text1"/>
                <w:sz w:val="28"/>
                <w:szCs w:val="28"/>
                <w:lang w:val="vi-VN"/>
              </w:rPr>
              <w:t>Bật nhảy trên cao xuống 30-35cm</w:t>
            </w:r>
            <w:r w:rsidRPr="000D1CDE">
              <w:rPr>
                <w:color w:val="000000" w:themeColor="text1"/>
                <w:sz w:val="28"/>
                <w:szCs w:val="28"/>
              </w:rPr>
              <w:t>”</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P</w:t>
            </w:r>
            <w:r>
              <w:rPr>
                <w:color w:val="000000" w:themeColor="text1"/>
                <w:sz w:val="28"/>
                <w:szCs w:val="28"/>
              </w:rPr>
              <w:t>hần 3: Chung sức với trò chơi “</w:t>
            </w:r>
            <w:r w:rsidR="00FC4FBE" w:rsidRPr="00FC4FBE">
              <w:rPr>
                <w:color w:val="000000" w:themeColor="text1"/>
                <w:sz w:val="28"/>
                <w:szCs w:val="28"/>
              </w:rPr>
              <w:t>Ô tô và chim xẻ</w:t>
            </w:r>
            <w:r w:rsidRPr="000D1CDE">
              <w:rPr>
                <w:color w:val="000000" w:themeColor="text1"/>
                <w:sz w:val="28"/>
                <w:szCs w:val="28"/>
              </w:rPr>
              <w:t>”</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xml:space="preserve">- Trước khi vào hội thi ban tổ chức muốn hỏi các bé, Hôm nay có bạn nào bị ốm hay đau chân đau tay không nhỉ? </w:t>
            </w:r>
          </w:p>
          <w:p w:rsidR="0056421C" w:rsidRPr="000D1CDE" w:rsidRDefault="0056421C" w:rsidP="0056421C">
            <w:pPr>
              <w:pStyle w:val="NormalWeb"/>
              <w:shd w:val="clear" w:color="auto" w:fill="FFFFFF"/>
              <w:spacing w:before="0" w:beforeAutospacing="0" w:after="0" w:afterAutospacing="0"/>
              <w:jc w:val="both"/>
              <w:rPr>
                <w:color w:val="000000" w:themeColor="text1"/>
                <w:sz w:val="28"/>
                <w:szCs w:val="28"/>
              </w:rPr>
            </w:pPr>
            <w:r w:rsidRPr="000D1CDE">
              <w:rPr>
                <w:color w:val="000000" w:themeColor="text1"/>
                <w:sz w:val="28"/>
                <w:szCs w:val="28"/>
              </w:rPr>
              <w:t>- Các bé đã sẵn sàng vượt qua thử thách của Ban tổ chức chưa nào?</w:t>
            </w:r>
          </w:p>
          <w:p w:rsidR="0056421C" w:rsidRPr="000D1CDE" w:rsidRDefault="0056421C" w:rsidP="0056421C">
            <w:pPr>
              <w:spacing w:after="0" w:line="240" w:lineRule="auto"/>
              <w:jc w:val="both"/>
              <w:rPr>
                <w:rFonts w:ascii="Times New Roman" w:hAnsi="Times New Roman" w:cs="Times New Roman"/>
                <w:b/>
                <w:sz w:val="28"/>
                <w:szCs w:val="28"/>
              </w:rPr>
            </w:pPr>
            <w:r w:rsidRPr="000D1CDE">
              <w:rPr>
                <w:rFonts w:ascii="Times New Roman" w:hAnsi="Times New Roman" w:cs="Times New Roman"/>
                <w:b/>
                <w:sz w:val="28"/>
                <w:szCs w:val="28"/>
              </w:rPr>
              <w:t>3. Hướng dẫn hoạt động</w:t>
            </w:r>
            <w:r w:rsidR="00FC4FBE">
              <w:rPr>
                <w:rFonts w:ascii="Times New Roman" w:hAnsi="Times New Roman" w:cs="Times New Roman"/>
                <w:b/>
                <w:sz w:val="28"/>
                <w:szCs w:val="28"/>
                <w:lang w:val="vi-VN"/>
              </w:rPr>
              <w:t>:</w:t>
            </w:r>
            <w:r w:rsidR="00FC4FBE">
              <w:rPr>
                <w:rFonts w:ascii="Times New Roman" w:hAnsi="Times New Roman" w:cs="Times New Roman"/>
                <w:b/>
                <w:sz w:val="28"/>
                <w:szCs w:val="28"/>
              </w:rPr>
              <w:t xml:space="preserve"> (22 - 25</w:t>
            </w:r>
            <w:r w:rsidRPr="000D1CDE">
              <w:rPr>
                <w:rFonts w:ascii="Times New Roman" w:hAnsi="Times New Roman" w:cs="Times New Roman"/>
                <w:b/>
                <w:sz w:val="28"/>
                <w:szCs w:val="28"/>
              </w:rPr>
              <w:t>phút)</w:t>
            </w:r>
          </w:p>
          <w:p w:rsidR="0056421C" w:rsidRPr="005C6E13" w:rsidRDefault="0056421C" w:rsidP="0056421C">
            <w:pPr>
              <w:spacing w:after="0" w:line="240" w:lineRule="auto"/>
              <w:jc w:val="both"/>
              <w:rPr>
                <w:rFonts w:ascii="Times New Roman" w:hAnsi="Times New Roman" w:cs="Times New Roman"/>
                <w:sz w:val="28"/>
                <w:szCs w:val="28"/>
              </w:rPr>
            </w:pPr>
            <w:r w:rsidRPr="005C6E13">
              <w:rPr>
                <w:rFonts w:ascii="Times New Roman" w:hAnsi="Times New Roman" w:cs="Times New Roman"/>
                <w:sz w:val="28"/>
                <w:szCs w:val="28"/>
              </w:rPr>
              <w:t>a. Hoạt động 1: Khởi động</w:t>
            </w:r>
          </w:p>
          <w:p w:rsidR="0056421C" w:rsidRPr="005C6E13" w:rsidRDefault="0056421C" w:rsidP="0056421C">
            <w:pPr>
              <w:spacing w:after="0" w:line="240" w:lineRule="auto"/>
              <w:jc w:val="both"/>
              <w:rPr>
                <w:rFonts w:ascii="Times New Roman" w:hAnsi="Times New Roman" w:cs="Times New Roman"/>
                <w:sz w:val="28"/>
                <w:szCs w:val="28"/>
              </w:rPr>
            </w:pPr>
            <w:r w:rsidRPr="005C6E13">
              <w:rPr>
                <w:rFonts w:ascii="Times New Roman" w:hAnsi="Times New Roman" w:cs="Times New Roman"/>
                <w:sz w:val="28"/>
                <w:szCs w:val="28"/>
              </w:rPr>
              <w:t>- Xin mời các bé lên tàu đến với hội thi nào?</w:t>
            </w:r>
          </w:p>
          <w:p w:rsidR="0056421C" w:rsidRPr="005C6E13" w:rsidRDefault="0056421C" w:rsidP="0056421C">
            <w:pPr>
              <w:spacing w:after="0" w:line="240" w:lineRule="auto"/>
              <w:jc w:val="both"/>
              <w:rPr>
                <w:rFonts w:ascii="Times New Roman" w:hAnsi="Times New Roman" w:cs="Times New Roman"/>
                <w:color w:val="000000" w:themeColor="text1"/>
                <w:sz w:val="28"/>
                <w:szCs w:val="28"/>
              </w:rPr>
            </w:pPr>
            <w:r w:rsidRPr="005C6E13">
              <w:rPr>
                <w:rFonts w:ascii="Times New Roman" w:hAnsi="Times New Roman" w:cs="Times New Roman"/>
                <w:sz w:val="28"/>
                <w:szCs w:val="28"/>
              </w:rPr>
              <w:t>- Cô cho trẻ đi vòng tròn kết hợp với các kiểu đi “Đi thường vỗ tay, đi bằng mũi bàn chân, đi thường, đi bằng gót bàn chân, đi thường, đi khom lưng, đi thường, chạy nhanh, chạy chậm  về hàng chuyển đội hình thành 3 hàng ngang.</w:t>
            </w:r>
          </w:p>
          <w:p w:rsidR="0056421C" w:rsidRDefault="0056421C" w:rsidP="0056421C">
            <w:pPr>
              <w:pStyle w:val="NormalWeb"/>
              <w:shd w:val="clear" w:color="auto" w:fill="FFFFFF"/>
              <w:spacing w:before="0" w:beforeAutospacing="0" w:after="0" w:afterAutospacing="0"/>
              <w:jc w:val="both"/>
              <w:rPr>
                <w:rStyle w:val="Strong"/>
                <w:color w:val="000000" w:themeColor="text1"/>
                <w:sz w:val="28"/>
                <w:szCs w:val="28"/>
              </w:rPr>
            </w:pPr>
            <w:r w:rsidRPr="005C6E13">
              <w:rPr>
                <w:rStyle w:val="Strong"/>
                <w:b w:val="0"/>
                <w:color w:val="000000" w:themeColor="text1"/>
                <w:sz w:val="28"/>
                <w:szCs w:val="28"/>
              </w:rPr>
              <w:t>b. Hoạt động 2: Trọng</w:t>
            </w:r>
            <w:r w:rsidRPr="0056421C">
              <w:rPr>
                <w:rStyle w:val="Strong"/>
                <w:b w:val="0"/>
                <w:color w:val="000000" w:themeColor="text1"/>
                <w:sz w:val="28"/>
                <w:szCs w:val="28"/>
              </w:rPr>
              <w:t xml:space="preserve"> động</w:t>
            </w:r>
            <w:r w:rsidRPr="000D1CDE">
              <w:rPr>
                <w:rStyle w:val="Strong"/>
                <w:color w:val="000000" w:themeColor="text1"/>
                <w:sz w:val="28"/>
                <w:szCs w:val="28"/>
              </w:rPr>
              <w:t xml:space="preserve"> </w:t>
            </w:r>
          </w:p>
          <w:p w:rsidR="0056421C" w:rsidRPr="0056421C"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56421C">
              <w:rPr>
                <w:rStyle w:val="Strong"/>
                <w:b w:val="0"/>
                <w:color w:val="000000" w:themeColor="text1"/>
                <w:sz w:val="28"/>
                <w:szCs w:val="28"/>
              </w:rPr>
              <w:t>( phần 1</w:t>
            </w:r>
            <w:r>
              <w:rPr>
                <w:rStyle w:val="Strong"/>
                <w:b w:val="0"/>
                <w:color w:val="000000" w:themeColor="text1"/>
                <w:sz w:val="28"/>
                <w:szCs w:val="28"/>
                <w:lang w:val="vi-VN"/>
              </w:rPr>
              <w:t>:</w:t>
            </w:r>
            <w:r w:rsidRPr="0056421C">
              <w:rPr>
                <w:rStyle w:val="Strong"/>
                <w:b w:val="0"/>
                <w:color w:val="000000" w:themeColor="text1"/>
                <w:sz w:val="28"/>
                <w:szCs w:val="28"/>
              </w:rPr>
              <w:t xml:space="preserve"> đồng diễn)</w:t>
            </w:r>
          </w:p>
          <w:p w:rsidR="0056421C" w:rsidRPr="0056421C"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56421C">
              <w:rPr>
                <w:rStyle w:val="Strong"/>
                <w:b w:val="0"/>
                <w:color w:val="000000" w:themeColor="text1"/>
                <w:sz w:val="28"/>
                <w:szCs w:val="28"/>
              </w:rPr>
              <w:t>* Bài tập phát triển chung.</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color w:val="000000" w:themeColor="text1"/>
                <w:sz w:val="28"/>
                <w:szCs w:val="28"/>
              </w:rPr>
              <w:t xml:space="preserve">- </w:t>
            </w:r>
            <w:r w:rsidRPr="000D1CDE">
              <w:rPr>
                <w:rStyle w:val="Strong"/>
                <w:b w:val="0"/>
                <w:color w:val="000000" w:themeColor="text1"/>
                <w:sz w:val="28"/>
                <w:szCs w:val="28"/>
              </w:rPr>
              <w:t>Đã đến hội thi rồi xin mời</w:t>
            </w:r>
            <w:r>
              <w:rPr>
                <w:rStyle w:val="Strong"/>
                <w:b w:val="0"/>
                <w:color w:val="000000" w:themeColor="text1"/>
                <w:sz w:val="28"/>
                <w:szCs w:val="28"/>
              </w:rPr>
              <w:t xml:space="preserve"> các bé đến phần 1 có tên gọi “</w:t>
            </w:r>
            <w:r w:rsidRPr="000D1CDE">
              <w:rPr>
                <w:rStyle w:val="Strong"/>
                <w:b w:val="0"/>
                <w:color w:val="000000" w:themeColor="text1"/>
                <w:sz w:val="28"/>
                <w:szCs w:val="28"/>
              </w:rPr>
              <w:t>Đồng diễn” chúng mình sẽ tập bài tập phát triển chung nhé.</w:t>
            </w:r>
          </w:p>
          <w:p w:rsidR="0056421C" w:rsidRPr="000D1CDE" w:rsidRDefault="0056421C" w:rsidP="0056421C">
            <w:pPr>
              <w:tabs>
                <w:tab w:val="left" w:pos="1418"/>
              </w:tabs>
              <w:spacing w:after="0" w:line="240" w:lineRule="auto"/>
              <w:rPr>
                <w:rFonts w:ascii="Times New Roman" w:hAnsi="Times New Roman" w:cs="Times New Roman"/>
                <w:sz w:val="28"/>
                <w:szCs w:val="28"/>
              </w:rPr>
            </w:pPr>
            <w:r w:rsidRPr="000D1CDE">
              <w:rPr>
                <w:rFonts w:ascii="Times New Roman" w:hAnsi="Times New Roman" w:cs="Times New Roman"/>
                <w:sz w:val="28"/>
                <w:szCs w:val="28"/>
              </w:rPr>
              <w:t>- Tay 1: Hai tay đưa phía trước và đưa lên cao</w:t>
            </w:r>
          </w:p>
          <w:p w:rsidR="0056421C" w:rsidRPr="000D1CDE" w:rsidRDefault="0056421C" w:rsidP="0056421C">
            <w:pPr>
              <w:tabs>
                <w:tab w:val="left" w:pos="1418"/>
              </w:tabs>
              <w:spacing w:after="0" w:line="240" w:lineRule="auto"/>
              <w:rPr>
                <w:rFonts w:ascii="Times New Roman" w:hAnsi="Times New Roman" w:cs="Times New Roman"/>
                <w:sz w:val="28"/>
                <w:szCs w:val="28"/>
              </w:rPr>
            </w:pPr>
            <w:r w:rsidRPr="000D1CDE">
              <w:rPr>
                <w:rFonts w:ascii="Times New Roman" w:hAnsi="Times New Roman" w:cs="Times New Roman"/>
                <w:sz w:val="28"/>
                <w:szCs w:val="28"/>
              </w:rPr>
              <w:t>- Chân 1: Hai tay chống hông, chân đá về phía trước</w:t>
            </w:r>
          </w:p>
          <w:p w:rsidR="0056421C" w:rsidRPr="000D1CDE" w:rsidRDefault="0056421C" w:rsidP="0056421C">
            <w:pPr>
              <w:tabs>
                <w:tab w:val="left" w:pos="1418"/>
              </w:tabs>
              <w:spacing w:after="0" w:line="240" w:lineRule="auto"/>
              <w:rPr>
                <w:rFonts w:ascii="Times New Roman" w:hAnsi="Times New Roman" w:cs="Times New Roman"/>
                <w:sz w:val="28"/>
                <w:szCs w:val="28"/>
              </w:rPr>
            </w:pPr>
            <w:r w:rsidRPr="000D1CDE">
              <w:rPr>
                <w:rFonts w:ascii="Times New Roman" w:hAnsi="Times New Roman" w:cs="Times New Roman"/>
                <w:sz w:val="28"/>
                <w:szCs w:val="28"/>
              </w:rPr>
              <w:t>- Bụng 2: Đứng nghiêng người sang 2 bên.</w:t>
            </w:r>
          </w:p>
          <w:p w:rsidR="0056421C" w:rsidRPr="000D1CDE" w:rsidRDefault="0056421C" w:rsidP="0056421C">
            <w:pPr>
              <w:tabs>
                <w:tab w:val="left" w:pos="1418"/>
              </w:tabs>
              <w:spacing w:after="0" w:line="240" w:lineRule="auto"/>
              <w:rPr>
                <w:rFonts w:ascii="Times New Roman" w:hAnsi="Times New Roman" w:cs="Times New Roman"/>
                <w:sz w:val="28"/>
                <w:szCs w:val="28"/>
              </w:rPr>
            </w:pPr>
            <w:r w:rsidRPr="000D1CDE">
              <w:rPr>
                <w:rFonts w:ascii="Times New Roman" w:hAnsi="Times New Roman" w:cs="Times New Roman"/>
                <w:sz w:val="28"/>
                <w:szCs w:val="28"/>
              </w:rPr>
              <w:t>- Bật 2:</w:t>
            </w:r>
            <w:r>
              <w:rPr>
                <w:rFonts w:ascii="Times New Roman" w:hAnsi="Times New Roman" w:cs="Times New Roman"/>
                <w:sz w:val="28"/>
                <w:szCs w:val="28"/>
                <w:lang w:val="vi-VN"/>
              </w:rPr>
              <w:t xml:space="preserve"> </w:t>
            </w:r>
            <w:r w:rsidRPr="000D1CDE">
              <w:rPr>
                <w:rFonts w:ascii="Times New Roman" w:hAnsi="Times New Roman" w:cs="Times New Roman"/>
                <w:sz w:val="28"/>
                <w:szCs w:val="28"/>
              </w:rPr>
              <w:t>Bật chụm tách chân</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Chuyển đội hình hai hàng đứng đối diện để tập vận động cơ bản.</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Vận động cơ bản: Né</w:t>
            </w:r>
            <w:r>
              <w:rPr>
                <w:rStyle w:val="Strong"/>
                <w:b w:val="0"/>
                <w:color w:val="000000" w:themeColor="text1"/>
                <w:sz w:val="28"/>
                <w:szCs w:val="28"/>
              </w:rPr>
              <w:t>m trúng đích đứng ngang xa 2m (</w:t>
            </w:r>
            <w:r w:rsidRPr="000D1CDE">
              <w:rPr>
                <w:rStyle w:val="Strong"/>
                <w:b w:val="0"/>
                <w:color w:val="000000" w:themeColor="text1"/>
                <w:sz w:val="28"/>
                <w:szCs w:val="28"/>
              </w:rPr>
              <w:t>phần 2: Thử tài của bé)</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Vừa rồi các bé đã tham gia màn đồng diễn rất đều và đẹp, tiếp theo là 1 phần thi vô cùng quan trọng đang chờ đ</w:t>
            </w:r>
            <w:r>
              <w:rPr>
                <w:rStyle w:val="Strong"/>
                <w:b w:val="0"/>
                <w:color w:val="000000" w:themeColor="text1"/>
                <w:sz w:val="28"/>
                <w:szCs w:val="28"/>
              </w:rPr>
              <w:t>ón chúng mình, đó là phần thi “</w:t>
            </w:r>
            <w:r w:rsidRPr="000D1CDE">
              <w:rPr>
                <w:rStyle w:val="Strong"/>
                <w:b w:val="0"/>
                <w:color w:val="000000" w:themeColor="text1"/>
                <w:sz w:val="28"/>
                <w:szCs w:val="28"/>
              </w:rPr>
              <w:t>Thử tài của bé”</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Vậy ở phần thi này các bé sẽ phải vượt qua thử thách của chương trình có tên gọi</w:t>
            </w:r>
            <w:r>
              <w:rPr>
                <w:rStyle w:val="Strong"/>
                <w:b w:val="0"/>
                <w:color w:val="000000" w:themeColor="text1"/>
                <w:sz w:val="28"/>
                <w:szCs w:val="28"/>
              </w:rPr>
              <w:t xml:space="preserve"> “</w:t>
            </w:r>
            <w:r w:rsidR="00FC4FBE" w:rsidRPr="00FC4FBE">
              <w:rPr>
                <w:bCs/>
                <w:color w:val="000000" w:themeColor="text1"/>
                <w:sz w:val="28"/>
                <w:szCs w:val="28"/>
                <w:lang w:val="vi-VN"/>
              </w:rPr>
              <w:t>Bật nhảy trên cao xuống 30-35cm</w:t>
            </w:r>
            <w:r w:rsidRPr="000D1CDE">
              <w:rPr>
                <w:rStyle w:val="Strong"/>
                <w:b w:val="0"/>
                <w:color w:val="000000" w:themeColor="text1"/>
                <w:sz w:val="28"/>
                <w:szCs w:val="28"/>
              </w:rPr>
              <w:t>”</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xml:space="preserve">- Để </w:t>
            </w:r>
            <w:r w:rsidR="00FC4FBE">
              <w:rPr>
                <w:bCs/>
                <w:color w:val="000000" w:themeColor="text1"/>
                <w:sz w:val="28"/>
                <w:szCs w:val="28"/>
                <w:lang w:val="vi-VN"/>
              </w:rPr>
              <w:t>b</w:t>
            </w:r>
            <w:r w:rsidR="00FC4FBE" w:rsidRPr="00FC4FBE">
              <w:rPr>
                <w:bCs/>
                <w:color w:val="000000" w:themeColor="text1"/>
                <w:sz w:val="28"/>
                <w:szCs w:val="28"/>
                <w:lang w:val="vi-VN"/>
              </w:rPr>
              <w:t>ật nhảy trên cao xuống 30-35cm</w:t>
            </w:r>
            <w:r w:rsidRPr="000D1CDE">
              <w:rPr>
                <w:rStyle w:val="Strong"/>
                <w:b w:val="0"/>
                <w:color w:val="000000" w:themeColor="text1"/>
                <w:sz w:val="28"/>
                <w:szCs w:val="28"/>
              </w:rPr>
              <w:t xml:space="preserve"> thì các con hãy chú ý quan sát theo cô nhé.</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lastRenderedPageBreak/>
              <w:t xml:space="preserve">* Cô làm mẫu </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Lần 1: Không phân tích</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Cô vừa tập bài gì?</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Lần 2: Kết hợp với phân tích từng động tác.</w:t>
            </w:r>
          </w:p>
          <w:p w:rsidR="00B02B26" w:rsidRPr="003A287C" w:rsidRDefault="0056421C" w:rsidP="0056421C">
            <w:pPr>
              <w:pStyle w:val="NormalWeb"/>
              <w:shd w:val="clear" w:color="auto" w:fill="FFFFFF"/>
              <w:spacing w:before="0" w:beforeAutospacing="0" w:after="0" w:afterAutospacing="0"/>
              <w:jc w:val="both"/>
              <w:rPr>
                <w:bCs/>
                <w:color w:val="000000" w:themeColor="text1"/>
                <w:sz w:val="28"/>
                <w:szCs w:val="28"/>
                <w:lang w:val="vi-VN"/>
              </w:rPr>
            </w:pPr>
            <w:r w:rsidRPr="000D1CDE">
              <w:rPr>
                <w:rStyle w:val="Strong"/>
                <w:b w:val="0"/>
                <w:color w:val="000000" w:themeColor="text1"/>
                <w:sz w:val="28"/>
                <w:szCs w:val="28"/>
              </w:rPr>
              <w:t xml:space="preserve">+ Tư thế chuẩn bị: </w:t>
            </w:r>
            <w:r w:rsidR="00B02B26">
              <w:rPr>
                <w:bCs/>
                <w:color w:val="000000" w:themeColor="text1"/>
                <w:sz w:val="28"/>
                <w:szCs w:val="28"/>
                <w:lang w:val="vi-VN"/>
              </w:rPr>
              <w:t>Khi có hiệu lệnh là 1 tiếng xắc xô cô bước từng chân đ</w:t>
            </w:r>
            <w:r w:rsidR="00B02B26" w:rsidRPr="00B02B26">
              <w:rPr>
                <w:bCs/>
                <w:color w:val="000000" w:themeColor="text1"/>
                <w:sz w:val="28"/>
                <w:szCs w:val="28"/>
              </w:rPr>
              <w:t>ứng trên khối hộp</w:t>
            </w:r>
            <w:r w:rsidR="00B02B26">
              <w:rPr>
                <w:bCs/>
                <w:color w:val="000000" w:themeColor="text1"/>
                <w:sz w:val="28"/>
                <w:szCs w:val="28"/>
                <w:lang w:val="vi-VN"/>
              </w:rPr>
              <w:t>. Khi có hiệu lệnh 2 tiếng xắc xô</w:t>
            </w:r>
            <w:r w:rsidR="00B02B26" w:rsidRPr="003A287C">
              <w:rPr>
                <w:bCs/>
                <w:color w:val="000000" w:themeColor="text1"/>
                <w:sz w:val="28"/>
                <w:szCs w:val="28"/>
                <w:lang w:val="vi-VN"/>
              </w:rPr>
              <w:t xml:space="preserve"> </w:t>
            </w:r>
            <w:r w:rsidR="00B02B26">
              <w:rPr>
                <w:bCs/>
                <w:color w:val="000000" w:themeColor="text1"/>
                <w:sz w:val="28"/>
                <w:szCs w:val="28"/>
                <w:lang w:val="vi-VN"/>
              </w:rPr>
              <w:t xml:space="preserve">cô </w:t>
            </w:r>
            <w:r w:rsidR="00B02B26" w:rsidRPr="003A287C">
              <w:rPr>
                <w:bCs/>
                <w:color w:val="000000" w:themeColor="text1"/>
                <w:sz w:val="28"/>
                <w:szCs w:val="28"/>
                <w:lang w:val="vi-VN"/>
              </w:rPr>
              <w:t>nhún chân và bật lên cao, khi rơi chạm đất bằng mũi bàn chân, gối hơi khuỵu, tay đưa ra trước để giữ thăng bằng. Thực hiện xong đi về cuối hàng đứng.</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vi-VN"/>
              </w:rPr>
            </w:pPr>
            <w:r w:rsidRPr="003A287C">
              <w:rPr>
                <w:rStyle w:val="Strong"/>
                <w:b w:val="0"/>
                <w:color w:val="000000" w:themeColor="text1"/>
                <w:sz w:val="28"/>
                <w:szCs w:val="28"/>
                <w:lang w:val="vi-VN"/>
              </w:rPr>
              <w:t>- Lần 3: Cô mời 2 – 3 trẻ lên làm mẫu, yêu cầu cả lớp quan sát và nhận xét trẻ tập.</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Khen trẻ.</w:t>
            </w:r>
          </w:p>
          <w:p w:rsidR="0056421C" w:rsidRPr="000D1CDE"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Trẻ thực hiện.</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Lần 1: Cô cho trẻ tập.</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Cô bao quát, sửa sai cho trẻ</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Cô động viên khuyến khích trẻ.</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Cho trẻ tập yếu lên tập lại.</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Lần 2: Thi đua</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Cho 2 đội tập thi đua</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Cô quan sát đội nào chiến thắng.</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Cô nhận xét</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Phần 3: Chung sức: trò chơi “</w:t>
            </w:r>
            <w:r w:rsidR="00B02B26" w:rsidRPr="003A287C">
              <w:rPr>
                <w:rFonts w:eastAsia="Calibri"/>
                <w:sz w:val="28"/>
                <w:szCs w:val="22"/>
                <w:lang w:val="pt-BR" w:eastAsia="ja-JP"/>
              </w:rPr>
              <w:t>Ô tô và chim xẻ</w:t>
            </w:r>
            <w:r w:rsidRPr="003A287C">
              <w:rPr>
                <w:rStyle w:val="Strong"/>
                <w:b w:val="0"/>
                <w:color w:val="000000" w:themeColor="text1"/>
                <w:sz w:val="28"/>
                <w:szCs w:val="28"/>
                <w:lang w:val="pt-BR"/>
              </w:rPr>
              <w:t>”</w:t>
            </w:r>
          </w:p>
          <w:p w:rsidR="00B02B26" w:rsidRPr="003A287C" w:rsidRDefault="0056421C" w:rsidP="0056421C">
            <w:pPr>
              <w:pStyle w:val="NormalWeb"/>
              <w:shd w:val="clear" w:color="auto" w:fill="FFFFFF"/>
              <w:spacing w:before="0" w:beforeAutospacing="0" w:after="0" w:afterAutospacing="0"/>
              <w:jc w:val="both"/>
              <w:rPr>
                <w:bCs/>
                <w:color w:val="000000" w:themeColor="text1"/>
                <w:sz w:val="28"/>
                <w:szCs w:val="28"/>
                <w:lang w:val="pt-BR"/>
              </w:rPr>
            </w:pPr>
            <w:r w:rsidRPr="003A287C">
              <w:rPr>
                <w:rStyle w:val="Strong"/>
                <w:b w:val="0"/>
                <w:color w:val="000000" w:themeColor="text1"/>
                <w:sz w:val="28"/>
                <w:szCs w:val="28"/>
                <w:lang w:val="pt-BR"/>
              </w:rPr>
              <w:t xml:space="preserve">- Để thay đổi không khí của hội thi ban tổ chức quyết định thưởng cho chúng mình 1 trò chơi đó là trò chơi </w:t>
            </w:r>
            <w:r w:rsidR="00B02B26" w:rsidRPr="003A287C">
              <w:rPr>
                <w:bCs/>
                <w:color w:val="000000" w:themeColor="text1"/>
                <w:sz w:val="28"/>
                <w:szCs w:val="28"/>
                <w:lang w:val="pt-BR"/>
              </w:rPr>
              <w:t xml:space="preserve">Ô tô và chim xẻ </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pt-BR"/>
              </w:rPr>
            </w:pPr>
            <w:r w:rsidRPr="003A287C">
              <w:rPr>
                <w:rStyle w:val="Strong"/>
                <w:b w:val="0"/>
                <w:color w:val="000000" w:themeColor="text1"/>
                <w:sz w:val="28"/>
                <w:szCs w:val="28"/>
                <w:lang w:val="pt-BR"/>
              </w:rPr>
              <w:t>- Cô giới thiệu cách chơi, luật chơi.</w:t>
            </w:r>
          </w:p>
          <w:p w:rsidR="00B02B26" w:rsidRPr="003A287C" w:rsidRDefault="0056421C" w:rsidP="0056421C">
            <w:pPr>
              <w:pStyle w:val="NormalWeb"/>
              <w:shd w:val="clear" w:color="auto" w:fill="FFFFFF"/>
              <w:spacing w:before="0" w:beforeAutospacing="0" w:after="0" w:afterAutospacing="0"/>
              <w:jc w:val="both"/>
              <w:rPr>
                <w:bCs/>
                <w:color w:val="000000" w:themeColor="text1"/>
                <w:sz w:val="28"/>
                <w:szCs w:val="28"/>
                <w:lang w:val="vi-VN"/>
              </w:rPr>
            </w:pPr>
            <w:r w:rsidRPr="003A287C">
              <w:rPr>
                <w:rStyle w:val="Strong"/>
                <w:b w:val="0"/>
                <w:color w:val="000000" w:themeColor="text1"/>
                <w:sz w:val="28"/>
                <w:szCs w:val="28"/>
                <w:lang w:val="pt-BR"/>
              </w:rPr>
              <w:t xml:space="preserve">- Cách chơi: Cô </w:t>
            </w:r>
            <w:r w:rsidR="00B02B26">
              <w:rPr>
                <w:rStyle w:val="Strong"/>
                <w:b w:val="0"/>
                <w:color w:val="000000" w:themeColor="text1"/>
                <w:sz w:val="28"/>
                <w:szCs w:val="28"/>
                <w:lang w:val="vi-VN"/>
              </w:rPr>
              <w:t>sẽ là</w:t>
            </w:r>
            <w:r w:rsidR="00B02B26" w:rsidRPr="003A287C">
              <w:rPr>
                <w:bCs/>
                <w:color w:val="000000" w:themeColor="text1"/>
                <w:sz w:val="28"/>
                <w:szCs w:val="28"/>
                <w:lang w:val="pt-BR"/>
              </w:rPr>
              <w:t xml:space="preserve"> người đóng vai người lái ô tô. </w:t>
            </w:r>
            <w:r w:rsidR="00B02B26">
              <w:rPr>
                <w:bCs/>
                <w:color w:val="000000" w:themeColor="text1"/>
                <w:sz w:val="28"/>
                <w:szCs w:val="28"/>
                <w:lang w:val="vi-VN"/>
              </w:rPr>
              <w:t xml:space="preserve">Các con sẽ </w:t>
            </w:r>
            <w:r w:rsidR="00B02B26" w:rsidRPr="003A287C">
              <w:rPr>
                <w:bCs/>
                <w:color w:val="000000" w:themeColor="text1"/>
                <w:sz w:val="28"/>
                <w:szCs w:val="28"/>
                <w:lang w:val="pt-BR"/>
              </w:rPr>
              <w:t>đóng vai trò là “chim sẻ”.</w:t>
            </w:r>
            <w:r w:rsidR="00B02B26">
              <w:rPr>
                <w:bCs/>
                <w:color w:val="000000" w:themeColor="text1"/>
                <w:sz w:val="28"/>
                <w:szCs w:val="28"/>
                <w:lang w:val="vi-VN"/>
              </w:rPr>
              <w:t xml:space="preserve"> </w:t>
            </w:r>
            <w:r w:rsidR="00B02B26" w:rsidRPr="003A287C">
              <w:rPr>
                <w:bCs/>
                <w:color w:val="000000" w:themeColor="text1"/>
                <w:sz w:val="28"/>
                <w:szCs w:val="28"/>
                <w:lang w:val="pt-BR"/>
              </w:rPr>
              <w:t> Các con "chim sẻ" phải nhảy kiếm ăn trên mặt đường, vừa nhảy vừa thỉnh thoảng ngồi xuống giả vờ mổ thóc ăn.</w:t>
            </w:r>
            <w:r w:rsidR="00B02B26">
              <w:rPr>
                <w:bCs/>
                <w:color w:val="000000" w:themeColor="text1"/>
                <w:sz w:val="28"/>
                <w:szCs w:val="28"/>
                <w:lang w:val="vi-VN"/>
              </w:rPr>
              <w:t xml:space="preserve"> </w:t>
            </w:r>
            <w:r w:rsidR="00B02B26" w:rsidRPr="003A287C">
              <w:rPr>
                <w:bCs/>
                <w:color w:val="000000" w:themeColor="text1"/>
                <w:sz w:val="28"/>
                <w:szCs w:val="28"/>
                <w:lang w:val="vi-VN"/>
              </w:rPr>
              <w:t>Người lái “ô tô” sẽ kêu bim bim và chạy tới con đường. Khi nghe có tiếng còi ô tô, các chú chim sẻ phải bay nhanh sang hai bên vỉa hè hoặc về tổ của mình. Các chú chim sẻ chú ý khi bay không va vào nhau nha.</w:t>
            </w:r>
          </w:p>
          <w:p w:rsidR="00B02B26" w:rsidRPr="003A287C" w:rsidRDefault="00B02B26" w:rsidP="0056421C">
            <w:pPr>
              <w:pStyle w:val="NormalWeb"/>
              <w:shd w:val="clear" w:color="auto" w:fill="FFFFFF"/>
              <w:spacing w:before="0" w:beforeAutospacing="0" w:after="0" w:afterAutospacing="0"/>
              <w:jc w:val="both"/>
              <w:rPr>
                <w:rStyle w:val="Strong"/>
                <w:b w:val="0"/>
                <w:color w:val="000000" w:themeColor="text1"/>
                <w:sz w:val="28"/>
                <w:szCs w:val="28"/>
                <w:lang w:val="vi-VN"/>
              </w:rPr>
            </w:pPr>
            <w:r w:rsidRPr="003A287C">
              <w:rPr>
                <w:sz w:val="28"/>
                <w:szCs w:val="28"/>
                <w:lang w:val="vi-VN"/>
              </w:rPr>
              <w:t xml:space="preserve">- </w:t>
            </w:r>
            <w:r w:rsidRPr="00B02B26">
              <w:rPr>
                <w:sz w:val="28"/>
                <w:szCs w:val="28"/>
                <w:lang w:val="vi-VN"/>
              </w:rPr>
              <w:t>Luật chơi:</w:t>
            </w:r>
            <w:r>
              <w:rPr>
                <w:rStyle w:val="Strong"/>
                <w:color w:val="000000" w:themeColor="text1"/>
                <w:lang w:val="vi-VN"/>
              </w:rPr>
              <w:t xml:space="preserve"> </w:t>
            </w:r>
            <w:r w:rsidRPr="003A287C">
              <w:rPr>
                <w:rStyle w:val="Strong"/>
                <w:b w:val="0"/>
                <w:color w:val="000000" w:themeColor="text1"/>
                <w:lang w:val="vi-VN"/>
              </w:rPr>
              <w:t xml:space="preserve"> </w:t>
            </w:r>
            <w:r w:rsidRPr="00B02B26">
              <w:rPr>
                <w:rStyle w:val="Strong"/>
                <w:b w:val="0"/>
                <w:color w:val="000000" w:themeColor="text1"/>
                <w:sz w:val="28"/>
                <w:szCs w:val="28"/>
                <w:lang w:val="vi-VN"/>
              </w:rPr>
              <w:t>N</w:t>
            </w:r>
            <w:r w:rsidRPr="003A287C">
              <w:rPr>
                <w:bCs/>
                <w:color w:val="000000" w:themeColor="text1"/>
                <w:sz w:val="28"/>
                <w:szCs w:val="28"/>
                <w:lang w:val="vi-VN"/>
              </w:rPr>
              <w:t>ếu chú chim sẻ nào bay không nhanh lên vỉa hè bị ô tô va phải thì chú chim sẻ đó sẽ phải nhảy lò cò.</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vi-VN"/>
              </w:rPr>
            </w:pPr>
            <w:r w:rsidRPr="003A287C">
              <w:rPr>
                <w:rStyle w:val="Strong"/>
                <w:b w:val="0"/>
                <w:color w:val="000000" w:themeColor="text1"/>
                <w:sz w:val="28"/>
                <w:szCs w:val="28"/>
                <w:lang w:val="vi-VN"/>
              </w:rPr>
              <w:t>- Cô tổ chức cho trẻ chơi 2 – 3 lần</w:t>
            </w:r>
          </w:p>
          <w:p w:rsidR="0056421C" w:rsidRPr="003A287C"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vi-VN"/>
              </w:rPr>
            </w:pPr>
            <w:r w:rsidRPr="003A287C">
              <w:rPr>
                <w:rStyle w:val="Strong"/>
                <w:b w:val="0"/>
                <w:color w:val="000000" w:themeColor="text1"/>
                <w:sz w:val="28"/>
                <w:szCs w:val="28"/>
                <w:lang w:val="vi-VN"/>
              </w:rPr>
              <w:t>- Cô quan sát động viên trẻ chơi.</w:t>
            </w:r>
          </w:p>
          <w:p w:rsidR="0056421C" w:rsidRPr="003A287C" w:rsidRDefault="0056421C" w:rsidP="0056421C">
            <w:pPr>
              <w:pStyle w:val="NormalWeb"/>
              <w:shd w:val="clear" w:color="auto" w:fill="FFFFFF"/>
              <w:spacing w:before="0" w:beforeAutospacing="0" w:after="0" w:afterAutospacing="0"/>
              <w:jc w:val="both"/>
              <w:rPr>
                <w:rStyle w:val="Strong"/>
                <w:color w:val="000000" w:themeColor="text1"/>
                <w:sz w:val="28"/>
                <w:szCs w:val="28"/>
                <w:lang w:val="vi-VN"/>
              </w:rPr>
            </w:pPr>
            <w:r w:rsidRPr="003A287C">
              <w:rPr>
                <w:rStyle w:val="Strong"/>
                <w:b w:val="0"/>
                <w:color w:val="000000" w:themeColor="text1"/>
                <w:sz w:val="28"/>
                <w:szCs w:val="28"/>
                <w:lang w:val="vi-VN"/>
              </w:rPr>
              <w:t>- Khen trẻ.</w:t>
            </w:r>
          </w:p>
          <w:p w:rsidR="0056421C" w:rsidRPr="003A287C" w:rsidRDefault="0056421C" w:rsidP="0056421C">
            <w:pPr>
              <w:pStyle w:val="NormalWeb"/>
              <w:shd w:val="clear" w:color="auto" w:fill="FFFFFF"/>
              <w:spacing w:before="0" w:beforeAutospacing="0" w:after="0" w:afterAutospacing="0"/>
              <w:jc w:val="both"/>
              <w:rPr>
                <w:rStyle w:val="Strong"/>
                <w:i/>
                <w:iCs/>
                <w:color w:val="000000" w:themeColor="text1"/>
                <w:sz w:val="28"/>
                <w:szCs w:val="28"/>
                <w:lang w:val="vi-VN"/>
              </w:rPr>
            </w:pPr>
            <w:r w:rsidRPr="003A287C">
              <w:rPr>
                <w:rStyle w:val="Strong"/>
                <w:color w:val="000000" w:themeColor="text1"/>
                <w:sz w:val="28"/>
                <w:szCs w:val="28"/>
                <w:lang w:val="vi-VN"/>
              </w:rPr>
              <w:t xml:space="preserve">c. Hoạt động 3: </w:t>
            </w:r>
            <w:r w:rsidRPr="003A287C">
              <w:rPr>
                <w:rStyle w:val="Strong"/>
                <w:b w:val="0"/>
                <w:color w:val="000000" w:themeColor="text1"/>
                <w:sz w:val="28"/>
                <w:szCs w:val="28"/>
                <w:lang w:val="vi-VN"/>
              </w:rPr>
              <w:t>Hồi tĩnh.</w:t>
            </w:r>
          </w:p>
          <w:p w:rsidR="005C6E13" w:rsidRDefault="0056421C" w:rsidP="0056421C">
            <w:pPr>
              <w:pStyle w:val="NormalWeb"/>
              <w:shd w:val="clear" w:color="auto" w:fill="FFFFFF"/>
              <w:spacing w:before="0" w:beforeAutospacing="0" w:after="0" w:afterAutospacing="0"/>
              <w:jc w:val="both"/>
              <w:rPr>
                <w:rStyle w:val="Strong"/>
                <w:b w:val="0"/>
                <w:color w:val="000000" w:themeColor="text1"/>
                <w:sz w:val="28"/>
                <w:szCs w:val="28"/>
                <w:lang w:val="vi-VN"/>
              </w:rPr>
            </w:pPr>
            <w:r w:rsidRPr="003A287C">
              <w:rPr>
                <w:rStyle w:val="Strong"/>
                <w:b w:val="0"/>
                <w:color w:val="000000" w:themeColor="text1"/>
                <w:sz w:val="28"/>
                <w:szCs w:val="28"/>
                <w:lang w:val="vi-VN"/>
              </w:rPr>
              <w:t>- Cho trẻ đi nhẹ nhàng 1 – 2 vòng quanh sân vừa đi</w:t>
            </w:r>
          </w:p>
          <w:p w:rsidR="0056421C" w:rsidRPr="003A287C" w:rsidRDefault="0056421C" w:rsidP="0056421C">
            <w:pPr>
              <w:pStyle w:val="NormalWeb"/>
              <w:shd w:val="clear" w:color="auto" w:fill="FFFFFF"/>
              <w:spacing w:before="0" w:beforeAutospacing="0" w:after="0" w:afterAutospacing="0"/>
              <w:jc w:val="both"/>
              <w:rPr>
                <w:rStyle w:val="Strong"/>
                <w:b w:val="0"/>
                <w:iCs/>
                <w:color w:val="000000" w:themeColor="text1"/>
                <w:sz w:val="28"/>
                <w:szCs w:val="28"/>
                <w:lang w:val="vi-VN"/>
              </w:rPr>
            </w:pPr>
            <w:r w:rsidRPr="003A287C">
              <w:rPr>
                <w:rStyle w:val="Strong"/>
                <w:b w:val="0"/>
                <w:color w:val="000000" w:themeColor="text1"/>
                <w:sz w:val="28"/>
                <w:szCs w:val="28"/>
                <w:lang w:val="vi-VN"/>
              </w:rPr>
              <w:lastRenderedPageBreak/>
              <w:t xml:space="preserve"> vừa làm hát bài em tập lái ô tô quanh sân và thả lỏng.</w:t>
            </w:r>
          </w:p>
          <w:p w:rsidR="0056421C" w:rsidRPr="003A287C" w:rsidRDefault="0056421C" w:rsidP="0056421C">
            <w:pPr>
              <w:pStyle w:val="NormalWeb"/>
              <w:shd w:val="clear" w:color="auto" w:fill="FFFFFF"/>
              <w:spacing w:before="0" w:beforeAutospacing="0" w:after="0" w:afterAutospacing="0"/>
              <w:jc w:val="both"/>
              <w:rPr>
                <w:rStyle w:val="Strong"/>
                <w:iCs/>
                <w:sz w:val="28"/>
                <w:szCs w:val="28"/>
                <w:lang w:val="vi-VN"/>
              </w:rPr>
            </w:pPr>
            <w:r w:rsidRPr="003A287C">
              <w:rPr>
                <w:rStyle w:val="Strong"/>
                <w:sz w:val="28"/>
                <w:szCs w:val="28"/>
                <w:lang w:val="vi-VN"/>
              </w:rPr>
              <w:t>4. Củng cố</w:t>
            </w:r>
            <w:r>
              <w:rPr>
                <w:rStyle w:val="Strong"/>
                <w:sz w:val="28"/>
                <w:szCs w:val="28"/>
                <w:lang w:val="vi-VN"/>
              </w:rPr>
              <w:t>:</w:t>
            </w:r>
            <w:r w:rsidRPr="003A287C">
              <w:rPr>
                <w:rStyle w:val="Strong"/>
                <w:sz w:val="28"/>
                <w:szCs w:val="28"/>
                <w:lang w:val="vi-VN"/>
              </w:rPr>
              <w:t xml:space="preserve"> (1-2 phút)</w:t>
            </w:r>
          </w:p>
          <w:p w:rsidR="0056421C" w:rsidRPr="00841246" w:rsidRDefault="0056421C" w:rsidP="00841246">
            <w:pPr>
              <w:pStyle w:val="NormalWeb"/>
              <w:shd w:val="clear" w:color="auto" w:fill="FFFFFF"/>
              <w:spacing w:before="0" w:beforeAutospacing="0" w:after="0" w:afterAutospacing="0"/>
              <w:jc w:val="both"/>
              <w:rPr>
                <w:rStyle w:val="Strong"/>
                <w:b w:val="0"/>
                <w:iCs/>
                <w:sz w:val="28"/>
                <w:szCs w:val="28"/>
                <w:lang w:val="vi-VN"/>
              </w:rPr>
            </w:pPr>
            <w:r w:rsidRPr="003A287C">
              <w:rPr>
                <w:rStyle w:val="Strong"/>
                <w:b w:val="0"/>
                <w:sz w:val="28"/>
                <w:szCs w:val="28"/>
                <w:lang w:val="vi-VN"/>
              </w:rPr>
              <w:t xml:space="preserve">- </w:t>
            </w:r>
            <w:r w:rsidR="00841246">
              <w:rPr>
                <w:rStyle w:val="Strong"/>
                <w:b w:val="0"/>
                <w:sz w:val="28"/>
                <w:szCs w:val="28"/>
                <w:lang w:val="vi-VN"/>
              </w:rPr>
              <w:t>Cô công bố kết quả và trao quà</w:t>
            </w:r>
          </w:p>
          <w:p w:rsidR="0056421C" w:rsidRPr="003A287C" w:rsidRDefault="0056421C" w:rsidP="0056421C">
            <w:pPr>
              <w:pStyle w:val="NormalWeb"/>
              <w:shd w:val="clear" w:color="auto" w:fill="FFFFFF"/>
              <w:spacing w:before="0" w:beforeAutospacing="0" w:after="0" w:afterAutospacing="0"/>
              <w:jc w:val="both"/>
              <w:rPr>
                <w:rStyle w:val="Strong"/>
                <w:iCs/>
                <w:color w:val="000000" w:themeColor="text1"/>
                <w:sz w:val="28"/>
                <w:szCs w:val="28"/>
                <w:lang w:val="vi-VN"/>
              </w:rPr>
            </w:pPr>
            <w:r w:rsidRPr="003A287C">
              <w:rPr>
                <w:rStyle w:val="Strong"/>
                <w:color w:val="000000" w:themeColor="text1"/>
                <w:sz w:val="28"/>
                <w:szCs w:val="28"/>
                <w:lang w:val="vi-VN"/>
              </w:rPr>
              <w:t>5. Kết thúc ( 1 phút)</w:t>
            </w:r>
          </w:p>
          <w:p w:rsidR="0056421C" w:rsidRPr="003A287C" w:rsidRDefault="0056421C" w:rsidP="0056421C">
            <w:pPr>
              <w:pStyle w:val="NormalWeb"/>
              <w:shd w:val="clear" w:color="auto" w:fill="FFFFFF"/>
              <w:spacing w:before="0" w:beforeAutospacing="0" w:after="0" w:afterAutospacing="0"/>
              <w:jc w:val="both"/>
              <w:rPr>
                <w:rStyle w:val="Strong"/>
                <w:b w:val="0"/>
                <w:iCs/>
                <w:color w:val="000000" w:themeColor="text1"/>
                <w:sz w:val="28"/>
                <w:szCs w:val="28"/>
                <w:lang w:val="vi-VN"/>
              </w:rPr>
            </w:pPr>
            <w:r w:rsidRPr="003A287C">
              <w:rPr>
                <w:rStyle w:val="Strong"/>
                <w:color w:val="000000" w:themeColor="text1"/>
                <w:sz w:val="28"/>
                <w:szCs w:val="28"/>
                <w:lang w:val="vi-VN"/>
              </w:rPr>
              <w:t xml:space="preserve">- </w:t>
            </w:r>
            <w:r w:rsidRPr="003A287C">
              <w:rPr>
                <w:rStyle w:val="Strong"/>
                <w:b w:val="0"/>
                <w:color w:val="000000" w:themeColor="text1"/>
                <w:sz w:val="28"/>
                <w:szCs w:val="28"/>
                <w:lang w:val="vi-VN"/>
              </w:rPr>
              <w:t>Lớp tổ nhóm cá nhân</w:t>
            </w:r>
          </w:p>
          <w:p w:rsidR="0056421C" w:rsidRDefault="0056421C" w:rsidP="0056421C">
            <w:pPr>
              <w:pStyle w:val="NormalWeb"/>
              <w:shd w:val="clear" w:color="auto" w:fill="FFFFFF"/>
              <w:spacing w:before="0" w:beforeAutospacing="0" w:after="0" w:afterAutospacing="0"/>
              <w:jc w:val="both"/>
              <w:rPr>
                <w:rStyle w:val="Strong"/>
                <w:b w:val="0"/>
                <w:color w:val="000000" w:themeColor="text1"/>
                <w:sz w:val="28"/>
                <w:szCs w:val="28"/>
              </w:rPr>
            </w:pPr>
            <w:r w:rsidRPr="000D1CDE">
              <w:rPr>
                <w:rStyle w:val="Strong"/>
                <w:b w:val="0"/>
                <w:color w:val="000000" w:themeColor="text1"/>
                <w:sz w:val="28"/>
                <w:szCs w:val="28"/>
              </w:rPr>
              <w:t>- Khen trẻ,</w:t>
            </w:r>
          </w:p>
          <w:p w:rsidR="005C6E13" w:rsidRPr="000D1CDE" w:rsidRDefault="005C6E13" w:rsidP="0056421C">
            <w:pPr>
              <w:pStyle w:val="NormalWeb"/>
              <w:shd w:val="clear" w:color="auto" w:fill="FFFFFF"/>
              <w:spacing w:before="0" w:beforeAutospacing="0" w:after="0" w:afterAutospacing="0"/>
              <w:jc w:val="both"/>
              <w:rPr>
                <w:sz w:val="28"/>
                <w:szCs w:val="28"/>
                <w:lang w:val="pt-BR"/>
              </w:rPr>
            </w:pPr>
          </w:p>
        </w:tc>
        <w:tc>
          <w:tcPr>
            <w:tcW w:w="3119" w:type="dxa"/>
            <w:shd w:val="clear" w:color="auto" w:fill="auto"/>
          </w:tcPr>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56421C" w:rsidRDefault="0056421C" w:rsidP="0056421C">
            <w:pPr>
              <w:spacing w:after="0" w:line="240" w:lineRule="auto"/>
              <w:jc w:val="both"/>
              <w:rPr>
                <w:rFonts w:ascii="Times New Roman" w:hAnsi="Times New Roman" w:cs="Times New Roman"/>
                <w:sz w:val="28"/>
                <w:szCs w:val="28"/>
                <w:lang w:val="vi-VN"/>
              </w:rPr>
            </w:pPr>
            <w:r w:rsidRPr="0056421C">
              <w:rPr>
                <w:rFonts w:ascii="Times New Roman" w:hAnsi="Times New Roman" w:cs="Times New Roman"/>
                <w:sz w:val="28"/>
                <w:szCs w:val="28"/>
                <w:lang w:val="vi-VN"/>
              </w:rPr>
              <w:t>- Vâng ạ</w:t>
            </w: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r w:rsidRPr="003A287C">
              <w:rPr>
                <w:rFonts w:ascii="Times New Roman" w:hAnsi="Times New Roman" w:cs="Times New Roman"/>
                <w:b/>
                <w:sz w:val="28"/>
                <w:szCs w:val="28"/>
                <w:lang w:val="pt-BR"/>
              </w:rPr>
              <w:t xml:space="preserve">- </w:t>
            </w:r>
            <w:r w:rsidRPr="003A287C">
              <w:rPr>
                <w:rFonts w:ascii="Times New Roman" w:hAnsi="Times New Roman" w:cs="Times New Roman"/>
                <w:sz w:val="28"/>
                <w:szCs w:val="28"/>
                <w:lang w:val="pt-BR"/>
              </w:rPr>
              <w:t>Trẻ lắng nghe.</w:t>
            </w:r>
          </w:p>
          <w:p w:rsidR="0056421C" w:rsidRPr="003A287C" w:rsidRDefault="0056421C" w:rsidP="0056421C">
            <w:pPr>
              <w:spacing w:after="0" w:line="240" w:lineRule="auto"/>
              <w:jc w:val="both"/>
              <w:rPr>
                <w:rFonts w:ascii="Times New Roman" w:hAnsi="Times New Roman" w:cs="Times New Roman"/>
                <w:sz w:val="28"/>
                <w:szCs w:val="28"/>
                <w:lang w:val="pt-BR"/>
              </w:rPr>
            </w:pPr>
          </w:p>
          <w:p w:rsidR="00FC4FBE" w:rsidRPr="003A287C" w:rsidRDefault="00FC4FBE" w:rsidP="0056421C">
            <w:pPr>
              <w:spacing w:after="0" w:line="240" w:lineRule="auto"/>
              <w:jc w:val="both"/>
              <w:rPr>
                <w:rFonts w:ascii="Times New Roman" w:hAnsi="Times New Roman" w:cs="Times New Roman"/>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r w:rsidRPr="003A287C">
              <w:rPr>
                <w:rFonts w:ascii="Times New Roman" w:hAnsi="Times New Roman" w:cs="Times New Roman"/>
                <w:sz w:val="28"/>
                <w:szCs w:val="28"/>
                <w:lang w:val="pt-BR"/>
              </w:rPr>
              <w:lastRenderedPageBreak/>
              <w:t>-</w:t>
            </w:r>
            <w:r w:rsidR="00FC4FBE">
              <w:rPr>
                <w:rFonts w:ascii="Times New Roman" w:hAnsi="Times New Roman" w:cs="Times New Roman"/>
                <w:sz w:val="28"/>
                <w:szCs w:val="28"/>
                <w:lang w:val="vi-VN"/>
              </w:rPr>
              <w:t xml:space="preserve"> </w:t>
            </w:r>
            <w:r w:rsidRPr="003A287C">
              <w:rPr>
                <w:rFonts w:ascii="Times New Roman" w:hAnsi="Times New Roman" w:cs="Times New Roman"/>
                <w:sz w:val="28"/>
                <w:szCs w:val="28"/>
                <w:lang w:val="pt-BR"/>
              </w:rPr>
              <w:t>Trẻ vỗ tay.</w:t>
            </w: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b/>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r w:rsidRPr="003A287C">
              <w:rPr>
                <w:rFonts w:ascii="Times New Roman" w:hAnsi="Times New Roman" w:cs="Times New Roman"/>
                <w:sz w:val="28"/>
                <w:szCs w:val="28"/>
                <w:lang w:val="pt-BR"/>
              </w:rPr>
              <w:t>- Không ạ.</w:t>
            </w:r>
          </w:p>
          <w:p w:rsidR="0056421C" w:rsidRPr="003A287C" w:rsidRDefault="0056421C" w:rsidP="0056421C">
            <w:pPr>
              <w:spacing w:after="0" w:line="240" w:lineRule="auto"/>
              <w:jc w:val="both"/>
              <w:rPr>
                <w:rFonts w:ascii="Times New Roman" w:hAnsi="Times New Roman" w:cs="Times New Roman"/>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r w:rsidRPr="003A287C">
              <w:rPr>
                <w:rFonts w:ascii="Times New Roman" w:hAnsi="Times New Roman" w:cs="Times New Roman"/>
                <w:sz w:val="28"/>
                <w:szCs w:val="28"/>
                <w:lang w:val="pt-BR"/>
              </w:rPr>
              <w:t>-</w:t>
            </w:r>
            <w:r>
              <w:rPr>
                <w:rFonts w:ascii="Times New Roman" w:hAnsi="Times New Roman" w:cs="Times New Roman"/>
                <w:sz w:val="28"/>
                <w:szCs w:val="28"/>
                <w:lang w:val="vi-VN"/>
              </w:rPr>
              <w:t xml:space="preserve"> </w:t>
            </w:r>
            <w:r w:rsidRPr="003A287C">
              <w:rPr>
                <w:rFonts w:ascii="Times New Roman" w:hAnsi="Times New Roman" w:cs="Times New Roman"/>
                <w:sz w:val="28"/>
                <w:szCs w:val="28"/>
                <w:lang w:val="pt-BR"/>
              </w:rPr>
              <w:t>Sẵn sàng.</w:t>
            </w:r>
          </w:p>
          <w:p w:rsidR="0056421C" w:rsidRPr="003A287C" w:rsidRDefault="0056421C" w:rsidP="0056421C">
            <w:pPr>
              <w:spacing w:after="0" w:line="240" w:lineRule="auto"/>
              <w:jc w:val="both"/>
              <w:rPr>
                <w:rFonts w:ascii="Times New Roman" w:hAnsi="Times New Roman" w:cs="Times New Roman"/>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rPr>
            </w:pPr>
            <w:r w:rsidRPr="003A287C">
              <w:rPr>
                <w:rFonts w:ascii="Times New Roman" w:hAnsi="Times New Roman" w:cs="Times New Roman"/>
                <w:sz w:val="28"/>
                <w:szCs w:val="28"/>
                <w:lang w:val="pt-BR"/>
              </w:rPr>
              <w:t>-Vâng ạ.</w:t>
            </w:r>
          </w:p>
          <w:p w:rsidR="0056421C" w:rsidRPr="000D1CDE" w:rsidRDefault="0056421C" w:rsidP="0056421C">
            <w:pPr>
              <w:spacing w:after="0" w:line="240" w:lineRule="auto"/>
              <w:jc w:val="both"/>
              <w:rPr>
                <w:rFonts w:ascii="Times New Roman" w:hAnsi="Times New Roman" w:cs="Times New Roman"/>
                <w:sz w:val="28"/>
                <w:szCs w:val="28"/>
                <w:lang w:val="it-IT" w:eastAsia="ja-JP"/>
              </w:rPr>
            </w:pPr>
            <w:r w:rsidRPr="000D1CDE">
              <w:rPr>
                <w:rFonts w:ascii="Times New Roman" w:hAnsi="Times New Roman" w:cs="Times New Roman"/>
                <w:sz w:val="28"/>
                <w:szCs w:val="28"/>
                <w:lang w:val="it-IT" w:eastAsia="ja-JP"/>
              </w:rPr>
              <w:t>- Trẻ đi theo hiệu lệnh của cô 3 vòng và kết hợp đi bằng các kiểu chân đi khác nhau.</w:t>
            </w:r>
          </w:p>
          <w:p w:rsidR="0056421C" w:rsidRPr="003A287C" w:rsidRDefault="0056421C" w:rsidP="0056421C">
            <w:pPr>
              <w:spacing w:after="0" w:line="240" w:lineRule="auto"/>
              <w:jc w:val="both"/>
              <w:rPr>
                <w:rFonts w:ascii="Times New Roman" w:hAnsi="Times New Roman" w:cs="Times New Roman"/>
                <w:sz w:val="28"/>
                <w:szCs w:val="28"/>
                <w:lang w:val="pt-BR" w:eastAsia="en-AU"/>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pt-BR"/>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pt-BR"/>
              </w:rPr>
            </w:pPr>
          </w:p>
          <w:p w:rsidR="0056421C" w:rsidRPr="003A287C" w:rsidRDefault="0056421C" w:rsidP="0056421C">
            <w:pPr>
              <w:spacing w:after="0" w:line="240" w:lineRule="auto"/>
              <w:jc w:val="both"/>
              <w:rPr>
                <w:rFonts w:ascii="Times New Roman" w:hAnsi="Times New Roman" w:cs="Times New Roman"/>
                <w:sz w:val="28"/>
                <w:szCs w:val="28"/>
                <w:lang w:val="pt-BR" w:eastAsia="ja-JP"/>
              </w:rPr>
            </w:pPr>
          </w:p>
          <w:p w:rsidR="0056421C" w:rsidRPr="003A287C" w:rsidRDefault="0056421C" w:rsidP="0056421C">
            <w:pPr>
              <w:spacing w:after="0" w:line="240" w:lineRule="auto"/>
              <w:jc w:val="both"/>
              <w:rPr>
                <w:rFonts w:ascii="Times New Roman" w:hAnsi="Times New Roman" w:cs="Times New Roman"/>
                <w:sz w:val="28"/>
                <w:szCs w:val="28"/>
                <w:lang w:val="pt-BR" w:eastAsia="ja-JP"/>
              </w:rPr>
            </w:pPr>
          </w:p>
          <w:p w:rsidR="0056421C" w:rsidRDefault="0056421C" w:rsidP="0056421C">
            <w:pPr>
              <w:spacing w:after="0" w:line="240" w:lineRule="auto"/>
              <w:jc w:val="both"/>
              <w:rPr>
                <w:rFonts w:ascii="Times New Roman" w:eastAsia="Calibri" w:hAnsi="Times New Roman" w:cs="Times New Roman"/>
                <w:sz w:val="28"/>
                <w:szCs w:val="28"/>
                <w:lang w:val="it-IT"/>
              </w:rPr>
            </w:pPr>
          </w:p>
          <w:p w:rsidR="0056421C" w:rsidRDefault="0056421C" w:rsidP="0056421C">
            <w:pPr>
              <w:spacing w:after="0" w:line="240" w:lineRule="auto"/>
              <w:jc w:val="both"/>
              <w:rPr>
                <w:rFonts w:ascii="Times New Roman" w:eastAsia="Calibri" w:hAnsi="Times New Roman" w:cs="Times New Roman"/>
                <w:sz w:val="28"/>
                <w:szCs w:val="28"/>
                <w:lang w:val="it-IT"/>
              </w:rPr>
            </w:pPr>
          </w:p>
          <w:p w:rsidR="0056421C" w:rsidRPr="000D1CDE" w:rsidRDefault="0056421C" w:rsidP="0056421C">
            <w:pPr>
              <w:spacing w:after="0" w:line="240" w:lineRule="auto"/>
              <w:jc w:val="both"/>
              <w:rPr>
                <w:rFonts w:ascii="Times New Roman" w:eastAsia="Calibri" w:hAnsi="Times New Roman" w:cs="Times New Roman"/>
                <w:sz w:val="28"/>
                <w:szCs w:val="28"/>
                <w:lang w:val="it-IT"/>
              </w:rPr>
            </w:pPr>
            <w:r w:rsidRPr="000D1CDE">
              <w:rPr>
                <w:rFonts w:ascii="Times New Roman" w:eastAsia="Calibri" w:hAnsi="Times New Roman" w:cs="Times New Roman"/>
                <w:sz w:val="28"/>
                <w:szCs w:val="28"/>
                <w:lang w:val="it-IT"/>
              </w:rPr>
              <w:t>- Trẻ tập 4 lần 4 nhịp.</w:t>
            </w:r>
          </w:p>
          <w:p w:rsidR="0056421C" w:rsidRPr="000D1CDE" w:rsidRDefault="0056421C" w:rsidP="0056421C">
            <w:pPr>
              <w:spacing w:after="0" w:line="240" w:lineRule="auto"/>
              <w:jc w:val="both"/>
              <w:rPr>
                <w:rFonts w:ascii="Times New Roman" w:hAnsi="Times New Roman" w:cs="Times New Roman"/>
                <w:sz w:val="28"/>
                <w:szCs w:val="28"/>
                <w:lang w:val="it-IT"/>
              </w:rPr>
            </w:pPr>
            <w:r w:rsidRPr="000D1CDE">
              <w:rPr>
                <w:rFonts w:ascii="Times New Roman" w:eastAsia="Calibri" w:hAnsi="Times New Roman" w:cs="Times New Roman"/>
                <w:sz w:val="28"/>
                <w:szCs w:val="28"/>
                <w:lang w:val="it-IT"/>
              </w:rPr>
              <w:t xml:space="preserve">- Trẻ tập 4 lần </w:t>
            </w:r>
            <w:r w:rsidRPr="000D1CDE">
              <w:rPr>
                <w:rFonts w:ascii="Times New Roman" w:hAnsi="Times New Roman" w:cs="Times New Roman"/>
                <w:sz w:val="28"/>
                <w:szCs w:val="28"/>
                <w:lang w:val="it-IT"/>
              </w:rPr>
              <w:t>4</w:t>
            </w:r>
            <w:r w:rsidRPr="000D1CDE">
              <w:rPr>
                <w:rFonts w:ascii="Times New Roman" w:eastAsia="Calibri" w:hAnsi="Times New Roman" w:cs="Times New Roman"/>
                <w:sz w:val="28"/>
                <w:szCs w:val="28"/>
                <w:lang w:val="it-IT"/>
              </w:rPr>
              <w:t xml:space="preserve"> nhịp.</w:t>
            </w:r>
          </w:p>
          <w:p w:rsidR="0056421C" w:rsidRPr="000D1CDE" w:rsidRDefault="0056421C" w:rsidP="0056421C">
            <w:pPr>
              <w:spacing w:after="0" w:line="240" w:lineRule="auto"/>
              <w:jc w:val="both"/>
              <w:rPr>
                <w:rFonts w:ascii="Times New Roman" w:hAnsi="Times New Roman" w:cs="Times New Roman"/>
                <w:sz w:val="28"/>
                <w:szCs w:val="28"/>
                <w:lang w:val="it-IT"/>
              </w:rPr>
            </w:pPr>
            <w:r w:rsidRPr="000D1CDE">
              <w:rPr>
                <w:rFonts w:ascii="Times New Roman" w:eastAsia="Calibri" w:hAnsi="Times New Roman" w:cs="Times New Roman"/>
                <w:sz w:val="28"/>
                <w:szCs w:val="28"/>
                <w:lang w:val="it-IT"/>
              </w:rPr>
              <w:t>- Trẻ tậ</w:t>
            </w:r>
            <w:r w:rsidR="00B02B26">
              <w:rPr>
                <w:rFonts w:ascii="Times New Roman" w:eastAsia="Calibri" w:hAnsi="Times New Roman" w:cs="Times New Roman"/>
                <w:sz w:val="28"/>
                <w:szCs w:val="28"/>
                <w:lang w:val="it-IT"/>
              </w:rPr>
              <w:t xml:space="preserve">p </w:t>
            </w:r>
            <w:r w:rsidR="00B02B26">
              <w:rPr>
                <w:rFonts w:ascii="Times New Roman" w:eastAsia="Calibri" w:hAnsi="Times New Roman" w:cs="Times New Roman"/>
                <w:sz w:val="28"/>
                <w:szCs w:val="28"/>
                <w:lang w:val="vi-VN"/>
              </w:rPr>
              <w:t>4</w:t>
            </w:r>
            <w:r w:rsidRPr="000D1CDE">
              <w:rPr>
                <w:rFonts w:ascii="Times New Roman" w:eastAsia="Calibri" w:hAnsi="Times New Roman" w:cs="Times New Roman"/>
                <w:sz w:val="28"/>
                <w:szCs w:val="28"/>
                <w:lang w:val="it-IT"/>
              </w:rPr>
              <w:t xml:space="preserve"> lần 4 nhịp.</w:t>
            </w:r>
          </w:p>
          <w:p w:rsidR="0056421C" w:rsidRPr="000D1CDE" w:rsidRDefault="0056421C" w:rsidP="0056421C">
            <w:pPr>
              <w:spacing w:after="0" w:line="240" w:lineRule="auto"/>
              <w:jc w:val="both"/>
              <w:rPr>
                <w:rFonts w:ascii="Times New Roman" w:eastAsia="Calibri" w:hAnsi="Times New Roman" w:cs="Times New Roman"/>
                <w:sz w:val="28"/>
                <w:szCs w:val="28"/>
                <w:lang w:val="it-IT"/>
              </w:rPr>
            </w:pPr>
            <w:r w:rsidRPr="000D1CDE">
              <w:rPr>
                <w:rFonts w:ascii="Times New Roman" w:eastAsia="Calibri" w:hAnsi="Times New Roman" w:cs="Times New Roman"/>
                <w:sz w:val="28"/>
                <w:szCs w:val="28"/>
                <w:lang w:val="it-IT"/>
              </w:rPr>
              <w:t>- Trẻ tậ</w:t>
            </w:r>
            <w:r w:rsidR="00B02B26">
              <w:rPr>
                <w:rFonts w:ascii="Times New Roman" w:eastAsia="Calibri" w:hAnsi="Times New Roman" w:cs="Times New Roman"/>
                <w:sz w:val="28"/>
                <w:szCs w:val="28"/>
                <w:lang w:val="it-IT"/>
              </w:rPr>
              <w:t>p 5</w:t>
            </w:r>
            <w:r w:rsidRPr="000D1CDE">
              <w:rPr>
                <w:rFonts w:ascii="Times New Roman" w:eastAsia="Calibri" w:hAnsi="Times New Roman" w:cs="Times New Roman"/>
                <w:sz w:val="28"/>
                <w:szCs w:val="28"/>
                <w:lang w:val="it-IT"/>
              </w:rPr>
              <w:t xml:space="preserve"> lần </w:t>
            </w:r>
            <w:r w:rsidRPr="000D1CDE">
              <w:rPr>
                <w:rFonts w:ascii="Times New Roman" w:hAnsi="Times New Roman" w:cs="Times New Roman"/>
                <w:sz w:val="28"/>
                <w:szCs w:val="28"/>
                <w:lang w:val="it-IT"/>
              </w:rPr>
              <w:t>4</w:t>
            </w:r>
            <w:r w:rsidRPr="000D1CDE">
              <w:rPr>
                <w:rFonts w:ascii="Times New Roman" w:eastAsia="Calibri" w:hAnsi="Times New Roman" w:cs="Times New Roman"/>
                <w:sz w:val="28"/>
                <w:szCs w:val="28"/>
                <w:lang w:val="it-IT"/>
              </w:rPr>
              <w:t xml:space="preserve"> nhịp.</w:t>
            </w:r>
          </w:p>
          <w:p w:rsidR="0056421C" w:rsidRPr="000D1CDE" w:rsidRDefault="0056421C" w:rsidP="0056421C">
            <w:pPr>
              <w:spacing w:after="0" w:line="240" w:lineRule="auto"/>
              <w:jc w:val="both"/>
              <w:rPr>
                <w:rFonts w:ascii="Times New Roman" w:hAnsi="Times New Roman" w:cs="Times New Roman"/>
                <w:sz w:val="28"/>
                <w:szCs w:val="28"/>
                <w:lang w:val="it-IT" w:eastAsia="en-AU"/>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 Trẻ lắng nghe.</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56421C" w:rsidRDefault="0056421C" w:rsidP="0056421C">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Vâng ạ</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 xml:space="preserve">- </w:t>
            </w:r>
            <w:r w:rsidR="00FC4FBE">
              <w:rPr>
                <w:rFonts w:ascii="Times New Roman" w:hAnsi="Times New Roman" w:cs="Times New Roman"/>
                <w:bCs/>
                <w:color w:val="000000" w:themeColor="text1"/>
                <w:sz w:val="28"/>
                <w:szCs w:val="28"/>
                <w:lang w:val="vi-VN"/>
              </w:rPr>
              <w:t>B</w:t>
            </w:r>
            <w:r w:rsidR="00FC4FBE" w:rsidRPr="00FC4FBE">
              <w:rPr>
                <w:rFonts w:ascii="Times New Roman" w:hAnsi="Times New Roman" w:cs="Times New Roman"/>
                <w:bCs/>
                <w:color w:val="000000" w:themeColor="text1"/>
                <w:sz w:val="28"/>
                <w:szCs w:val="28"/>
                <w:lang w:val="vi-VN"/>
              </w:rPr>
              <w:t>ật nhảy trên cao xuống 30-35cm</w:t>
            </w:r>
            <w:r w:rsidRPr="003A287C">
              <w:rPr>
                <w:rFonts w:ascii="Times New Roman" w:hAnsi="Times New Roman" w:cs="Times New Roman"/>
                <w:color w:val="000000" w:themeColor="text1"/>
                <w:sz w:val="28"/>
                <w:szCs w:val="28"/>
                <w:lang w:val="it-IT"/>
              </w:rPr>
              <w:t>.</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it-IT"/>
              </w:rPr>
              <w:t>Trẻ lắng nghe.</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it-IT"/>
              </w:rPr>
              <w:t>Trẻ tập</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it-IT"/>
              </w:rPr>
              <w:t>Trẻ tập.</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w:t>
            </w:r>
            <w:r w:rsidR="00B02B26">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it-IT"/>
              </w:rPr>
              <w:t>Trẻ thi đua.</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r w:rsidRPr="003A287C">
              <w:rPr>
                <w:rFonts w:ascii="Times New Roman" w:hAnsi="Times New Roman" w:cs="Times New Roman"/>
                <w:color w:val="000000" w:themeColor="text1"/>
                <w:sz w:val="28"/>
                <w:szCs w:val="28"/>
                <w:lang w:val="it-IT"/>
              </w:rPr>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it-IT"/>
              </w:rPr>
              <w:t>Trẻ lắng nghe.</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it-IT"/>
              </w:rPr>
            </w:pPr>
          </w:p>
          <w:p w:rsidR="00696BCB" w:rsidRDefault="00696BCB" w:rsidP="0056421C">
            <w:pPr>
              <w:spacing w:after="0" w:line="240" w:lineRule="auto"/>
              <w:jc w:val="both"/>
              <w:rPr>
                <w:rFonts w:ascii="Times New Roman" w:hAnsi="Times New Roman" w:cs="Times New Roman"/>
                <w:color w:val="000000" w:themeColor="text1"/>
                <w:sz w:val="28"/>
                <w:szCs w:val="28"/>
                <w:lang w:val="vi-VN"/>
              </w:rPr>
            </w:pPr>
          </w:p>
          <w:p w:rsidR="0056421C" w:rsidRPr="0056421C" w:rsidRDefault="0056421C" w:rsidP="0056421C">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w:t>
            </w:r>
            <w:r w:rsidRPr="003A287C">
              <w:rPr>
                <w:rFonts w:ascii="Times New Roman" w:hAnsi="Times New Roman" w:cs="Times New Roman"/>
                <w:color w:val="000000" w:themeColor="text1"/>
                <w:sz w:val="28"/>
                <w:szCs w:val="28"/>
                <w:lang w:val="vi-VN"/>
              </w:rPr>
              <w:t xml:space="preserve"> Trẻ lắng nghe</w:t>
            </w:r>
            <w:r>
              <w:rPr>
                <w:rFonts w:ascii="Times New Roman" w:hAnsi="Times New Roman" w:cs="Times New Roman"/>
                <w:color w:val="000000" w:themeColor="text1"/>
                <w:sz w:val="28"/>
                <w:szCs w:val="28"/>
                <w:lang w:val="vi-VN"/>
              </w:rPr>
              <w:t xml:space="preserve"> </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B02B26" w:rsidRPr="003A287C" w:rsidRDefault="00B02B26"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r w:rsidRPr="003A287C">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vi-VN"/>
              </w:rPr>
              <w:t>Trẻ chơi 2 – 3 lần.</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56421C" w:rsidRDefault="0056421C" w:rsidP="0056421C">
            <w:pPr>
              <w:spacing w:after="0" w:line="240" w:lineRule="auto"/>
              <w:jc w:val="both"/>
              <w:rPr>
                <w:rFonts w:ascii="Times New Roman" w:hAnsi="Times New Roman" w:cs="Times New Roman"/>
                <w:color w:val="000000" w:themeColor="text1"/>
                <w:sz w:val="28"/>
                <w:szCs w:val="28"/>
                <w:lang w:val="vi-VN"/>
              </w:rPr>
            </w:pPr>
          </w:p>
          <w:p w:rsidR="005C6E13" w:rsidRPr="003A287C" w:rsidRDefault="005C6E13"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r w:rsidRPr="003A287C">
              <w:rPr>
                <w:rFonts w:ascii="Times New Roman" w:hAnsi="Times New Roman" w:cs="Times New Roman"/>
                <w:color w:val="000000" w:themeColor="text1"/>
                <w:sz w:val="28"/>
                <w:szCs w:val="28"/>
                <w:lang w:val="vi-VN"/>
              </w:rPr>
              <w:lastRenderedPageBreak/>
              <w:t>-</w:t>
            </w:r>
            <w:r>
              <w:rPr>
                <w:rFonts w:ascii="Times New Roman" w:hAnsi="Times New Roman" w:cs="Times New Roman"/>
                <w:color w:val="000000" w:themeColor="text1"/>
                <w:sz w:val="28"/>
                <w:szCs w:val="28"/>
                <w:lang w:val="vi-VN"/>
              </w:rPr>
              <w:t xml:space="preserve"> </w:t>
            </w:r>
            <w:r w:rsidRPr="003A287C">
              <w:rPr>
                <w:rFonts w:ascii="Times New Roman" w:hAnsi="Times New Roman" w:cs="Times New Roman"/>
                <w:color w:val="000000" w:themeColor="text1"/>
                <w:sz w:val="28"/>
                <w:szCs w:val="28"/>
                <w:lang w:val="vi-VN"/>
              </w:rPr>
              <w:t>Trẻ đi vòng quanh thả lỏng.</w:t>
            </w:r>
          </w:p>
          <w:p w:rsidR="0056421C" w:rsidRPr="00841246" w:rsidRDefault="00841246" w:rsidP="0056421C">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nhận quà</w:t>
            </w:r>
          </w:p>
          <w:p w:rsidR="0056421C" w:rsidRPr="003A287C" w:rsidRDefault="0056421C" w:rsidP="0056421C">
            <w:pPr>
              <w:spacing w:after="0" w:line="240" w:lineRule="auto"/>
              <w:jc w:val="both"/>
              <w:rPr>
                <w:rFonts w:ascii="Times New Roman" w:hAnsi="Times New Roman" w:cs="Times New Roman"/>
                <w:color w:val="000000" w:themeColor="text1"/>
                <w:sz w:val="28"/>
                <w:szCs w:val="28"/>
                <w:lang w:val="vi-VN"/>
              </w:rPr>
            </w:pPr>
          </w:p>
          <w:p w:rsidR="0056421C" w:rsidRPr="003A287C" w:rsidRDefault="00841246" w:rsidP="0056421C">
            <w:pPr>
              <w:spacing w:after="0" w:line="240" w:lineRule="auto"/>
              <w:jc w:val="both"/>
              <w:rPr>
                <w:rFonts w:ascii="Times New Roman" w:hAnsi="Times New Roman" w:cs="Times New Roman"/>
                <w:color w:val="000000" w:themeColor="text1"/>
                <w:sz w:val="28"/>
                <w:szCs w:val="28"/>
                <w:lang w:val="vi-VN"/>
              </w:rPr>
            </w:pPr>
            <w:r w:rsidRPr="003A287C">
              <w:rPr>
                <w:rFonts w:ascii="Times New Roman" w:hAnsi="Times New Roman" w:cs="Times New Roman"/>
                <w:color w:val="000000" w:themeColor="text1"/>
                <w:sz w:val="28"/>
                <w:szCs w:val="28"/>
                <w:lang w:val="vi-VN"/>
              </w:rPr>
              <w:t xml:space="preserve">- </w:t>
            </w:r>
            <w:r w:rsidR="0056421C" w:rsidRPr="003A287C">
              <w:rPr>
                <w:rFonts w:ascii="Times New Roman" w:hAnsi="Times New Roman" w:cs="Times New Roman"/>
                <w:color w:val="000000" w:themeColor="text1"/>
                <w:sz w:val="28"/>
                <w:szCs w:val="28"/>
                <w:lang w:val="vi-VN"/>
              </w:rPr>
              <w:t>Trẻ lắng nghe.</w:t>
            </w:r>
          </w:p>
          <w:p w:rsidR="0056421C" w:rsidRPr="003A287C" w:rsidRDefault="0056421C" w:rsidP="0056421C">
            <w:pPr>
              <w:spacing w:after="0" w:line="240" w:lineRule="auto"/>
              <w:jc w:val="both"/>
              <w:rPr>
                <w:rFonts w:ascii="Times New Roman" w:hAnsi="Times New Roman" w:cs="Times New Roman"/>
                <w:b/>
                <w:sz w:val="28"/>
                <w:szCs w:val="28"/>
                <w:lang w:val="vi-VN"/>
              </w:rPr>
            </w:pPr>
          </w:p>
        </w:tc>
      </w:tr>
    </w:tbl>
    <w:p w:rsidR="0056421C" w:rsidRPr="006D53AD" w:rsidRDefault="0056421C" w:rsidP="0056421C">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C6E13" w:rsidRDefault="0056421C" w:rsidP="005C6E13">
      <w:pPr>
        <w:spacing w:after="0" w:line="276"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005C6E13" w:rsidRPr="005C6E13">
        <w:rPr>
          <w:rFonts w:ascii="Times New Roman" w:eastAsia="Times New Roman" w:hAnsi="Times New Roman" w:cs="Times New Roman"/>
          <w:sz w:val="28"/>
          <w:szCs w:val="28"/>
          <w:lang w:val="it-IT"/>
        </w:rPr>
        <w:t xml:space="preserve"> </w:t>
      </w:r>
      <w:r w:rsidR="005C6E13" w:rsidRPr="006D53AD">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p>
    <w:p w:rsidR="0056421C" w:rsidRDefault="00986FAF" w:rsidP="005C6E13">
      <w:pPr>
        <w:spacing w:after="0" w:line="276"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56421C" w:rsidRDefault="0056421C" w:rsidP="00986FAF">
      <w:pPr>
        <w:spacing w:after="0" w:line="276" w:lineRule="auto"/>
        <w:jc w:val="both"/>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r w:rsidRPr="006D627E">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A74F84">
        <w:rPr>
          <w:rFonts w:ascii="Times New Roman" w:eastAsia="Times New Roman" w:hAnsi="Times New Roman" w:cs="Times New Roman"/>
          <w:sz w:val="28"/>
          <w:szCs w:val="28"/>
          <w:lang w:val="it-IT"/>
        </w:rPr>
        <w:t xml:space="preserve"> </w:t>
      </w:r>
      <w:r w:rsidR="00986FAF">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p>
    <w:p w:rsidR="0056421C" w:rsidRDefault="0056421C" w:rsidP="005C6E13">
      <w:pPr>
        <w:spacing w:after="0" w:line="276"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986FAF">
        <w:rPr>
          <w:rFonts w:ascii="Times New Roman" w:eastAsia="Times New Roman" w:hAnsi="Times New Roman" w:cs="Times New Roman"/>
          <w:sz w:val="28"/>
          <w:szCs w:val="28"/>
          <w:lang w:val="it-IT"/>
        </w:rPr>
        <w:t>...................................</w:t>
      </w:r>
      <w:r w:rsidRPr="00BA4140">
        <w:rPr>
          <w:rFonts w:ascii="Times New Roman" w:eastAsia="Times New Roman" w:hAnsi="Times New Roman" w:cs="Times New Roman"/>
          <w:sz w:val="28"/>
          <w:szCs w:val="28"/>
          <w:lang w:val="it-IT"/>
        </w:rPr>
        <w:t xml:space="preserve"> </w:t>
      </w:r>
    </w:p>
    <w:p w:rsidR="0056421C" w:rsidRPr="00986FAF" w:rsidRDefault="0056421C" w:rsidP="005C6E13">
      <w:pPr>
        <w:spacing w:after="0" w:line="276"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w:t>
      </w:r>
      <w:r w:rsidR="00841246">
        <w:rPr>
          <w:rFonts w:ascii="Times New Roman" w:eastAsia="Times New Roman" w:hAnsi="Times New Roman" w:cs="Times New Roman"/>
          <w:sz w:val="28"/>
          <w:szCs w:val="28"/>
          <w:lang w:val="vi-VN"/>
        </w:rPr>
        <w:t>......................................................................................................................................................................................................................................................................................................................................................................................</w:t>
      </w:r>
      <w:r w:rsidR="00696BCB">
        <w:rPr>
          <w:rFonts w:ascii="Times New Roman" w:eastAsia="Times New Roman" w:hAnsi="Times New Roman" w:cs="Times New Roman"/>
          <w:sz w:val="28"/>
          <w:szCs w:val="28"/>
          <w:lang w:val="vi-VN"/>
        </w:rPr>
        <w:t>.........................</w:t>
      </w:r>
      <w:r w:rsidR="00986FAF">
        <w:rPr>
          <w:rFonts w:ascii="Times New Roman" w:eastAsia="Times New Roman" w:hAnsi="Times New Roman" w:cs="Times New Roman"/>
          <w:sz w:val="28"/>
          <w:szCs w:val="28"/>
        </w:rPr>
        <w:t>................</w:t>
      </w:r>
    </w:p>
    <w:p w:rsidR="0056421C" w:rsidRPr="002F344D" w:rsidRDefault="0056421C" w:rsidP="0056421C">
      <w:pPr>
        <w:spacing w:after="0" w:line="360" w:lineRule="auto"/>
        <w:jc w:val="right"/>
        <w:outlineLvl w:val="0"/>
        <w:rPr>
          <w:rFonts w:ascii="Times New Roman" w:eastAsia="Times New Roman" w:hAnsi="Times New Roman" w:cs="Times New Roman"/>
          <w:i/>
          <w:sz w:val="28"/>
          <w:szCs w:val="28"/>
          <w:lang w:val="it-IT"/>
        </w:rPr>
      </w:pPr>
      <w:r w:rsidRPr="002F344D">
        <w:rPr>
          <w:rFonts w:ascii="Times New Roman" w:eastAsia="Calibri" w:hAnsi="Times New Roman" w:cs="Times New Roman"/>
          <w:i/>
          <w:color w:val="000000" w:themeColor="text1"/>
          <w:sz w:val="28"/>
          <w:szCs w:val="28"/>
          <w:lang w:val="it-IT"/>
        </w:rPr>
        <w:lastRenderedPageBreak/>
        <w:t xml:space="preserve">Thứ </w:t>
      </w:r>
      <w:r w:rsidR="00164A17" w:rsidRPr="002F344D">
        <w:rPr>
          <w:rFonts w:ascii="Times New Roman" w:eastAsia="Calibri" w:hAnsi="Times New Roman" w:cs="Times New Roman"/>
          <w:i/>
          <w:sz w:val="28"/>
          <w:szCs w:val="28"/>
          <w:lang w:val="it-IT"/>
        </w:rPr>
        <w:t>3 ngày 08 tháng 4 năm 2025</w:t>
      </w:r>
    </w:p>
    <w:p w:rsidR="0056421C" w:rsidRPr="003A287C" w:rsidRDefault="0056421C" w:rsidP="0056421C">
      <w:pPr>
        <w:tabs>
          <w:tab w:val="left" w:pos="211"/>
          <w:tab w:val="left" w:pos="1094"/>
        </w:tabs>
        <w:spacing w:after="0" w:line="240" w:lineRule="auto"/>
        <w:rPr>
          <w:rFonts w:ascii="Times New Roman" w:eastAsia="Calibri" w:hAnsi="Times New Roman" w:cs="Times New Roman"/>
          <w:b/>
          <w:sz w:val="28"/>
          <w:szCs w:val="28"/>
          <w:lang w:val="it-IT"/>
        </w:rPr>
      </w:pPr>
      <w:r w:rsidRPr="003A287C">
        <w:rPr>
          <w:rFonts w:ascii="Times New Roman" w:eastAsia="Calibri" w:hAnsi="Times New Roman" w:cs="Times New Roman"/>
          <w:b/>
          <w:sz w:val="28"/>
          <w:szCs w:val="28"/>
          <w:lang w:val="it-IT"/>
        </w:rPr>
        <w:t xml:space="preserve">Tên hoạt động: </w:t>
      </w:r>
    </w:p>
    <w:p w:rsidR="0056421C" w:rsidRPr="003A287C" w:rsidRDefault="0056421C" w:rsidP="0056421C">
      <w:pPr>
        <w:spacing w:after="0" w:line="240" w:lineRule="auto"/>
        <w:jc w:val="center"/>
        <w:rPr>
          <w:rFonts w:ascii="Times New Roman" w:eastAsia="Times New Roman" w:hAnsi="Times New Roman" w:cs="Times New Roman"/>
          <w:b/>
          <w:sz w:val="28"/>
          <w:szCs w:val="28"/>
          <w:lang w:val="it-IT"/>
        </w:rPr>
      </w:pPr>
      <w:r w:rsidRPr="003A287C">
        <w:rPr>
          <w:rFonts w:ascii="Times New Roman" w:eastAsia="Times New Roman" w:hAnsi="Times New Roman" w:cs="Times New Roman"/>
          <w:b/>
          <w:sz w:val="28"/>
          <w:szCs w:val="28"/>
          <w:lang w:val="it-IT"/>
        </w:rPr>
        <w:t xml:space="preserve">PTKN: BÉ CHẤP HÀNH ĐÚNG LUẬT LỆ GIAO THÔNG </w:t>
      </w:r>
    </w:p>
    <w:p w:rsidR="0056421C" w:rsidRPr="003A287C" w:rsidRDefault="0056421C" w:rsidP="0056421C">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b/>
          <w:sz w:val="28"/>
          <w:szCs w:val="28"/>
          <w:lang w:val="it-IT"/>
        </w:rPr>
        <w:t>Hoạt động bổ trợ:</w:t>
      </w:r>
      <w:r w:rsidRPr="003A287C">
        <w:rPr>
          <w:rFonts w:ascii="Times New Roman" w:eastAsia="Times New Roman" w:hAnsi="Times New Roman" w:cs="Times New Roman"/>
          <w:sz w:val="28"/>
          <w:szCs w:val="28"/>
          <w:lang w:val="it-IT"/>
        </w:rPr>
        <w:t xml:space="preserve"> Câu đố</w:t>
      </w:r>
    </w:p>
    <w:p w:rsidR="0056421C" w:rsidRPr="00A73119" w:rsidRDefault="0056421C" w:rsidP="0056421C">
      <w:pPr>
        <w:spacing w:after="0" w:line="240" w:lineRule="auto"/>
        <w:jc w:val="both"/>
        <w:outlineLvl w:val="0"/>
        <w:rPr>
          <w:rFonts w:ascii="Times New Roman" w:eastAsia="Times New Roman" w:hAnsi="Times New Roman" w:cs="Times New Roman"/>
          <w:b/>
          <w:sz w:val="28"/>
          <w:szCs w:val="28"/>
          <w:u w:val="single"/>
          <w:lang w:val="it-IT"/>
        </w:rPr>
      </w:pPr>
      <w:r>
        <w:rPr>
          <w:rFonts w:ascii="Times New Roman" w:eastAsia="Times New Roman" w:hAnsi="Times New Roman" w:cs="Times New Roman"/>
          <w:b/>
          <w:sz w:val="28"/>
          <w:szCs w:val="28"/>
          <w:lang w:val="it-IT"/>
        </w:rPr>
        <w:t>I.</w:t>
      </w:r>
      <w:r w:rsidRPr="00A73119">
        <w:rPr>
          <w:rFonts w:ascii="Times New Roman" w:eastAsia="Times New Roman" w:hAnsi="Times New Roman" w:cs="Times New Roman"/>
          <w:b/>
          <w:sz w:val="28"/>
          <w:szCs w:val="28"/>
          <w:lang w:val="it-IT"/>
        </w:rPr>
        <w:t xml:space="preserve"> Mục đích yêu cầu:</w:t>
      </w:r>
    </w:p>
    <w:p w:rsidR="0056421C" w:rsidRPr="003A287C" w:rsidRDefault="0056421C" w:rsidP="0056421C">
      <w:pPr>
        <w:spacing w:after="0" w:line="240" w:lineRule="auto"/>
        <w:rPr>
          <w:rFonts w:ascii="Times New Roman" w:eastAsia="Times New Roman" w:hAnsi="Times New Roman" w:cs="Times New Roman"/>
          <w:b/>
          <w:sz w:val="28"/>
          <w:szCs w:val="28"/>
          <w:lang w:val="it-IT"/>
        </w:rPr>
      </w:pPr>
      <w:r w:rsidRPr="0056421C">
        <w:rPr>
          <w:rFonts w:ascii="Times New Roman" w:eastAsia="Times New Roman" w:hAnsi="Times New Roman" w:cs="Times New Roman"/>
          <w:b/>
          <w:bCs/>
          <w:sz w:val="28"/>
          <w:szCs w:val="28"/>
          <w:lang w:val="nl-NL"/>
        </w:rPr>
        <w:t>1. Kiến thức</w:t>
      </w:r>
    </w:p>
    <w:p w:rsidR="0056421C" w:rsidRPr="003A287C" w:rsidRDefault="0056421C" w:rsidP="0056421C">
      <w:pPr>
        <w:spacing w:after="0" w:line="240" w:lineRule="auto"/>
        <w:rPr>
          <w:rFonts w:ascii="Times New Roman" w:eastAsia="PMingLiU" w:hAnsi="Times New Roman" w:cs="Times New Roman"/>
          <w:sz w:val="28"/>
          <w:szCs w:val="28"/>
          <w:lang w:val="it-IT" w:eastAsia="vi-VN"/>
        </w:rPr>
      </w:pPr>
      <w:r w:rsidRPr="003A287C">
        <w:rPr>
          <w:rFonts w:ascii="Times New Roman" w:eastAsia="PMingLiU" w:hAnsi="Times New Roman" w:cs="Times New Roman"/>
          <w:sz w:val="28"/>
          <w:szCs w:val="28"/>
          <w:lang w:val="it-IT"/>
        </w:rPr>
        <w:t xml:space="preserve">- </w:t>
      </w:r>
      <w:r w:rsidRPr="003A287C">
        <w:rPr>
          <w:rFonts w:ascii="Times New Roman" w:eastAsia="PMingLiU" w:hAnsi="Times New Roman" w:cs="Times New Roman"/>
          <w:sz w:val="28"/>
          <w:szCs w:val="28"/>
          <w:lang w:val="it-IT" w:eastAsia="vi-VN"/>
        </w:rPr>
        <w:t>Trẻ nhận biết 1 số quy đình về luật giao thông đường bộ đơn giản: ra ngoài đi bên phải, trên vỉa hè, đi theo tín hiệu đèn, không đùa nghịch, không thò đầu và tay ra ngoài, khi đi qua đường phải có người lớn dắt…</w:t>
      </w:r>
    </w:p>
    <w:p w:rsidR="0056421C" w:rsidRPr="003A287C" w:rsidRDefault="0056421C" w:rsidP="0056421C">
      <w:pPr>
        <w:spacing w:after="0" w:line="240" w:lineRule="auto"/>
        <w:rPr>
          <w:rFonts w:ascii="Times New Roman" w:eastAsia="PMingLiU" w:hAnsi="Times New Roman" w:cs="Times New Roman"/>
          <w:sz w:val="28"/>
          <w:szCs w:val="28"/>
          <w:lang w:val="it-IT" w:eastAsia="vi-VN"/>
        </w:rPr>
      </w:pPr>
      <w:r w:rsidRPr="003A287C">
        <w:rPr>
          <w:rFonts w:ascii="Times New Roman" w:eastAsia="PMingLiU" w:hAnsi="Times New Roman" w:cs="Times New Roman"/>
          <w:sz w:val="28"/>
          <w:szCs w:val="28"/>
          <w:lang w:val="it-IT" w:eastAsia="vi-VN"/>
        </w:rPr>
        <w:t>- Trẻ biết một số biển báo giao thông đơn giản</w:t>
      </w:r>
    </w:p>
    <w:p w:rsidR="0056421C" w:rsidRPr="003A287C" w:rsidRDefault="0056421C" w:rsidP="0056421C">
      <w:pPr>
        <w:spacing w:after="0" w:line="240" w:lineRule="auto"/>
        <w:rPr>
          <w:rFonts w:ascii="Times New Roman" w:eastAsia="Times New Roman" w:hAnsi="Times New Roman" w:cs="Times New Roman"/>
          <w:b/>
          <w:bCs/>
          <w:sz w:val="28"/>
          <w:szCs w:val="28"/>
          <w:lang w:val="it-IT"/>
        </w:rPr>
      </w:pPr>
      <w:r w:rsidRPr="0056421C">
        <w:rPr>
          <w:rFonts w:ascii="Times New Roman" w:eastAsia="Times New Roman" w:hAnsi="Times New Roman" w:cs="Times New Roman"/>
          <w:b/>
          <w:bCs/>
          <w:sz w:val="28"/>
          <w:szCs w:val="28"/>
          <w:lang w:val="nl-NL"/>
        </w:rPr>
        <w:t>2. Kỹ năng</w:t>
      </w:r>
    </w:p>
    <w:p w:rsidR="0056421C" w:rsidRPr="003A287C" w:rsidRDefault="0056421C" w:rsidP="0056421C">
      <w:pPr>
        <w:spacing w:after="0" w:line="240" w:lineRule="auto"/>
        <w:rPr>
          <w:rFonts w:ascii="Times New Roman" w:eastAsia="PMingLiU" w:hAnsi="Times New Roman" w:cs="Times New Roman"/>
          <w:sz w:val="28"/>
          <w:szCs w:val="28"/>
          <w:lang w:val="it-IT" w:eastAsia="vi-VN"/>
        </w:rPr>
      </w:pPr>
      <w:r w:rsidRPr="003A287C">
        <w:rPr>
          <w:rFonts w:ascii="Times New Roman" w:eastAsia="PMingLiU" w:hAnsi="Times New Roman" w:cs="Times New Roman"/>
          <w:sz w:val="28"/>
          <w:szCs w:val="28"/>
          <w:lang w:val="it-IT" w:eastAsia="vi-VN"/>
        </w:rPr>
        <w:t>- Rèn cho trẻ kỹ năng nhận biết đúng luật, đúng biển báo giao thông</w:t>
      </w:r>
    </w:p>
    <w:p w:rsidR="0056421C" w:rsidRPr="003A287C" w:rsidRDefault="0056421C" w:rsidP="0056421C">
      <w:pPr>
        <w:spacing w:after="0" w:line="240" w:lineRule="auto"/>
        <w:rPr>
          <w:rFonts w:ascii="Times New Roman" w:eastAsia="PMingLiU" w:hAnsi="Times New Roman" w:cs="Times New Roman"/>
          <w:sz w:val="28"/>
          <w:szCs w:val="28"/>
          <w:lang w:val="it-IT" w:eastAsia="vi-VN"/>
        </w:rPr>
      </w:pPr>
      <w:r w:rsidRPr="003A287C">
        <w:rPr>
          <w:rFonts w:ascii="Times New Roman" w:eastAsia="PMingLiU" w:hAnsi="Times New Roman" w:cs="Times New Roman"/>
          <w:sz w:val="28"/>
          <w:szCs w:val="28"/>
          <w:lang w:val="it-IT"/>
        </w:rPr>
        <w:t>- Rèn</w:t>
      </w:r>
      <w:r w:rsidRPr="003A287C">
        <w:rPr>
          <w:rFonts w:ascii="Times New Roman" w:eastAsia="PMingLiU" w:hAnsi="Times New Roman" w:cs="Times New Roman"/>
          <w:sz w:val="28"/>
          <w:szCs w:val="28"/>
          <w:lang w:val="it-IT" w:eastAsia="vi-VN"/>
        </w:rPr>
        <w:t xml:space="preserve"> kỹ năng quan sát, ghi nhớ, chú ý cho trẻ</w:t>
      </w:r>
    </w:p>
    <w:p w:rsidR="0056421C" w:rsidRPr="003A287C" w:rsidRDefault="0056421C" w:rsidP="0056421C">
      <w:pPr>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bCs/>
          <w:sz w:val="28"/>
          <w:szCs w:val="28"/>
          <w:lang w:val="nl-NL"/>
        </w:rPr>
        <w:t>3.</w:t>
      </w:r>
      <w:r>
        <w:rPr>
          <w:rFonts w:ascii="Times New Roman" w:eastAsia="Times New Roman" w:hAnsi="Times New Roman" w:cs="Times New Roman"/>
          <w:b/>
          <w:bCs/>
          <w:sz w:val="28"/>
          <w:szCs w:val="28"/>
          <w:lang w:val="vi-VN"/>
        </w:rPr>
        <w:t xml:space="preserve"> </w:t>
      </w:r>
      <w:r w:rsidRPr="0056421C">
        <w:rPr>
          <w:rFonts w:ascii="Times New Roman" w:eastAsia="Times New Roman" w:hAnsi="Times New Roman" w:cs="Times New Roman"/>
          <w:b/>
          <w:bCs/>
          <w:sz w:val="28"/>
          <w:szCs w:val="28"/>
          <w:lang w:val="nl-NL"/>
        </w:rPr>
        <w:t>Thái độ</w:t>
      </w:r>
      <w:r w:rsidRPr="0056421C">
        <w:rPr>
          <w:rFonts w:ascii="Times New Roman" w:eastAsia="Times New Roman" w:hAnsi="Times New Roman" w:cs="Times New Roman"/>
          <w:b/>
          <w:sz w:val="28"/>
          <w:szCs w:val="28"/>
          <w:lang w:val="nl-NL"/>
        </w:rPr>
        <w:t> :</w:t>
      </w:r>
    </w:p>
    <w:p w:rsidR="0056421C" w:rsidRPr="003A287C" w:rsidRDefault="0056421C" w:rsidP="0056421C">
      <w:pPr>
        <w:spacing w:after="0" w:line="240" w:lineRule="auto"/>
        <w:rPr>
          <w:rFonts w:ascii="Times New Roman" w:eastAsia="Times New Roman" w:hAnsi="Times New Roman" w:cs="Times New Roman"/>
          <w:sz w:val="28"/>
          <w:szCs w:val="28"/>
          <w:lang w:val="it-IT"/>
        </w:rPr>
      </w:pPr>
      <w:r w:rsidRPr="00FD5960">
        <w:rPr>
          <w:rFonts w:ascii="Times New Roman" w:eastAsia="Times New Roman" w:hAnsi="Times New Roman" w:cs="Times New Roman"/>
          <w:sz w:val="28"/>
          <w:szCs w:val="28"/>
          <w:lang w:val="nl-NL"/>
        </w:rPr>
        <w:t xml:space="preserve">- </w:t>
      </w:r>
      <w:r w:rsidRPr="003A287C">
        <w:rPr>
          <w:rFonts w:ascii="Times New Roman" w:eastAsia="Times New Roman" w:hAnsi="Times New Roman" w:cs="Times New Roman"/>
          <w:sz w:val="28"/>
          <w:szCs w:val="28"/>
          <w:lang w:val="it-IT"/>
        </w:rPr>
        <w:t>Giáo dục trẻ chấp hành 1 số luật giao thông đơn giản.</w:t>
      </w:r>
    </w:p>
    <w:p w:rsidR="0056421C" w:rsidRPr="003A287C" w:rsidRDefault="0056421C" w:rsidP="0056421C">
      <w:pPr>
        <w:spacing w:after="0" w:line="240" w:lineRule="auto"/>
        <w:rPr>
          <w:rFonts w:ascii="Times New Roman" w:eastAsia="Times New Roman" w:hAnsi="Times New Roman" w:cs="Times New Roman"/>
          <w:sz w:val="28"/>
          <w:szCs w:val="28"/>
          <w:lang w:val="it-IT" w:eastAsia="vi-VN"/>
        </w:rPr>
      </w:pPr>
      <w:r w:rsidRPr="003A287C">
        <w:rPr>
          <w:rFonts w:ascii="Times New Roman" w:eastAsia="Times New Roman" w:hAnsi="Times New Roman" w:cs="Times New Roman"/>
          <w:sz w:val="28"/>
          <w:szCs w:val="28"/>
          <w:lang w:val="it-IT"/>
        </w:rPr>
        <w:t>- Trẻ đoàn kết bạn bè không tranh giành đồ chơi với bạn.</w:t>
      </w:r>
    </w:p>
    <w:p w:rsidR="0056421C" w:rsidRPr="003A287C" w:rsidRDefault="0056421C" w:rsidP="0056421C">
      <w:pPr>
        <w:spacing w:after="0" w:line="240" w:lineRule="auto"/>
        <w:rPr>
          <w:rFonts w:ascii="Times New Roman" w:eastAsia="Times New Roman" w:hAnsi="Times New Roman" w:cs="Times New Roman"/>
          <w:b/>
          <w:sz w:val="28"/>
          <w:szCs w:val="28"/>
          <w:lang w:val="it-IT"/>
        </w:rPr>
      </w:pPr>
      <w:r w:rsidRPr="00FD5960">
        <w:rPr>
          <w:rFonts w:ascii="Times New Roman" w:eastAsia="Times New Roman" w:hAnsi="Times New Roman" w:cs="Times New Roman"/>
          <w:b/>
          <w:bCs/>
          <w:sz w:val="28"/>
          <w:szCs w:val="28"/>
          <w:lang w:val="nl-NL"/>
        </w:rPr>
        <w:t>II. Chuẩn bị</w:t>
      </w:r>
      <w:r w:rsidRPr="00FD5960">
        <w:rPr>
          <w:rFonts w:ascii="Times New Roman" w:eastAsia="Times New Roman" w:hAnsi="Times New Roman" w:cs="Times New Roman"/>
          <w:b/>
          <w:sz w:val="28"/>
          <w:szCs w:val="28"/>
          <w:lang w:val="nl-NL"/>
        </w:rPr>
        <w:t> :</w:t>
      </w:r>
    </w:p>
    <w:p w:rsidR="0056421C" w:rsidRPr="003A287C" w:rsidRDefault="0056421C" w:rsidP="0056421C">
      <w:pPr>
        <w:spacing w:after="0" w:line="240" w:lineRule="auto"/>
        <w:rPr>
          <w:rFonts w:ascii="Times New Roman" w:eastAsia="Times New Roman" w:hAnsi="Times New Roman" w:cs="Times New Roman"/>
          <w:b/>
          <w:sz w:val="28"/>
          <w:szCs w:val="28"/>
          <w:lang w:val="it-IT"/>
        </w:rPr>
      </w:pPr>
      <w:r w:rsidRPr="003A287C">
        <w:rPr>
          <w:rFonts w:ascii="Times New Roman" w:eastAsia="Times New Roman" w:hAnsi="Times New Roman" w:cs="Times New Roman"/>
          <w:b/>
          <w:sz w:val="28"/>
          <w:szCs w:val="28"/>
          <w:lang w:val="it-IT"/>
        </w:rPr>
        <w:t>1. Đồ dùng của cô và trẻ</w:t>
      </w:r>
    </w:p>
    <w:p w:rsidR="0056421C" w:rsidRPr="003A287C" w:rsidRDefault="0056421C" w:rsidP="0056421C">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a</w:t>
      </w:r>
      <w:r w:rsidRPr="00FD5960">
        <w:rPr>
          <w:rFonts w:ascii="Times New Roman" w:eastAsia="Times New Roman" w:hAnsi="Times New Roman" w:cs="Times New Roman"/>
          <w:sz w:val="28"/>
          <w:szCs w:val="28"/>
          <w:lang w:val="nl-NL"/>
        </w:rPr>
        <w:t xml:space="preserve">. </w:t>
      </w:r>
      <w:r w:rsidRPr="003A287C">
        <w:rPr>
          <w:rFonts w:ascii="Times New Roman" w:eastAsia="Times New Roman" w:hAnsi="Times New Roman" w:cs="Times New Roman"/>
          <w:sz w:val="28"/>
          <w:szCs w:val="28"/>
          <w:lang w:val="it-IT"/>
        </w:rPr>
        <w:t>Đồ dùng c</w:t>
      </w:r>
      <w:r w:rsidRPr="00FD5960">
        <w:rPr>
          <w:rFonts w:ascii="Times New Roman" w:eastAsia="Times New Roman" w:hAnsi="Times New Roman" w:cs="Times New Roman"/>
          <w:sz w:val="28"/>
          <w:szCs w:val="28"/>
          <w:lang w:val="nl-NL"/>
        </w:rPr>
        <w:t xml:space="preserve">ủa cô: </w:t>
      </w:r>
    </w:p>
    <w:p w:rsidR="0056421C" w:rsidRPr="003A287C" w:rsidRDefault="0056421C" w:rsidP="0056421C">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Câu chuyện “ Qua đường”</w:t>
      </w:r>
    </w:p>
    <w:p w:rsidR="0056421C" w:rsidRPr="003A287C" w:rsidRDefault="0056421C" w:rsidP="0056421C">
      <w:pPr>
        <w:spacing w:after="0" w:line="240" w:lineRule="auto"/>
        <w:rPr>
          <w:rFonts w:ascii="Times New Roman" w:eastAsia="Times New Roman" w:hAnsi="Times New Roman" w:cs="Times New Roman"/>
          <w:sz w:val="28"/>
          <w:szCs w:val="28"/>
          <w:lang w:val="it-IT"/>
        </w:rPr>
      </w:pPr>
      <w:r w:rsidRPr="003A287C">
        <w:rPr>
          <w:rFonts w:ascii="Times New Roman" w:eastAsia="Times New Roman" w:hAnsi="Times New Roman" w:cs="Times New Roman"/>
          <w:sz w:val="28"/>
          <w:szCs w:val="28"/>
          <w:lang w:val="it-IT"/>
        </w:rPr>
        <w:t>- 2 bức tranh vẽ về:  Ngã tư đường phố, Đường giao thông nông thôn</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- 1 số loại biển báo cho trẻ</w:t>
      </w:r>
    </w:p>
    <w:p w:rsidR="0056421C" w:rsidRPr="003A287C" w:rsidRDefault="0056421C" w:rsidP="0056421C">
      <w:pPr>
        <w:spacing w:after="0" w:line="240" w:lineRule="auto"/>
        <w:rPr>
          <w:rFonts w:ascii="Times New Roman" w:eastAsia="PMingLiU" w:hAnsi="Times New Roman" w:cs="Times New Roman"/>
          <w:color w:val="333333"/>
          <w:sz w:val="28"/>
          <w:szCs w:val="28"/>
          <w:lang w:val="pt-BR" w:eastAsia="vi-VN"/>
        </w:rPr>
      </w:pPr>
      <w:r w:rsidRPr="003A287C">
        <w:rPr>
          <w:rFonts w:ascii="Times New Roman" w:eastAsia="PMingLiU" w:hAnsi="Times New Roman" w:cs="Times New Roman"/>
          <w:color w:val="333333"/>
          <w:sz w:val="28"/>
          <w:szCs w:val="28"/>
          <w:lang w:val="pt-BR" w:eastAsia="vi-VN"/>
        </w:rPr>
        <w:t>- Que chỉ.</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PMingLiU" w:hAnsi="Times New Roman" w:cs="Times New Roman"/>
          <w:color w:val="333333"/>
          <w:sz w:val="28"/>
          <w:szCs w:val="28"/>
          <w:lang w:val="pt-BR" w:eastAsia="vi-VN"/>
        </w:rPr>
        <w:t>- Máy tính</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b. Đồ dùng của </w:t>
      </w:r>
      <w:r w:rsidRPr="00FD5960">
        <w:rPr>
          <w:rFonts w:ascii="Times New Roman" w:eastAsia="Times New Roman" w:hAnsi="Times New Roman" w:cs="Times New Roman"/>
          <w:sz w:val="28"/>
          <w:szCs w:val="28"/>
          <w:lang w:val="nl-NL"/>
        </w:rPr>
        <w:t>trẻ :</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 - Giấy A4</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 - Kéo</w:t>
      </w:r>
    </w:p>
    <w:p w:rsidR="0056421C" w:rsidRPr="003A287C" w:rsidRDefault="0056421C" w:rsidP="0056421C">
      <w:pPr>
        <w:spacing w:after="0" w:line="240" w:lineRule="auto"/>
        <w:rPr>
          <w:rFonts w:ascii="Times New Roman" w:eastAsia="PMingLiU" w:hAnsi="Times New Roman" w:cs="Times New Roman"/>
          <w:sz w:val="28"/>
          <w:szCs w:val="28"/>
          <w:lang w:val="pt-BR" w:eastAsia="vi-VN"/>
        </w:rPr>
      </w:pPr>
      <w:r w:rsidRPr="003A287C">
        <w:rPr>
          <w:rFonts w:ascii="Times New Roman" w:eastAsia="Times New Roman" w:hAnsi="Times New Roman" w:cs="Times New Roman"/>
          <w:sz w:val="28"/>
          <w:szCs w:val="28"/>
          <w:lang w:val="pt-BR"/>
        </w:rPr>
        <w:t xml:space="preserve"> - Hồ dán</w:t>
      </w:r>
    </w:p>
    <w:p w:rsidR="0056421C" w:rsidRPr="003A287C" w:rsidRDefault="0056421C" w:rsidP="0056421C">
      <w:pPr>
        <w:spacing w:after="0" w:line="240" w:lineRule="auto"/>
        <w:jc w:val="both"/>
        <w:rPr>
          <w:rFonts w:ascii="Times New Roman" w:eastAsia="PMingLiU" w:hAnsi="Times New Roman" w:cs="Times New Roman"/>
          <w:b/>
          <w:sz w:val="28"/>
          <w:szCs w:val="28"/>
          <w:lang w:val="pt-BR" w:eastAsia="vi-VN"/>
        </w:rPr>
      </w:pPr>
      <w:r w:rsidRPr="003A287C">
        <w:rPr>
          <w:rFonts w:ascii="Times New Roman" w:eastAsia="PMingLiU" w:hAnsi="Times New Roman" w:cs="Times New Roman"/>
          <w:b/>
          <w:sz w:val="28"/>
          <w:szCs w:val="28"/>
          <w:lang w:val="pt-BR" w:eastAsia="vi-VN"/>
        </w:rPr>
        <w:t>2. Địa điểm tổ chức</w:t>
      </w:r>
    </w:p>
    <w:p w:rsidR="0056421C" w:rsidRPr="003A287C" w:rsidRDefault="0056421C" w:rsidP="0056421C">
      <w:pPr>
        <w:spacing w:after="0" w:line="240" w:lineRule="auto"/>
        <w:rPr>
          <w:rFonts w:ascii="Times New Roman" w:eastAsia="Times New Roman" w:hAnsi="Times New Roman" w:cs="Times New Roman"/>
          <w:sz w:val="24"/>
          <w:szCs w:val="24"/>
          <w:lang w:val="pt-BR"/>
        </w:rPr>
      </w:pPr>
      <w:r w:rsidRPr="003A287C">
        <w:rPr>
          <w:rFonts w:ascii="Times New Roman" w:eastAsia="Times New Roman" w:hAnsi="Times New Roman" w:cs="Times New Roman"/>
          <w:color w:val="000000"/>
          <w:sz w:val="28"/>
          <w:szCs w:val="28"/>
          <w:lang w:val="pt-BR"/>
        </w:rPr>
        <w:t>- Trong lớp học.</w:t>
      </w:r>
    </w:p>
    <w:p w:rsidR="0056421C" w:rsidRPr="003A287C" w:rsidRDefault="0056421C" w:rsidP="0056421C">
      <w:pPr>
        <w:spacing w:after="0" w:line="240" w:lineRule="auto"/>
        <w:ind w:left="-170"/>
        <w:jc w:val="both"/>
        <w:rPr>
          <w:rFonts w:ascii="Times New Roman" w:eastAsia="Times New Roman" w:hAnsi="Times New Roman" w:cs="Times New Roman"/>
          <w:sz w:val="24"/>
          <w:szCs w:val="24"/>
          <w:lang w:val="pt-BR"/>
        </w:rPr>
      </w:pPr>
      <w:r w:rsidRPr="003A287C">
        <w:rPr>
          <w:rFonts w:ascii="Times New Roman" w:eastAsia="Times New Roman" w:hAnsi="Times New Roman" w:cs="Times New Roman"/>
          <w:b/>
          <w:bCs/>
          <w:color w:val="000000"/>
          <w:sz w:val="28"/>
          <w:szCs w:val="28"/>
          <w:lang w:val="pt-BR"/>
        </w:rPr>
        <w:t>   III. Tổ chức các hoạt động</w:t>
      </w:r>
    </w:p>
    <w:p w:rsidR="0056421C" w:rsidRPr="003A287C" w:rsidRDefault="0056421C" w:rsidP="0056421C">
      <w:pPr>
        <w:spacing w:after="0" w:line="240" w:lineRule="auto"/>
        <w:rPr>
          <w:rFonts w:ascii="Times New Roman" w:eastAsia="Times New Roman" w:hAnsi="Times New Roman" w:cs="Times New Roman"/>
          <w:sz w:val="24"/>
          <w:szCs w:val="24"/>
          <w:lang w:val="pt-BR"/>
        </w:rPr>
      </w:pPr>
    </w:p>
    <w:tbl>
      <w:tblPr>
        <w:tblW w:w="0" w:type="auto"/>
        <w:tblCellMar>
          <w:top w:w="15" w:type="dxa"/>
          <w:left w:w="15" w:type="dxa"/>
          <w:bottom w:w="15" w:type="dxa"/>
          <w:right w:w="15" w:type="dxa"/>
        </w:tblCellMar>
        <w:tblLook w:val="04A0" w:firstRow="1" w:lastRow="0" w:firstColumn="1" w:lastColumn="0" w:noHBand="0" w:noVBand="1"/>
      </w:tblPr>
      <w:tblGrid>
        <w:gridCol w:w="5665"/>
        <w:gridCol w:w="3679"/>
      </w:tblGrid>
      <w:tr w:rsidR="0056421C" w:rsidRPr="00F722E5" w:rsidTr="0056421C">
        <w:trPr>
          <w:trHeight w:val="502"/>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3A287C" w:rsidRDefault="0056421C" w:rsidP="0056421C">
            <w:pPr>
              <w:spacing w:after="0" w:line="240" w:lineRule="auto"/>
              <w:jc w:val="center"/>
              <w:rPr>
                <w:rFonts w:ascii="Times New Roman" w:eastAsia="Times New Roman" w:hAnsi="Times New Roman" w:cs="Times New Roman"/>
                <w:sz w:val="24"/>
                <w:szCs w:val="24"/>
                <w:lang w:val="pt-BR"/>
              </w:rPr>
            </w:pPr>
            <w:r w:rsidRPr="003A287C">
              <w:rPr>
                <w:rFonts w:ascii="Times New Roman" w:eastAsia="Times New Roman" w:hAnsi="Times New Roman" w:cs="Times New Roman"/>
                <w:b/>
                <w:bCs/>
                <w:color w:val="000000"/>
                <w:sz w:val="28"/>
                <w:szCs w:val="28"/>
                <w:lang w:val="pt-BR"/>
              </w:rPr>
              <w:t>Hướng dẫn của giáo viên</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F722E5" w:rsidRDefault="0056421C" w:rsidP="0056421C">
            <w:pPr>
              <w:spacing w:after="0" w:line="240" w:lineRule="auto"/>
              <w:jc w:val="center"/>
              <w:rPr>
                <w:rFonts w:ascii="Times New Roman" w:eastAsia="Times New Roman" w:hAnsi="Times New Roman" w:cs="Times New Roman"/>
                <w:sz w:val="24"/>
                <w:szCs w:val="24"/>
              </w:rPr>
            </w:pPr>
            <w:r w:rsidRPr="00F722E5">
              <w:rPr>
                <w:rFonts w:ascii="Times New Roman" w:eastAsia="Times New Roman" w:hAnsi="Times New Roman" w:cs="Times New Roman"/>
                <w:b/>
                <w:bCs/>
                <w:color w:val="000000"/>
                <w:sz w:val="28"/>
                <w:szCs w:val="28"/>
              </w:rPr>
              <w:t>Hoạt động của trẻ</w:t>
            </w:r>
          </w:p>
        </w:tc>
      </w:tr>
      <w:tr w:rsidR="0056421C" w:rsidRPr="003A287C" w:rsidTr="0056421C">
        <w:trPr>
          <w:trHeight w:val="960"/>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E058C0" w:rsidRDefault="0056421C" w:rsidP="0056421C">
            <w:pPr>
              <w:spacing w:after="0" w:line="240" w:lineRule="auto"/>
              <w:rPr>
                <w:rFonts w:ascii="Times New Roman" w:eastAsia="MS Mincho" w:hAnsi="Times New Roman" w:cs="Times New Roman"/>
                <w:b/>
                <w:sz w:val="28"/>
                <w:szCs w:val="28"/>
              </w:rPr>
            </w:pPr>
            <w:r w:rsidRPr="00E058C0">
              <w:rPr>
                <w:rFonts w:ascii="Times New Roman" w:eastAsia="MS Mincho" w:hAnsi="Times New Roman" w:cs="Times New Roman"/>
                <w:b/>
                <w:sz w:val="28"/>
                <w:szCs w:val="28"/>
              </w:rPr>
              <w:t xml:space="preserve">1. </w:t>
            </w:r>
            <w:r w:rsidRPr="00E058C0">
              <w:rPr>
                <w:rFonts w:ascii="Times New Roman" w:eastAsia="MS Mincho" w:hAnsi="Times New Roman" w:cs="Times New Roman"/>
                <w:b/>
                <w:sz w:val="28"/>
                <w:szCs w:val="28"/>
                <w:lang w:val="it-IT"/>
              </w:rPr>
              <w:t xml:space="preserve">Ổn định tổ chức: (1 phút) </w:t>
            </w:r>
          </w:p>
          <w:p w:rsidR="0056421C" w:rsidRPr="00E058C0"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 Xúm xít xúm xít</w:t>
            </w:r>
          </w:p>
          <w:p w:rsidR="0056421C" w:rsidRPr="00E058C0"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 Cô đố: Mắt đỏ, vàng, xanh</w:t>
            </w:r>
          </w:p>
          <w:p w:rsidR="0056421C" w:rsidRPr="00E058C0" w:rsidRDefault="0056421C" w:rsidP="00164A17">
            <w:pPr>
              <w:spacing w:after="0" w:line="240" w:lineRule="auto"/>
              <w:jc w:val="center"/>
              <w:rPr>
                <w:rFonts w:ascii="Times New Roman" w:eastAsia="MS Mincho" w:hAnsi="Times New Roman" w:cs="Times New Roman"/>
                <w:sz w:val="28"/>
                <w:szCs w:val="28"/>
              </w:rPr>
            </w:pPr>
            <w:r w:rsidRPr="00E058C0">
              <w:rPr>
                <w:rFonts w:ascii="Times New Roman" w:eastAsia="MS Mincho" w:hAnsi="Times New Roman" w:cs="Times New Roman"/>
                <w:sz w:val="28"/>
                <w:szCs w:val="28"/>
              </w:rPr>
              <w:t>Đêm ngày đứng canh</w:t>
            </w:r>
          </w:p>
          <w:p w:rsidR="0056421C" w:rsidRPr="00E058C0" w:rsidRDefault="0056421C" w:rsidP="00164A17">
            <w:pPr>
              <w:spacing w:after="0" w:line="240" w:lineRule="auto"/>
              <w:jc w:val="center"/>
              <w:rPr>
                <w:rFonts w:ascii="Times New Roman" w:eastAsia="MS Mincho" w:hAnsi="Times New Roman" w:cs="Times New Roman"/>
                <w:sz w:val="28"/>
                <w:szCs w:val="28"/>
              </w:rPr>
            </w:pPr>
            <w:r w:rsidRPr="00E058C0">
              <w:rPr>
                <w:rFonts w:ascii="Times New Roman" w:eastAsia="MS Mincho" w:hAnsi="Times New Roman" w:cs="Times New Roman"/>
                <w:sz w:val="28"/>
                <w:szCs w:val="28"/>
              </w:rPr>
              <w:t>Ngã tư đường phố</w:t>
            </w:r>
          </w:p>
          <w:p w:rsidR="0056421C" w:rsidRPr="00E058C0" w:rsidRDefault="0056421C" w:rsidP="00164A17">
            <w:pPr>
              <w:spacing w:after="0" w:line="240" w:lineRule="auto"/>
              <w:jc w:val="center"/>
              <w:rPr>
                <w:rFonts w:ascii="Times New Roman" w:eastAsia="MS Mincho" w:hAnsi="Times New Roman" w:cs="Times New Roman"/>
                <w:sz w:val="28"/>
                <w:szCs w:val="28"/>
              </w:rPr>
            </w:pPr>
            <w:r w:rsidRPr="00E058C0">
              <w:rPr>
                <w:rFonts w:ascii="Times New Roman" w:eastAsia="MS Mincho" w:hAnsi="Times New Roman" w:cs="Times New Roman"/>
                <w:sz w:val="28"/>
                <w:szCs w:val="28"/>
              </w:rPr>
              <w:t>Mắt đỏ báo dừng</w:t>
            </w:r>
          </w:p>
          <w:p w:rsidR="0056421C" w:rsidRPr="00E058C0" w:rsidRDefault="0056421C" w:rsidP="00164A17">
            <w:pPr>
              <w:spacing w:after="0" w:line="240" w:lineRule="auto"/>
              <w:jc w:val="center"/>
              <w:rPr>
                <w:rFonts w:ascii="Times New Roman" w:eastAsia="MS Mincho" w:hAnsi="Times New Roman" w:cs="Times New Roman"/>
                <w:sz w:val="28"/>
                <w:szCs w:val="28"/>
              </w:rPr>
            </w:pPr>
            <w:r w:rsidRPr="00E058C0">
              <w:rPr>
                <w:rFonts w:ascii="Times New Roman" w:eastAsia="MS Mincho" w:hAnsi="Times New Roman" w:cs="Times New Roman"/>
                <w:sz w:val="28"/>
                <w:szCs w:val="28"/>
              </w:rPr>
              <w:t>Mắt xanh báo đi</w:t>
            </w:r>
          </w:p>
          <w:p w:rsidR="0056421C" w:rsidRPr="00E058C0" w:rsidRDefault="0056421C" w:rsidP="00164A17">
            <w:pPr>
              <w:spacing w:after="0" w:line="240" w:lineRule="auto"/>
              <w:jc w:val="center"/>
              <w:rPr>
                <w:rFonts w:ascii="Times New Roman" w:eastAsia="MS Mincho" w:hAnsi="Times New Roman" w:cs="Times New Roman"/>
                <w:sz w:val="28"/>
                <w:szCs w:val="28"/>
              </w:rPr>
            </w:pPr>
            <w:r w:rsidRPr="00E058C0">
              <w:rPr>
                <w:rFonts w:ascii="Times New Roman" w:eastAsia="MS Mincho" w:hAnsi="Times New Roman" w:cs="Times New Roman"/>
                <w:sz w:val="28"/>
                <w:szCs w:val="28"/>
              </w:rPr>
              <w:t>Vàng chờ tí nhé</w:t>
            </w:r>
          </w:p>
          <w:p w:rsidR="0056421C" w:rsidRPr="00E058C0"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 xml:space="preserve">                                                Đố bé đèn gì?</w:t>
            </w:r>
          </w:p>
          <w:p w:rsidR="002F344D"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 Cô cũng có 1 câu chuyện nói về 2 chị em thỏ</w:t>
            </w:r>
          </w:p>
          <w:p w:rsidR="0056421C" w:rsidRPr="00E058C0"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lastRenderedPageBreak/>
              <w:t xml:space="preserve"> khi đi qua ngã tư đường phố, để biết điều gì sẽ xảy ra với thỏ anh và thỏ em mời các con cùng xem</w:t>
            </w:r>
          </w:p>
          <w:p w:rsidR="0056421C" w:rsidRPr="00E058C0"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w:t>
            </w:r>
            <w:r w:rsidRPr="00E058C0">
              <w:rPr>
                <w:rFonts w:ascii="Times New Roman" w:eastAsia="MS Mincho" w:hAnsi="Times New Roman" w:cs="Times New Roman"/>
                <w:b/>
                <w:bCs/>
                <w:sz w:val="28"/>
                <w:szCs w:val="28"/>
              </w:rPr>
              <w:t xml:space="preserve"> </w:t>
            </w:r>
            <w:r w:rsidRPr="00E058C0">
              <w:rPr>
                <w:rFonts w:ascii="Times New Roman" w:eastAsia="MS Mincho" w:hAnsi="Times New Roman" w:cs="Times New Roman"/>
                <w:sz w:val="28"/>
                <w:szCs w:val="28"/>
              </w:rPr>
              <w:t>Cho trẻ xem câu chuyệ</w:t>
            </w:r>
            <w:r w:rsidR="007A70D6">
              <w:rPr>
                <w:rFonts w:ascii="Times New Roman" w:eastAsia="MS Mincho" w:hAnsi="Times New Roman" w:cs="Times New Roman"/>
                <w:sz w:val="28"/>
                <w:szCs w:val="28"/>
              </w:rPr>
              <w:t>n “</w:t>
            </w:r>
            <w:r w:rsidRPr="00E058C0">
              <w:rPr>
                <w:rFonts w:ascii="Times New Roman" w:eastAsia="MS Mincho" w:hAnsi="Times New Roman" w:cs="Times New Roman"/>
                <w:sz w:val="28"/>
                <w:szCs w:val="28"/>
              </w:rPr>
              <w:t>Qua đường”</w:t>
            </w:r>
          </w:p>
          <w:p w:rsidR="0056421C" w:rsidRPr="00E058C0" w:rsidRDefault="00164A17" w:rsidP="0056421C">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lang w:val="vi-VN"/>
              </w:rPr>
              <w:t>-</w:t>
            </w:r>
            <w:r w:rsidR="0056421C" w:rsidRPr="00E058C0">
              <w:rPr>
                <w:rFonts w:ascii="Times New Roman" w:eastAsia="MS Mincho" w:hAnsi="Times New Roman" w:cs="Times New Roman"/>
                <w:sz w:val="28"/>
                <w:szCs w:val="28"/>
              </w:rPr>
              <w:t xml:space="preserve"> Vì sao hai chị em thỏ lại xuýt gặp nguy hiểm? </w:t>
            </w:r>
          </w:p>
          <w:p w:rsidR="00164A17" w:rsidRDefault="00164A17" w:rsidP="0056421C">
            <w:pPr>
              <w:spacing w:after="0" w:line="240" w:lineRule="auto"/>
              <w:rPr>
                <w:rFonts w:ascii="Times New Roman" w:eastAsia="MS Mincho" w:hAnsi="Times New Roman" w:cs="Times New Roman"/>
                <w:sz w:val="28"/>
                <w:szCs w:val="28"/>
              </w:rPr>
            </w:pPr>
          </w:p>
          <w:p w:rsidR="0056421C" w:rsidRPr="00E058C0" w:rsidRDefault="00164A17" w:rsidP="0056421C">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w:t>
            </w:r>
            <w:r w:rsidR="0056421C" w:rsidRPr="00E058C0">
              <w:rPr>
                <w:rFonts w:ascii="Times New Roman" w:eastAsia="MS Mincho" w:hAnsi="Times New Roman" w:cs="Times New Roman"/>
                <w:sz w:val="28"/>
                <w:szCs w:val="28"/>
              </w:rPr>
              <w:t xml:space="preserve"> Qua câu chuyện thì các con hiểu được điều gì? </w:t>
            </w:r>
          </w:p>
          <w:p w:rsidR="0056421C" w:rsidRPr="00E058C0" w:rsidRDefault="00164A17" w:rsidP="0056421C">
            <w:pPr>
              <w:spacing w:after="0" w:line="240" w:lineRule="auto"/>
              <w:rPr>
                <w:rFonts w:ascii="Times New Roman" w:eastAsia="MS Mincho" w:hAnsi="Times New Roman" w:cs="Times New Roman"/>
                <w:sz w:val="28"/>
                <w:szCs w:val="28"/>
              </w:rPr>
            </w:pPr>
            <w:r>
              <w:rPr>
                <w:rFonts w:ascii="Times New Roman" w:eastAsia="MS Mincho" w:hAnsi="Times New Roman" w:cs="Times New Roman"/>
                <w:sz w:val="28"/>
                <w:szCs w:val="28"/>
              </w:rPr>
              <w:t>-</w:t>
            </w:r>
            <w:r w:rsidR="0056421C" w:rsidRPr="00E058C0">
              <w:rPr>
                <w:rFonts w:ascii="Times New Roman" w:eastAsia="MS Mincho" w:hAnsi="Times New Roman" w:cs="Times New Roman"/>
                <w:sz w:val="28"/>
                <w:szCs w:val="28"/>
              </w:rPr>
              <w:t xml:space="preserve"> Vậy các con đi như thế nào theo tín hiệu đèn?</w:t>
            </w:r>
          </w:p>
          <w:p w:rsidR="0056421C" w:rsidRPr="00E058C0" w:rsidRDefault="0056421C" w:rsidP="0056421C">
            <w:pPr>
              <w:spacing w:after="0" w:line="240" w:lineRule="auto"/>
              <w:rPr>
                <w:rFonts w:ascii="Times New Roman" w:eastAsia="MS Mincho" w:hAnsi="Times New Roman" w:cs="Times New Roman"/>
                <w:sz w:val="28"/>
                <w:szCs w:val="28"/>
              </w:rPr>
            </w:pPr>
          </w:p>
          <w:p w:rsidR="00164A17" w:rsidRDefault="00164A17" w:rsidP="0056421C">
            <w:pPr>
              <w:spacing w:after="0" w:line="240" w:lineRule="auto"/>
              <w:rPr>
                <w:rFonts w:ascii="Times New Roman" w:eastAsia="MS Mincho" w:hAnsi="Times New Roman" w:cs="Times New Roman"/>
                <w:sz w:val="28"/>
                <w:szCs w:val="28"/>
              </w:rPr>
            </w:pPr>
          </w:p>
          <w:p w:rsidR="00164A17" w:rsidRDefault="0056421C" w:rsidP="0056421C">
            <w:pPr>
              <w:spacing w:after="0" w:line="240" w:lineRule="auto"/>
              <w:rPr>
                <w:rFonts w:ascii="Times New Roman" w:eastAsia="MS Mincho" w:hAnsi="Times New Roman" w:cs="Times New Roman"/>
                <w:sz w:val="28"/>
                <w:szCs w:val="28"/>
              </w:rPr>
            </w:pPr>
            <w:r w:rsidRPr="00E058C0">
              <w:rPr>
                <w:rFonts w:ascii="Times New Roman" w:eastAsia="MS Mincho" w:hAnsi="Times New Roman" w:cs="Times New Roman"/>
                <w:sz w:val="28"/>
                <w:szCs w:val="28"/>
              </w:rPr>
              <w:t>- Cô thấy lớp mình bạn nào củng hiểu được tín hiệu đèn giao thông</w:t>
            </w:r>
            <w:r w:rsidRPr="00E058C0">
              <w:rPr>
                <w:rFonts w:ascii="Times New Roman" w:eastAsia="MS Mincho" w:hAnsi="Times New Roman" w:cs="Times New Roman"/>
                <w:sz w:val="28"/>
                <w:szCs w:val="28"/>
              </w:rPr>
              <w:br/>
              <w:t>- Thế khi đi qua đường các con phả</w:t>
            </w:r>
            <w:r w:rsidR="00164A17">
              <w:rPr>
                <w:rFonts w:ascii="Times New Roman" w:eastAsia="MS Mincho" w:hAnsi="Times New Roman" w:cs="Times New Roman"/>
                <w:sz w:val="28"/>
                <w:szCs w:val="28"/>
              </w:rPr>
              <w:t xml:space="preserve">i làm gì? </w:t>
            </w:r>
          </w:p>
          <w:p w:rsidR="0056421C" w:rsidRPr="00E058C0" w:rsidRDefault="00164A17" w:rsidP="00164A17">
            <w:pPr>
              <w:spacing w:after="0" w:line="24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lang w:val="vi-VN"/>
              </w:rPr>
              <w:t xml:space="preserve">- </w:t>
            </w:r>
            <w:r w:rsidR="0056421C" w:rsidRPr="00E058C0">
              <w:rPr>
                <w:rFonts w:ascii="Times New Roman" w:eastAsia="MS Mincho" w:hAnsi="Times New Roman" w:cs="Times New Roman"/>
                <w:sz w:val="28"/>
                <w:szCs w:val="28"/>
              </w:rPr>
              <w:t>Đúng rồi, các con còn nhỏ nên khi qua đường phái có người lớn dắt và phải chú ý nhìn tín hiệu đèn giao thông, khi qua đường các con phải đi bên phải lề đường để tránh nguy hiểm các con nhớ chưa</w:t>
            </w:r>
          </w:p>
          <w:p w:rsidR="0056421C" w:rsidRPr="00E058C0" w:rsidRDefault="0056421C" w:rsidP="0056421C">
            <w:pPr>
              <w:spacing w:after="0" w:line="240" w:lineRule="auto"/>
              <w:rPr>
                <w:rFonts w:ascii="Times New Roman" w:eastAsia="PMingLiU" w:hAnsi="Times New Roman" w:cs="Times New Roman"/>
                <w:b/>
                <w:sz w:val="28"/>
                <w:szCs w:val="28"/>
              </w:rPr>
            </w:pPr>
            <w:r w:rsidRPr="00E058C0">
              <w:rPr>
                <w:rFonts w:ascii="Times New Roman" w:eastAsia="PMingLiU" w:hAnsi="Times New Roman" w:cs="Times New Roman"/>
                <w:b/>
                <w:sz w:val="28"/>
                <w:szCs w:val="28"/>
              </w:rPr>
              <w:t>2. Giới thiệu bài</w:t>
            </w:r>
            <w:r w:rsidR="007A70D6">
              <w:rPr>
                <w:rFonts w:ascii="Times New Roman" w:eastAsia="PMingLiU" w:hAnsi="Times New Roman" w:cs="Times New Roman"/>
                <w:b/>
                <w:sz w:val="28"/>
                <w:szCs w:val="28"/>
                <w:lang w:val="vi-VN"/>
              </w:rPr>
              <w:t>:</w:t>
            </w:r>
            <w:r w:rsidR="007A70D6">
              <w:rPr>
                <w:rFonts w:ascii="Times New Roman" w:eastAsia="PMingLiU" w:hAnsi="Times New Roman" w:cs="Times New Roman"/>
                <w:b/>
                <w:sz w:val="28"/>
                <w:szCs w:val="28"/>
              </w:rPr>
              <w:t xml:space="preserve"> (</w:t>
            </w:r>
            <w:r w:rsidRPr="00E058C0">
              <w:rPr>
                <w:rFonts w:ascii="Times New Roman" w:eastAsia="PMingLiU" w:hAnsi="Times New Roman" w:cs="Times New Roman"/>
                <w:b/>
                <w:sz w:val="28"/>
                <w:szCs w:val="28"/>
              </w:rPr>
              <w:t>1-2 phút)</w:t>
            </w:r>
          </w:p>
          <w:p w:rsidR="0056421C" w:rsidRPr="00E058C0" w:rsidRDefault="0056421C" w:rsidP="0056421C">
            <w:pPr>
              <w:spacing w:after="0" w:line="240" w:lineRule="auto"/>
              <w:rPr>
                <w:rFonts w:ascii="Times New Roman" w:eastAsia="PMingLiU" w:hAnsi="Times New Roman" w:cs="Times New Roman"/>
                <w:sz w:val="28"/>
                <w:szCs w:val="28"/>
              </w:rPr>
            </w:pPr>
            <w:r>
              <w:rPr>
                <w:rFonts w:ascii="Times New Roman" w:eastAsia="PMingLiU" w:hAnsi="Times New Roman" w:cs="Times New Roman"/>
                <w:sz w:val="28"/>
                <w:szCs w:val="28"/>
              </w:rPr>
              <w:t>-</w:t>
            </w:r>
            <w:r w:rsidRPr="00E058C0">
              <w:rPr>
                <w:rFonts w:ascii="Times New Roman" w:eastAsia="PMingLiU" w:hAnsi="Times New Roman" w:cs="Times New Roman"/>
                <w:sz w:val="28"/>
                <w:szCs w:val="28"/>
              </w:rPr>
              <w:t xml:space="preserve"> Giờ học hôm nay cô sẽ cùng nhau chấp hành về một số luật lệ giao thông nhé</w:t>
            </w:r>
          </w:p>
          <w:p w:rsidR="0056421C" w:rsidRPr="00E058C0" w:rsidRDefault="0056421C" w:rsidP="0056421C">
            <w:pPr>
              <w:spacing w:after="0" w:line="240" w:lineRule="auto"/>
              <w:rPr>
                <w:rFonts w:ascii="Times New Roman" w:hAnsi="Times New Roman" w:cs="Times New Roman"/>
                <w:b/>
                <w:sz w:val="28"/>
                <w:szCs w:val="28"/>
                <w:lang w:val="de-DE"/>
              </w:rPr>
            </w:pPr>
            <w:r w:rsidRPr="00E058C0">
              <w:rPr>
                <w:rFonts w:ascii="Times New Roman" w:hAnsi="Times New Roman" w:cs="Times New Roman"/>
                <w:b/>
                <w:sz w:val="28"/>
                <w:szCs w:val="28"/>
                <w:lang w:val="de-DE"/>
              </w:rPr>
              <w:t>3. Hướng dẫn trẻ: (22 – 25phút).</w:t>
            </w:r>
          </w:p>
          <w:p w:rsidR="0056421C" w:rsidRPr="007A70D6" w:rsidRDefault="0056421C" w:rsidP="0056421C">
            <w:pPr>
              <w:spacing w:after="0" w:line="240" w:lineRule="auto"/>
              <w:rPr>
                <w:rFonts w:ascii="Times New Roman" w:hAnsi="Times New Roman" w:cs="Times New Roman"/>
                <w:bCs/>
                <w:sz w:val="28"/>
                <w:szCs w:val="28"/>
              </w:rPr>
            </w:pPr>
            <w:r w:rsidRPr="002F344D">
              <w:rPr>
                <w:rFonts w:ascii="Times New Roman" w:hAnsi="Times New Roman" w:cs="Times New Roman"/>
                <w:bCs/>
                <w:sz w:val="28"/>
                <w:szCs w:val="28"/>
                <w:lang w:val="de-DE"/>
              </w:rPr>
              <w:t>a. Hoạt động 1</w:t>
            </w:r>
            <w:r w:rsidRPr="002F344D">
              <w:rPr>
                <w:rFonts w:ascii="Times New Roman" w:hAnsi="Times New Roman" w:cs="Times New Roman"/>
                <w:bCs/>
                <w:sz w:val="28"/>
                <w:szCs w:val="28"/>
                <w:lang w:val="nl-NL"/>
              </w:rPr>
              <w:t>:</w:t>
            </w:r>
            <w:r w:rsidRPr="00E058C0">
              <w:rPr>
                <w:rFonts w:ascii="Times New Roman" w:hAnsi="Times New Roman" w:cs="Times New Roman"/>
                <w:sz w:val="28"/>
                <w:szCs w:val="28"/>
              </w:rPr>
              <w:t xml:space="preserve"> </w:t>
            </w:r>
            <w:r w:rsidRPr="007A70D6">
              <w:rPr>
                <w:rFonts w:ascii="Times New Roman" w:hAnsi="Times New Roman" w:cs="Times New Roman"/>
                <w:bCs/>
                <w:sz w:val="28"/>
                <w:szCs w:val="28"/>
              </w:rPr>
              <w:t>Một số quy định khi tham gia giao thông.</w:t>
            </w:r>
          </w:p>
          <w:p w:rsidR="0056421C" w:rsidRPr="00E058C0" w:rsidRDefault="0056421C" w:rsidP="0056421C">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sidR="00164A17">
              <w:rPr>
                <w:rFonts w:ascii="Times New Roman" w:hAnsi="Times New Roman" w:cs="Times New Roman"/>
                <w:b/>
                <w:sz w:val="28"/>
                <w:szCs w:val="28"/>
                <w:lang w:val="vi-VN"/>
              </w:rPr>
              <w:t xml:space="preserve"> </w:t>
            </w:r>
            <w:r w:rsidRPr="00E058C0">
              <w:rPr>
                <w:rFonts w:ascii="Times New Roman" w:hAnsi="Times New Roman" w:cs="Times New Roman"/>
                <w:sz w:val="28"/>
                <w:szCs w:val="28"/>
              </w:rPr>
              <w:t>Vậy qua câu chuyện các con vừa xem, bằng suy nghĩ của mình các con hãy thi nhau xây ngã tư đường phố an toàn bằng cách các con hãy chọn hình ảnh phù hợp tạo thành bức tranh về phương tiện giao thông đường bộ.</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Cho trẻ hát “Em đi qua ngã tư đường phố” chuyển đội hình vòng tròn làm bức tranh theo suy nghĩ của trẻ</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Cho trẻ nhận xét nội dung trong tranh</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Tranh 1: Về đường giao thông nông thôn</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Con có nhận xét gì về bức tranh này?</w:t>
            </w:r>
          </w:p>
          <w:p w:rsidR="00164A17" w:rsidRDefault="00164A17" w:rsidP="0056421C">
            <w:pPr>
              <w:spacing w:after="0" w:line="240" w:lineRule="auto"/>
              <w:rPr>
                <w:rFonts w:ascii="Times New Roman" w:hAnsi="Times New Roman" w:cs="Times New Roman"/>
                <w:sz w:val="28"/>
                <w:szCs w:val="28"/>
              </w:rPr>
            </w:pP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Tranh 2: Về ngã tư đường phố</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Con có nhận xét gì về bức tranh này?</w:t>
            </w:r>
          </w:p>
          <w:p w:rsidR="0056421C" w:rsidRPr="00E058C0" w:rsidRDefault="00164A17" w:rsidP="0056421C">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sidR="0056421C" w:rsidRPr="00E058C0">
              <w:rPr>
                <w:rFonts w:ascii="Times New Roman" w:hAnsi="Times New Roman" w:cs="Times New Roman"/>
                <w:sz w:val="28"/>
                <w:szCs w:val="28"/>
              </w:rPr>
              <w:t xml:space="preserve">Khi tham gia giao thông người đi bộ và các loại xe phải đi như thế nào? </w:t>
            </w:r>
          </w:p>
          <w:p w:rsidR="00164A17" w:rsidRDefault="00164A17" w:rsidP="0056421C">
            <w:pPr>
              <w:spacing w:after="0" w:line="240" w:lineRule="auto"/>
              <w:rPr>
                <w:rFonts w:ascii="Times New Roman" w:hAnsi="Times New Roman" w:cs="Times New Roman"/>
                <w:sz w:val="28"/>
                <w:szCs w:val="28"/>
              </w:rPr>
            </w:pPr>
          </w:p>
          <w:p w:rsidR="007A70D6"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xml:space="preserve">- Đèn giao thông báo hiệu điều gì? </w:t>
            </w:r>
          </w:p>
          <w:p w:rsidR="002F344D"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xml:space="preserve">- Tại ngã tư đường phố không có đèn hiệu giao </w:t>
            </w:r>
          </w:p>
          <w:p w:rsidR="002F344D"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thông, người tham gia giao thông phải tuân theo</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lastRenderedPageBreak/>
              <w:t xml:space="preserve"> sự chỉ dẫn của ai? </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xml:space="preserve">- Khi ngồi trên các phương tiện giao thông phải chấp hành như thế nào? </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Khi đi xe máy mọi người bắt buộc phải làm gì?</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xml:space="preserve">- Ngoài các PTGT các con còn nhìn thấy gì nữa? </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b. Hoạt động 2: Một số biển báo giao thông</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 Trên đường phố có biển báo nhằm giúp mọi người tham gia giao thông đi sao cho đúng</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 Cô nhận xét tuyên dương trẻ</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 Và để tham gia tốt luật giao thông các con cùng cô tìm hiểu về các loại biển báo giao thông đường bộ</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 Cô giới thiệu biển báo trẻ, hỏi trẻ về đặc điểm của biển báo</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hAnsi="Times New Roman" w:cs="Times New Roman"/>
                <w:sz w:val="28"/>
                <w:szCs w:val="28"/>
              </w:rPr>
              <w:t>- Cô nhận xét tuyên dương trẻ</w:t>
            </w:r>
          </w:p>
          <w:p w:rsidR="0056421C" w:rsidRPr="002F344D" w:rsidRDefault="0056421C" w:rsidP="0056421C">
            <w:pPr>
              <w:spacing w:after="0" w:line="240" w:lineRule="auto"/>
              <w:rPr>
                <w:rFonts w:ascii="Times New Roman" w:hAnsi="Times New Roman" w:cs="Times New Roman"/>
                <w:sz w:val="28"/>
                <w:szCs w:val="28"/>
              </w:rPr>
            </w:pPr>
            <w:r w:rsidRPr="002F344D">
              <w:rPr>
                <w:rFonts w:ascii="Times New Roman" w:eastAsia="MS Mincho" w:hAnsi="Times New Roman" w:cs="Times New Roman"/>
                <w:sz w:val="28"/>
                <w:szCs w:val="28"/>
                <w:lang w:eastAsia="ja-JP"/>
              </w:rPr>
              <w:t xml:space="preserve">c. </w:t>
            </w:r>
            <w:r w:rsidRPr="002F344D">
              <w:rPr>
                <w:rFonts w:ascii="Times New Roman" w:hAnsi="Times New Roman" w:cs="Times New Roman"/>
                <w:bCs/>
                <w:color w:val="000000" w:themeColor="text1"/>
                <w:sz w:val="28"/>
                <w:szCs w:val="28"/>
              </w:rPr>
              <w:t xml:space="preserve">Hoạt động 3: </w:t>
            </w:r>
            <w:r w:rsidRPr="002F344D">
              <w:rPr>
                <w:rFonts w:ascii="Times New Roman" w:hAnsi="Times New Roman" w:cs="Times New Roman"/>
                <w:bCs/>
                <w:sz w:val="28"/>
                <w:szCs w:val="28"/>
              </w:rPr>
              <w:t xml:space="preserve">Trò chơi </w:t>
            </w:r>
            <w:r w:rsidRPr="002F344D">
              <w:rPr>
                <w:rFonts w:ascii="Times New Roman" w:hAnsi="Times New Roman" w:cs="Times New Roman"/>
                <w:sz w:val="28"/>
                <w:szCs w:val="28"/>
              </w:rPr>
              <w:t>luyện tập</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Trò chơi 1: Thử tài của bé</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Cô còn có thử thách tiếp theo dành cho lớp mình, trước khi đi vào phần thử thách cô thưởng cho các con 1 món quà, các con hãy chọn cho mình 1 biển báo mà các con thích.</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Cho trẻ</w:t>
            </w:r>
            <w:r w:rsidR="00164A17">
              <w:rPr>
                <w:rFonts w:ascii="Times New Roman" w:hAnsi="Times New Roman" w:cs="Times New Roman"/>
                <w:sz w:val="28"/>
                <w:szCs w:val="28"/>
              </w:rPr>
              <w:t xml:space="preserve"> hát bài “</w:t>
            </w:r>
            <w:r w:rsidRPr="00E058C0">
              <w:rPr>
                <w:rFonts w:ascii="Times New Roman" w:hAnsi="Times New Roman" w:cs="Times New Roman"/>
                <w:sz w:val="28"/>
                <w:szCs w:val="28"/>
              </w:rPr>
              <w:t>Em làm công an tí hon” chuyển đội hình vòng tròn</w:t>
            </w:r>
          </w:p>
          <w:p w:rsidR="0056421C" w:rsidRPr="00E058C0" w:rsidRDefault="0056421C" w:rsidP="00164A17">
            <w:pPr>
              <w:spacing w:after="0" w:line="240" w:lineRule="auto"/>
              <w:jc w:val="center"/>
              <w:rPr>
                <w:rFonts w:ascii="Times New Roman" w:hAnsi="Times New Roman" w:cs="Times New Roman"/>
                <w:sz w:val="28"/>
                <w:szCs w:val="28"/>
              </w:rPr>
            </w:pPr>
            <w:r w:rsidRPr="00E058C0">
              <w:rPr>
                <w:rFonts w:ascii="Times New Roman" w:hAnsi="Times New Roman" w:cs="Times New Roman"/>
                <w:sz w:val="28"/>
                <w:szCs w:val="28"/>
              </w:rPr>
              <w:t>- Ba cạnh viền quanh</w:t>
            </w:r>
          </w:p>
          <w:p w:rsidR="0056421C" w:rsidRPr="00E058C0" w:rsidRDefault="0056421C" w:rsidP="00164A17">
            <w:pPr>
              <w:spacing w:after="0" w:line="240" w:lineRule="auto"/>
              <w:jc w:val="center"/>
              <w:rPr>
                <w:rFonts w:ascii="Times New Roman" w:hAnsi="Times New Roman" w:cs="Times New Roman"/>
                <w:sz w:val="28"/>
                <w:szCs w:val="28"/>
              </w:rPr>
            </w:pPr>
            <w:r w:rsidRPr="00E058C0">
              <w:rPr>
                <w:rFonts w:ascii="Times New Roman" w:hAnsi="Times New Roman" w:cs="Times New Roman"/>
                <w:sz w:val="28"/>
                <w:szCs w:val="28"/>
              </w:rPr>
              <w:t>Thắm tươi màu đỏ</w:t>
            </w:r>
          </w:p>
          <w:p w:rsidR="0056421C" w:rsidRPr="00E058C0" w:rsidRDefault="0056421C" w:rsidP="00164A17">
            <w:pPr>
              <w:spacing w:after="0" w:line="240" w:lineRule="auto"/>
              <w:jc w:val="center"/>
              <w:rPr>
                <w:rFonts w:ascii="Times New Roman" w:hAnsi="Times New Roman" w:cs="Times New Roman"/>
                <w:sz w:val="28"/>
                <w:szCs w:val="28"/>
              </w:rPr>
            </w:pPr>
            <w:r w:rsidRPr="00E058C0">
              <w:rPr>
                <w:rFonts w:ascii="Times New Roman" w:hAnsi="Times New Roman" w:cs="Times New Roman"/>
                <w:sz w:val="28"/>
                <w:szCs w:val="28"/>
              </w:rPr>
              <w:t>Nền vàng hiện rõ</w:t>
            </w:r>
          </w:p>
          <w:p w:rsidR="0056421C" w:rsidRPr="00E058C0" w:rsidRDefault="0056421C" w:rsidP="00164A17">
            <w:pPr>
              <w:spacing w:after="0" w:line="240" w:lineRule="auto"/>
              <w:jc w:val="center"/>
              <w:rPr>
                <w:rFonts w:ascii="Times New Roman" w:hAnsi="Times New Roman" w:cs="Times New Roman"/>
                <w:sz w:val="28"/>
                <w:szCs w:val="28"/>
              </w:rPr>
            </w:pPr>
            <w:r w:rsidRPr="00E058C0">
              <w:rPr>
                <w:rFonts w:ascii="Times New Roman" w:hAnsi="Times New Roman" w:cs="Times New Roman"/>
                <w:sz w:val="28"/>
                <w:szCs w:val="28"/>
              </w:rPr>
              <w:t>Hai bé dắt nhau</w:t>
            </w:r>
          </w:p>
          <w:p w:rsidR="0056421C" w:rsidRPr="00E058C0" w:rsidRDefault="0056421C" w:rsidP="00164A17">
            <w:pPr>
              <w:spacing w:after="0" w:line="240" w:lineRule="auto"/>
              <w:jc w:val="center"/>
              <w:rPr>
                <w:rFonts w:ascii="Times New Roman" w:hAnsi="Times New Roman" w:cs="Times New Roman"/>
                <w:sz w:val="28"/>
                <w:szCs w:val="28"/>
              </w:rPr>
            </w:pPr>
            <w:r w:rsidRPr="00E058C0">
              <w:rPr>
                <w:rFonts w:ascii="Times New Roman" w:hAnsi="Times New Roman" w:cs="Times New Roman"/>
                <w:sz w:val="28"/>
                <w:szCs w:val="28"/>
                <w:lang w:val="fr-FR"/>
              </w:rPr>
              <w:t>Đó là biển báo gì?</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xml:space="preserve">- Cô hỏi biển báo này các con nhìn thấy ở đâu? </w:t>
            </w:r>
            <w:r w:rsidR="007A70D6">
              <w:rPr>
                <w:rFonts w:ascii="Times New Roman" w:hAnsi="Times New Roman" w:cs="Times New Roman"/>
                <w:sz w:val="28"/>
                <w:szCs w:val="28"/>
                <w:lang w:val="vi-VN"/>
              </w:rPr>
              <w:t xml:space="preserve">- </w:t>
            </w:r>
            <w:r w:rsidRPr="00E058C0">
              <w:rPr>
                <w:rFonts w:ascii="Times New Roman" w:hAnsi="Times New Roman" w:cs="Times New Roman"/>
                <w:sz w:val="28"/>
                <w:szCs w:val="28"/>
              </w:rPr>
              <w:t>Quy định của biển báo này là gì?</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Tương tự với biển báo: giao nhau với đường sắt không có rào chăn, có rào chắn, cấm di ngược chiều</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Đường sắt không có rào chắn: Đường sứt có rào chắn</w:t>
            </w:r>
          </w:p>
          <w:p w:rsidR="0056421C" w:rsidRPr="00E058C0" w:rsidRDefault="0056421C" w:rsidP="0056421C">
            <w:pPr>
              <w:spacing w:after="0" w:line="240" w:lineRule="auto"/>
              <w:rPr>
                <w:rFonts w:ascii="Times New Roman" w:hAnsi="Times New Roman" w:cs="Times New Roman"/>
                <w:bCs/>
                <w:color w:val="555555"/>
                <w:sz w:val="28"/>
                <w:szCs w:val="28"/>
              </w:rPr>
            </w:pPr>
            <w:r w:rsidRPr="00E058C0">
              <w:rPr>
                <w:rFonts w:ascii="Times New Roman" w:hAnsi="Times New Roman" w:cs="Times New Roman"/>
                <w:sz w:val="28"/>
                <w:szCs w:val="28"/>
              </w:rPr>
              <w:t>* Trò chơi 2: Chọn hành vi đúng</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b/>
                <w:bCs/>
                <w:color w:val="555555"/>
                <w:sz w:val="28"/>
                <w:szCs w:val="28"/>
              </w:rPr>
              <w:t>-</w:t>
            </w:r>
            <w:r w:rsidRPr="00E058C0">
              <w:rPr>
                <w:rFonts w:ascii="Times New Roman" w:hAnsi="Times New Roman" w:cs="Times New Roman"/>
                <w:sz w:val="28"/>
                <w:szCs w:val="28"/>
              </w:rPr>
              <w:t xml:space="preserve"> Cô có hình ảnh về hành vi đúng và hành vi sai, các con hãy chọn đúng theo yêu cầu của cô đội nào chọn được nhiều và đúng hành vi theo yêu cầu của cô thì đội đó thắng</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Cô tổ chức trẻ chơi</w:t>
            </w:r>
          </w:p>
          <w:p w:rsidR="0056421C" w:rsidRPr="00E058C0" w:rsidRDefault="0056421C" w:rsidP="0056421C">
            <w:pPr>
              <w:spacing w:after="0" w:line="240" w:lineRule="auto"/>
              <w:rPr>
                <w:rFonts w:ascii="Times New Roman" w:hAnsi="Times New Roman" w:cs="Times New Roman"/>
                <w:sz w:val="28"/>
                <w:szCs w:val="28"/>
              </w:rPr>
            </w:pPr>
            <w:r w:rsidRPr="00E058C0">
              <w:rPr>
                <w:rFonts w:ascii="Times New Roman" w:hAnsi="Times New Roman" w:cs="Times New Roman"/>
                <w:sz w:val="28"/>
                <w:szCs w:val="28"/>
              </w:rPr>
              <w:t>- Cô quan sát động viên trẻ</w:t>
            </w:r>
          </w:p>
          <w:p w:rsidR="0056421C" w:rsidRPr="00E058C0" w:rsidRDefault="0056421C" w:rsidP="0056421C">
            <w:pPr>
              <w:spacing w:after="0" w:line="240" w:lineRule="auto"/>
              <w:rPr>
                <w:rFonts w:ascii="Times New Roman" w:hAnsi="Times New Roman" w:cs="Times New Roman"/>
                <w:color w:val="555555"/>
                <w:sz w:val="28"/>
                <w:szCs w:val="28"/>
              </w:rPr>
            </w:pPr>
            <w:r w:rsidRPr="00E058C0">
              <w:rPr>
                <w:rFonts w:ascii="Times New Roman" w:hAnsi="Times New Roman" w:cs="Times New Roman"/>
                <w:sz w:val="28"/>
                <w:szCs w:val="28"/>
              </w:rPr>
              <w:lastRenderedPageBreak/>
              <w:t>- Khen trẻ.</w:t>
            </w:r>
          </w:p>
          <w:p w:rsidR="0056421C" w:rsidRPr="00E058C0" w:rsidRDefault="0056421C" w:rsidP="0056421C">
            <w:pPr>
              <w:spacing w:after="0" w:line="240" w:lineRule="auto"/>
              <w:rPr>
                <w:rFonts w:ascii="Times New Roman" w:eastAsia="MS Mincho" w:hAnsi="Times New Roman" w:cs="Times New Roman"/>
                <w:b/>
                <w:sz w:val="28"/>
                <w:szCs w:val="28"/>
                <w:lang w:val="it-IT"/>
              </w:rPr>
            </w:pPr>
            <w:r w:rsidRPr="00E058C0">
              <w:rPr>
                <w:rFonts w:ascii="Times New Roman" w:eastAsia="MS Mincho" w:hAnsi="Times New Roman" w:cs="Times New Roman"/>
                <w:b/>
                <w:sz w:val="28"/>
                <w:szCs w:val="28"/>
                <w:lang w:val="it-IT"/>
              </w:rPr>
              <w:t>4.</w:t>
            </w:r>
            <w:r w:rsidR="00164A17">
              <w:rPr>
                <w:rFonts w:ascii="Times New Roman" w:eastAsia="MS Mincho" w:hAnsi="Times New Roman" w:cs="Times New Roman"/>
                <w:b/>
                <w:sz w:val="28"/>
                <w:szCs w:val="28"/>
                <w:lang w:val="vi-VN"/>
              </w:rPr>
              <w:t xml:space="preserve"> </w:t>
            </w:r>
            <w:r w:rsidRPr="00E058C0">
              <w:rPr>
                <w:rFonts w:ascii="Times New Roman" w:eastAsia="MS Mincho" w:hAnsi="Times New Roman" w:cs="Times New Roman"/>
                <w:b/>
                <w:sz w:val="28"/>
                <w:szCs w:val="28"/>
                <w:lang w:val="it-IT"/>
              </w:rPr>
              <w:t>Củng cố</w:t>
            </w:r>
            <w:r w:rsidR="00164A17">
              <w:rPr>
                <w:rFonts w:ascii="Times New Roman" w:eastAsia="MS Mincho" w:hAnsi="Times New Roman" w:cs="Times New Roman"/>
                <w:b/>
                <w:sz w:val="28"/>
                <w:szCs w:val="28"/>
                <w:lang w:val="it-IT"/>
              </w:rPr>
              <w:t>: (</w:t>
            </w:r>
            <w:r w:rsidRPr="00E058C0">
              <w:rPr>
                <w:rFonts w:ascii="Times New Roman" w:eastAsia="MS Mincho" w:hAnsi="Times New Roman" w:cs="Times New Roman"/>
                <w:b/>
                <w:sz w:val="28"/>
                <w:szCs w:val="28"/>
                <w:lang w:val="it-IT"/>
              </w:rPr>
              <w:t>1 phút)</w:t>
            </w:r>
          </w:p>
          <w:p w:rsidR="0056421C" w:rsidRPr="003A287C" w:rsidRDefault="0056421C" w:rsidP="0056421C">
            <w:pPr>
              <w:spacing w:after="0" w:line="240" w:lineRule="auto"/>
              <w:rPr>
                <w:rFonts w:ascii="Times New Roman" w:hAnsi="Times New Roman" w:cs="Times New Roman"/>
                <w:sz w:val="28"/>
                <w:szCs w:val="28"/>
                <w:lang w:val="it-IT"/>
              </w:rPr>
            </w:pPr>
            <w:r w:rsidRPr="00E058C0">
              <w:rPr>
                <w:rFonts w:ascii="Times New Roman" w:eastAsia="MS Mincho" w:hAnsi="Times New Roman" w:cs="Times New Roman"/>
                <w:sz w:val="28"/>
                <w:szCs w:val="28"/>
                <w:lang w:val="it-IT"/>
              </w:rPr>
              <w:t xml:space="preserve">- </w:t>
            </w:r>
            <w:r w:rsidRPr="003A287C">
              <w:rPr>
                <w:rFonts w:ascii="Times New Roman" w:hAnsi="Times New Roman" w:cs="Times New Roman"/>
                <w:sz w:val="28"/>
                <w:szCs w:val="28"/>
                <w:lang w:val="it-IT"/>
              </w:rPr>
              <w:t>Hôm nay chúng mình được học gì?</w:t>
            </w:r>
          </w:p>
          <w:p w:rsidR="0056421C" w:rsidRPr="003A287C" w:rsidRDefault="0056421C" w:rsidP="0056421C">
            <w:pPr>
              <w:spacing w:after="0" w:line="240" w:lineRule="auto"/>
              <w:rPr>
                <w:rFonts w:ascii="Times New Roman" w:hAnsi="Times New Roman" w:cs="Times New Roman"/>
                <w:sz w:val="28"/>
                <w:szCs w:val="28"/>
                <w:lang w:val="it-IT"/>
              </w:rPr>
            </w:pPr>
            <w:r w:rsidRPr="003A287C">
              <w:rPr>
                <w:rFonts w:ascii="Times New Roman" w:hAnsi="Times New Roman" w:cs="Times New Roman"/>
                <w:sz w:val="28"/>
                <w:szCs w:val="28"/>
                <w:lang w:val="it-IT"/>
              </w:rPr>
              <w:t>- Chơi trò chơi gì?</w:t>
            </w:r>
          </w:p>
          <w:p w:rsidR="0056421C" w:rsidRPr="003A287C" w:rsidRDefault="0056421C" w:rsidP="0056421C">
            <w:pPr>
              <w:spacing w:after="0" w:line="240" w:lineRule="auto"/>
              <w:rPr>
                <w:rFonts w:ascii="Times New Roman" w:hAnsi="Times New Roman" w:cs="Times New Roman"/>
                <w:sz w:val="28"/>
                <w:szCs w:val="28"/>
                <w:lang w:val="it-IT"/>
              </w:rPr>
            </w:pPr>
            <w:r w:rsidRPr="003A287C">
              <w:rPr>
                <w:rFonts w:ascii="Times New Roman" w:hAnsi="Times New Roman" w:cs="Times New Roman"/>
                <w:sz w:val="28"/>
                <w:szCs w:val="28"/>
                <w:lang w:val="it-IT"/>
              </w:rPr>
              <w:t>- Khen trẻ.</w:t>
            </w:r>
          </w:p>
          <w:p w:rsidR="0056421C" w:rsidRPr="00E058C0" w:rsidRDefault="0056421C" w:rsidP="0056421C">
            <w:pPr>
              <w:spacing w:after="0" w:line="240" w:lineRule="auto"/>
              <w:rPr>
                <w:rFonts w:ascii="Times New Roman" w:hAnsi="Times New Roman" w:cs="Times New Roman"/>
                <w:b/>
                <w:sz w:val="28"/>
                <w:szCs w:val="28"/>
                <w:lang w:val="it-IT"/>
              </w:rPr>
            </w:pPr>
            <w:r w:rsidRPr="00E058C0">
              <w:rPr>
                <w:rFonts w:ascii="Times New Roman" w:eastAsia="MS Mincho" w:hAnsi="Times New Roman" w:cs="Times New Roman"/>
                <w:b/>
                <w:sz w:val="28"/>
                <w:szCs w:val="28"/>
                <w:lang w:val="it-IT"/>
              </w:rPr>
              <w:t>5. Nhậ</w:t>
            </w:r>
            <w:r>
              <w:rPr>
                <w:rFonts w:ascii="Times New Roman" w:eastAsia="MS Mincho" w:hAnsi="Times New Roman" w:cs="Times New Roman"/>
                <w:b/>
                <w:sz w:val="28"/>
                <w:szCs w:val="28"/>
                <w:lang w:val="it-IT"/>
              </w:rPr>
              <w:t xml:space="preserve">n xét </w:t>
            </w:r>
            <w:r w:rsidRPr="00E058C0">
              <w:rPr>
                <w:rFonts w:ascii="Times New Roman" w:eastAsia="MS Mincho" w:hAnsi="Times New Roman" w:cs="Times New Roman"/>
                <w:b/>
                <w:sz w:val="28"/>
                <w:szCs w:val="28"/>
                <w:lang w:val="it-IT"/>
              </w:rPr>
              <w:t>tuyên dương</w:t>
            </w:r>
            <w:r w:rsidR="00DF5959">
              <w:rPr>
                <w:rFonts w:ascii="Times New Roman" w:eastAsia="MS Mincho" w:hAnsi="Times New Roman" w:cs="Times New Roman"/>
                <w:b/>
                <w:sz w:val="28"/>
                <w:szCs w:val="28"/>
                <w:lang w:val="vi-VN"/>
              </w:rPr>
              <w:t>:</w:t>
            </w:r>
            <w:r w:rsidRPr="00E058C0">
              <w:rPr>
                <w:rFonts w:ascii="Times New Roman" w:eastAsia="MS Mincho" w:hAnsi="Times New Roman" w:cs="Times New Roman"/>
                <w:b/>
                <w:sz w:val="28"/>
                <w:szCs w:val="28"/>
                <w:lang w:val="it-IT"/>
              </w:rPr>
              <w:t xml:space="preserve"> (1 phút)</w:t>
            </w:r>
          </w:p>
          <w:p w:rsidR="0056421C" w:rsidRPr="00E058C0" w:rsidRDefault="0056421C" w:rsidP="0056421C">
            <w:pPr>
              <w:tabs>
                <w:tab w:val="left" w:pos="1740"/>
              </w:tabs>
              <w:spacing w:after="0" w:line="240" w:lineRule="auto"/>
              <w:jc w:val="both"/>
              <w:rPr>
                <w:rFonts w:ascii="Times New Roman" w:hAnsi="Times New Roman" w:cs="Times New Roman"/>
                <w:sz w:val="28"/>
                <w:szCs w:val="28"/>
                <w:lang w:val="it-IT"/>
              </w:rPr>
            </w:pPr>
            <w:r w:rsidRPr="003A287C">
              <w:rPr>
                <w:rFonts w:ascii="Times New Roman" w:hAnsi="Times New Roman" w:cs="Times New Roman"/>
                <w:sz w:val="28"/>
                <w:szCs w:val="28"/>
                <w:lang w:val="it-IT"/>
              </w:rPr>
              <w:t xml:space="preserve">- </w:t>
            </w:r>
            <w:r w:rsidRPr="00E058C0">
              <w:rPr>
                <w:rFonts w:ascii="Times New Roman" w:hAnsi="Times New Roman" w:cs="Times New Roman"/>
                <w:sz w:val="28"/>
                <w:szCs w:val="28"/>
                <w:lang w:val="it-IT"/>
              </w:rPr>
              <w:t>Cô nhận xét tuyên dương dặn dò</w:t>
            </w:r>
          </w:p>
          <w:p w:rsidR="0056421C" w:rsidRPr="00E058C0" w:rsidRDefault="0056421C" w:rsidP="0056421C">
            <w:pPr>
              <w:tabs>
                <w:tab w:val="left" w:pos="1740"/>
              </w:tabs>
              <w:spacing w:after="0" w:line="240" w:lineRule="auto"/>
              <w:jc w:val="both"/>
              <w:rPr>
                <w:rFonts w:ascii="Times New Roman" w:hAnsi="Times New Roman" w:cs="Times New Roman"/>
                <w:sz w:val="28"/>
                <w:szCs w:val="28"/>
                <w:lang w:val="it-IT"/>
              </w:rPr>
            </w:pPr>
            <w:r w:rsidRPr="00E058C0">
              <w:rPr>
                <w:rFonts w:ascii="Times New Roman" w:hAnsi="Times New Roman" w:cs="Times New Roman"/>
                <w:sz w:val="28"/>
                <w:szCs w:val="28"/>
                <w:lang w:val="it-IT"/>
              </w:rPr>
              <w:t>- Lớp tổ nhóm cá nhân</w:t>
            </w:r>
          </w:p>
          <w:p w:rsidR="0056421C" w:rsidRDefault="0056421C" w:rsidP="0056421C">
            <w:pPr>
              <w:tabs>
                <w:tab w:val="left" w:pos="1740"/>
              </w:tabs>
              <w:spacing w:after="0" w:line="240" w:lineRule="auto"/>
              <w:jc w:val="both"/>
              <w:rPr>
                <w:rFonts w:ascii="Times New Roman" w:hAnsi="Times New Roman" w:cs="Times New Roman"/>
                <w:sz w:val="28"/>
                <w:szCs w:val="28"/>
                <w:lang w:val="it-IT"/>
              </w:rPr>
            </w:pPr>
            <w:r w:rsidRPr="00E058C0">
              <w:rPr>
                <w:rFonts w:ascii="Times New Roman" w:hAnsi="Times New Roman" w:cs="Times New Roman"/>
                <w:sz w:val="28"/>
                <w:szCs w:val="28"/>
                <w:lang w:val="it-IT"/>
              </w:rPr>
              <w:t>- Khen trẻ.</w:t>
            </w:r>
          </w:p>
          <w:p w:rsidR="002F344D" w:rsidRPr="003A287C" w:rsidRDefault="002F344D" w:rsidP="0056421C">
            <w:pPr>
              <w:tabs>
                <w:tab w:val="left" w:pos="1740"/>
              </w:tabs>
              <w:spacing w:after="0" w:line="240" w:lineRule="auto"/>
              <w:jc w:val="both"/>
              <w:rPr>
                <w:rFonts w:ascii="Times New Roman" w:hAnsi="Times New Roman" w:cs="Times New Roman"/>
                <w:sz w:val="28"/>
                <w:szCs w:val="28"/>
                <w:lang w:val="it-I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3A287C" w:rsidRDefault="0056421C" w:rsidP="0056421C">
            <w:pPr>
              <w:spacing w:after="0" w:line="240" w:lineRule="auto"/>
              <w:jc w:val="both"/>
              <w:rPr>
                <w:rFonts w:ascii="Times New Roman" w:hAnsi="Times New Roman" w:cs="Times New Roman"/>
                <w:sz w:val="28"/>
                <w:szCs w:val="28"/>
                <w:lang w:val="it-IT"/>
              </w:rPr>
            </w:pPr>
          </w:p>
          <w:p w:rsidR="0056421C" w:rsidRPr="003A287C" w:rsidRDefault="0056421C" w:rsidP="0056421C">
            <w:pPr>
              <w:spacing w:after="0" w:line="240" w:lineRule="auto"/>
              <w:rPr>
                <w:rFonts w:ascii="Times New Roman" w:eastAsia="PMingLiU" w:hAnsi="Times New Roman" w:cs="Times New Roman"/>
                <w:sz w:val="28"/>
                <w:szCs w:val="28"/>
                <w:shd w:val="clear" w:color="auto" w:fill="F8F8F8"/>
                <w:lang w:val="it-IT"/>
              </w:rPr>
            </w:pPr>
          </w:p>
          <w:p w:rsidR="0056421C" w:rsidRPr="003A287C" w:rsidRDefault="0056421C" w:rsidP="0056421C">
            <w:pPr>
              <w:spacing w:after="0" w:line="240" w:lineRule="auto"/>
              <w:rPr>
                <w:rFonts w:ascii="Times New Roman" w:hAnsi="Times New Roman" w:cs="Times New Roman"/>
                <w:sz w:val="28"/>
                <w:szCs w:val="28"/>
                <w:lang w:val="it-IT"/>
              </w:rPr>
            </w:pPr>
            <w:r w:rsidRPr="003A287C">
              <w:rPr>
                <w:rFonts w:ascii="Times New Roman" w:hAnsi="Times New Roman" w:cs="Times New Roman"/>
                <w:sz w:val="28"/>
                <w:szCs w:val="28"/>
                <w:lang w:val="it-IT"/>
              </w:rPr>
              <w:t>- Trẻ nghe</w:t>
            </w: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r w:rsidRPr="003A287C">
              <w:rPr>
                <w:rFonts w:ascii="Times New Roman" w:eastAsia="MS Mincho" w:hAnsi="Times New Roman" w:cs="Times New Roman"/>
                <w:sz w:val="28"/>
                <w:szCs w:val="28"/>
                <w:lang w:val="it-IT" w:eastAsia="ja-JP"/>
              </w:rPr>
              <w:t>- Đèn tín hiệu</w:t>
            </w:r>
          </w:p>
          <w:p w:rsidR="0056421C" w:rsidRPr="003A287C" w:rsidRDefault="0056421C" w:rsidP="0056421C">
            <w:pPr>
              <w:spacing w:after="0" w:line="240" w:lineRule="auto"/>
              <w:rPr>
                <w:rFonts w:ascii="Times New Roman" w:hAnsi="Times New Roman" w:cs="Times New Roman"/>
                <w:sz w:val="28"/>
                <w:szCs w:val="28"/>
                <w:lang w:val="it-IT"/>
              </w:rPr>
            </w:pPr>
          </w:p>
          <w:p w:rsidR="0056421C" w:rsidRPr="003A287C" w:rsidRDefault="0056421C" w:rsidP="0056421C">
            <w:pPr>
              <w:spacing w:after="0" w:line="240" w:lineRule="auto"/>
              <w:rPr>
                <w:rFonts w:ascii="Times New Roman" w:hAnsi="Times New Roman" w:cs="Times New Roman"/>
                <w:sz w:val="28"/>
                <w:szCs w:val="28"/>
                <w:lang w:val="it-IT"/>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3A287C" w:rsidRDefault="0056421C" w:rsidP="0056421C">
            <w:pPr>
              <w:spacing w:after="0" w:line="240" w:lineRule="auto"/>
              <w:rPr>
                <w:rFonts w:ascii="Times New Roman" w:eastAsia="MS Mincho" w:hAnsi="Times New Roman" w:cs="Times New Roman"/>
                <w:sz w:val="28"/>
                <w:szCs w:val="28"/>
                <w:lang w:val="it-IT" w:eastAsia="ja-JP"/>
              </w:rPr>
            </w:pPr>
          </w:p>
          <w:p w:rsidR="0056421C" w:rsidRPr="00164A17" w:rsidRDefault="00164A17" w:rsidP="0056421C">
            <w:pPr>
              <w:spacing w:after="0" w:line="240" w:lineRule="auto"/>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 Trẻ xem</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xml:space="preserve">- </w:t>
            </w:r>
            <w:r w:rsidRPr="003A287C">
              <w:rPr>
                <w:rFonts w:ascii="Times New Roman" w:eastAsia="MS Mincho" w:hAnsi="Times New Roman" w:cs="Times New Roman"/>
                <w:sz w:val="28"/>
                <w:szCs w:val="28"/>
                <w:lang w:val="vi-VN"/>
              </w:rPr>
              <w:t>Vì khi qua đường không chú ý đèn giao thông</w:t>
            </w:r>
          </w:p>
          <w:p w:rsidR="00164A17" w:rsidRPr="00164A17" w:rsidRDefault="00164A17" w:rsidP="0056421C">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hAnsi="Times New Roman" w:cs="Times New Roman"/>
                <w:sz w:val="28"/>
                <w:szCs w:val="28"/>
                <w:lang w:val="vi-VN"/>
              </w:rPr>
              <w:t xml:space="preserve">- </w:t>
            </w:r>
            <w:r w:rsidRPr="003A287C">
              <w:rPr>
                <w:rFonts w:ascii="Times New Roman" w:eastAsia="MS Mincho" w:hAnsi="Times New Roman" w:cs="Times New Roman"/>
                <w:sz w:val="28"/>
                <w:szCs w:val="28"/>
                <w:lang w:val="vi-VN"/>
              </w:rPr>
              <w:t>Đèn xanh: được phép đi</w:t>
            </w:r>
          </w:p>
          <w:p w:rsidR="0056421C" w:rsidRPr="003A287C" w:rsidRDefault="0056421C" w:rsidP="0056421C">
            <w:pPr>
              <w:spacing w:after="0" w:line="240" w:lineRule="auto"/>
              <w:rPr>
                <w:rFonts w:ascii="Times New Roman" w:eastAsia="MS Mincho" w:hAnsi="Times New Roman" w:cs="Times New Roman"/>
                <w:sz w:val="28"/>
                <w:szCs w:val="28"/>
                <w:lang w:val="vi-VN"/>
              </w:rPr>
            </w:pPr>
            <w:r w:rsidRPr="003A287C">
              <w:rPr>
                <w:rFonts w:ascii="Times New Roman" w:eastAsia="MS Mincho" w:hAnsi="Times New Roman" w:cs="Times New Roman"/>
                <w:sz w:val="28"/>
                <w:szCs w:val="28"/>
                <w:lang w:val="vi-VN"/>
              </w:rPr>
              <w:t>- Đèn vàng: Đi chậm</w:t>
            </w:r>
          </w:p>
          <w:p w:rsidR="0056421C" w:rsidRPr="003A287C" w:rsidRDefault="0056421C" w:rsidP="0056421C">
            <w:pPr>
              <w:spacing w:after="0" w:line="240" w:lineRule="auto"/>
              <w:rPr>
                <w:rFonts w:ascii="Times New Roman" w:eastAsia="MS Mincho" w:hAnsi="Times New Roman" w:cs="Times New Roman"/>
                <w:sz w:val="28"/>
                <w:szCs w:val="28"/>
                <w:lang w:val="vi-VN"/>
              </w:rPr>
            </w:pPr>
            <w:r w:rsidRPr="003A287C">
              <w:rPr>
                <w:rFonts w:ascii="Times New Roman" w:eastAsia="MS Mincho" w:hAnsi="Times New Roman" w:cs="Times New Roman"/>
                <w:sz w:val="28"/>
                <w:szCs w:val="28"/>
                <w:lang w:val="vi-VN"/>
              </w:rPr>
              <w:t>- Đèn đỏ: Dừng lại</w:t>
            </w:r>
          </w:p>
          <w:p w:rsidR="0056421C" w:rsidRPr="003A287C" w:rsidRDefault="0056421C" w:rsidP="0056421C">
            <w:pPr>
              <w:spacing w:after="0" w:line="240" w:lineRule="auto"/>
              <w:rPr>
                <w:rFonts w:ascii="Times New Roman" w:hAnsi="Times New Roman" w:cs="Times New Roman"/>
                <w:sz w:val="28"/>
                <w:szCs w:val="28"/>
                <w:lang w:val="vi-VN"/>
              </w:rPr>
            </w:pP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xml:space="preserve">- </w:t>
            </w:r>
            <w:r w:rsidRPr="003A287C">
              <w:rPr>
                <w:rFonts w:ascii="Times New Roman" w:eastAsia="MS Mincho" w:hAnsi="Times New Roman" w:cs="Times New Roman"/>
                <w:sz w:val="28"/>
                <w:szCs w:val="28"/>
                <w:lang w:val="vi-VN"/>
              </w:rPr>
              <w:t>Có người lớn dắt</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7A70D6" w:rsidRDefault="007A70D6" w:rsidP="0056421C">
            <w:pPr>
              <w:spacing w:after="0" w:line="240" w:lineRule="auto"/>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 Vâng ạ</w:t>
            </w: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hát</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nhận xét</w:t>
            </w: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xml:space="preserve">- </w:t>
            </w:r>
            <w:r w:rsidRPr="003A287C">
              <w:rPr>
                <w:rFonts w:ascii="Times New Roman" w:hAnsi="Times New Roman" w:cs="Times New Roman"/>
                <w:sz w:val="28"/>
                <w:szCs w:val="28"/>
                <w:lang w:val="vi-VN"/>
              </w:rPr>
              <w:t>Có tín hiệu đèn giao thông, có các phương tiện đi lại</w:t>
            </w: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164A17" w:rsidRPr="00164A17" w:rsidRDefault="00164A17" w:rsidP="0056421C">
            <w:pPr>
              <w:spacing w:after="0" w:line="240" w:lineRule="auto"/>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 Trẻ nhận xét</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Người đi bộ đi trên vỉa hè, các loại xe đi đúng làn đường quy định</w:t>
            </w:r>
          </w:p>
          <w:p w:rsidR="0056421C" w:rsidRPr="003A287C" w:rsidRDefault="0056421C" w:rsidP="0056421C">
            <w:pPr>
              <w:spacing w:after="0" w:line="240" w:lineRule="auto"/>
              <w:rPr>
                <w:rFonts w:ascii="Times New Roman" w:hAnsi="Times New Roman" w:cs="Times New Roman"/>
                <w:sz w:val="28"/>
                <w:szCs w:val="28"/>
                <w:lang w:val="vi-VN"/>
              </w:rPr>
            </w:pPr>
            <w:r w:rsidRPr="003A287C">
              <w:rPr>
                <w:rFonts w:ascii="Times New Roman" w:eastAsia="MS Mincho" w:hAnsi="Times New Roman" w:cs="Times New Roman"/>
                <w:sz w:val="28"/>
                <w:szCs w:val="28"/>
                <w:lang w:val="vi-VN" w:eastAsia="ja-JP"/>
              </w:rPr>
              <w:t xml:space="preserve">- </w:t>
            </w:r>
            <w:r w:rsidRPr="003A287C">
              <w:rPr>
                <w:rFonts w:ascii="Times New Roman" w:hAnsi="Times New Roman" w:cs="Times New Roman"/>
                <w:sz w:val="28"/>
                <w:szCs w:val="28"/>
                <w:lang w:val="vi-VN"/>
              </w:rPr>
              <w:t>Đèn đỏ dừng lại, đèn xanh được đi</w:t>
            </w: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lastRenderedPageBreak/>
              <w:t>- C</w:t>
            </w:r>
            <w:r w:rsidRPr="003A287C">
              <w:rPr>
                <w:rFonts w:ascii="Times New Roman" w:hAnsi="Times New Roman" w:cs="Times New Roman"/>
                <w:sz w:val="28"/>
                <w:szCs w:val="28"/>
                <w:lang w:val="vi-VN"/>
              </w:rPr>
              <w:t>hú cảnh sát giao thông</w:t>
            </w:r>
          </w:p>
          <w:p w:rsidR="007A70D6" w:rsidRPr="002F344D"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Không thò đầu và tay ra ngoài, không chen lấn, xô đẩ</w:t>
            </w:r>
            <w:r w:rsidR="002F344D">
              <w:rPr>
                <w:rFonts w:ascii="Times New Roman" w:eastAsia="MS Mincho" w:hAnsi="Times New Roman" w:cs="Times New Roman"/>
                <w:sz w:val="28"/>
                <w:szCs w:val="28"/>
                <w:lang w:val="vi-VN" w:eastAsia="ja-JP"/>
              </w:rPr>
              <w:t>y</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hAnsi="Times New Roman" w:cs="Times New Roman"/>
                <w:sz w:val="28"/>
                <w:szCs w:val="28"/>
                <w:lang w:val="vi-VN"/>
              </w:rPr>
              <w:t>- Phải đội mủ bảo hiểm</w:t>
            </w: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xml:space="preserve">- Các </w:t>
            </w:r>
            <w:r w:rsidRPr="003A287C">
              <w:rPr>
                <w:rFonts w:ascii="Times New Roman" w:hAnsi="Times New Roman" w:cs="Times New Roman"/>
                <w:sz w:val="28"/>
                <w:szCs w:val="28"/>
                <w:lang w:val="vi-VN"/>
              </w:rPr>
              <w:t>biển báo hình tròn</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trả lời</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164A17" w:rsidRPr="003A287C" w:rsidRDefault="00164A17"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Trẻ hát</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hAnsi="Times New Roman" w:cs="Times New Roman"/>
                <w:sz w:val="28"/>
                <w:szCs w:val="28"/>
                <w:lang w:val="vi-VN"/>
              </w:rPr>
            </w:pPr>
            <w:r w:rsidRPr="003A287C">
              <w:rPr>
                <w:rFonts w:ascii="Times New Roman" w:eastAsia="MS Mincho" w:hAnsi="Times New Roman" w:cs="Times New Roman"/>
                <w:sz w:val="28"/>
                <w:szCs w:val="28"/>
                <w:lang w:val="vi-VN" w:eastAsia="ja-JP"/>
              </w:rPr>
              <w:t xml:space="preserve">- </w:t>
            </w:r>
            <w:r w:rsidRPr="003A287C">
              <w:rPr>
                <w:rFonts w:ascii="Times New Roman" w:hAnsi="Times New Roman" w:cs="Times New Roman"/>
                <w:sz w:val="28"/>
                <w:szCs w:val="28"/>
                <w:lang w:val="vi-VN"/>
              </w:rPr>
              <w:t>Biển báo trẻ em</w:t>
            </w:r>
          </w:p>
          <w:p w:rsidR="0056421C" w:rsidRPr="003A287C" w:rsidRDefault="0056421C" w:rsidP="0056421C">
            <w:pPr>
              <w:spacing w:after="0" w:line="240" w:lineRule="auto"/>
              <w:rPr>
                <w:rFonts w:ascii="Times New Roman" w:hAnsi="Times New Roman" w:cs="Times New Roman"/>
                <w:sz w:val="28"/>
                <w:szCs w:val="28"/>
                <w:lang w:val="vi-VN"/>
              </w:rPr>
            </w:pPr>
            <w:r w:rsidRPr="003A287C">
              <w:rPr>
                <w:rFonts w:ascii="Times New Roman" w:hAnsi="Times New Roman" w:cs="Times New Roman"/>
                <w:sz w:val="28"/>
                <w:szCs w:val="28"/>
                <w:lang w:val="vi-VN"/>
              </w:rPr>
              <w:t>- Trẻ trả lời</w:t>
            </w:r>
          </w:p>
          <w:p w:rsidR="00164A17" w:rsidRPr="003A287C" w:rsidRDefault="00164A17" w:rsidP="00164A17">
            <w:pPr>
              <w:spacing w:after="0" w:line="240" w:lineRule="auto"/>
              <w:rPr>
                <w:rFonts w:ascii="Times New Roman" w:hAnsi="Times New Roman" w:cs="Times New Roman"/>
                <w:sz w:val="28"/>
                <w:szCs w:val="28"/>
                <w:lang w:val="vi-VN"/>
              </w:rPr>
            </w:pPr>
            <w:r w:rsidRPr="003A287C">
              <w:rPr>
                <w:rFonts w:ascii="Times New Roman" w:hAnsi="Times New Roman" w:cs="Times New Roman"/>
                <w:sz w:val="28"/>
                <w:szCs w:val="28"/>
                <w:lang w:val="vi-VN"/>
              </w:rPr>
              <w:t>- Trẻ trả lời</w:t>
            </w:r>
          </w:p>
          <w:p w:rsidR="0056421C" w:rsidRPr="003A287C" w:rsidRDefault="0056421C" w:rsidP="0056421C">
            <w:pPr>
              <w:spacing w:after="0" w:line="240" w:lineRule="auto"/>
              <w:rPr>
                <w:rFonts w:ascii="Times New Roman" w:hAnsi="Times New Roman" w:cs="Times New Roman"/>
                <w:sz w:val="28"/>
                <w:szCs w:val="28"/>
                <w:lang w:val="vi-VN"/>
              </w:rPr>
            </w:pPr>
          </w:p>
          <w:p w:rsidR="0056421C" w:rsidRPr="003A287C" w:rsidRDefault="0056421C" w:rsidP="0056421C">
            <w:pPr>
              <w:spacing w:after="0" w:line="240" w:lineRule="auto"/>
              <w:rPr>
                <w:rFonts w:ascii="Times New Roman" w:hAnsi="Times New Roman" w:cs="Times New Roman"/>
                <w:sz w:val="28"/>
                <w:szCs w:val="28"/>
                <w:lang w:val="vi-VN"/>
              </w:rPr>
            </w:pPr>
          </w:p>
          <w:p w:rsidR="0056421C" w:rsidRPr="003A287C" w:rsidRDefault="0056421C" w:rsidP="0056421C">
            <w:pPr>
              <w:spacing w:after="0" w:line="240" w:lineRule="auto"/>
              <w:rPr>
                <w:rFonts w:ascii="Times New Roman" w:hAnsi="Times New Roman" w:cs="Times New Roman"/>
                <w:sz w:val="28"/>
                <w:szCs w:val="28"/>
                <w:lang w:val="vi-VN"/>
              </w:rPr>
            </w:pPr>
          </w:p>
          <w:p w:rsidR="0056421C" w:rsidRPr="003A287C" w:rsidRDefault="0056421C" w:rsidP="0056421C">
            <w:pPr>
              <w:spacing w:after="0" w:line="240" w:lineRule="auto"/>
              <w:rPr>
                <w:rFonts w:ascii="Times New Roman" w:hAnsi="Times New Roman" w:cs="Times New Roman"/>
                <w:sz w:val="28"/>
                <w:szCs w:val="28"/>
                <w:lang w:val="vi-VN"/>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hAnsi="Times New Roman" w:cs="Times New Roman"/>
                <w:sz w:val="28"/>
                <w:szCs w:val="28"/>
                <w:lang w:val="vi-VN" w:eastAsia="ja-JP"/>
              </w:rPr>
              <w:t>-</w:t>
            </w:r>
            <w:r w:rsidRPr="003A287C">
              <w:rPr>
                <w:rFonts w:ascii="Times New Roman" w:eastAsia="MS Mincho" w:hAnsi="Times New Roman" w:cs="Times New Roman"/>
                <w:sz w:val="28"/>
                <w:szCs w:val="28"/>
                <w:lang w:val="vi-VN" w:eastAsia="ja-JP"/>
              </w:rPr>
              <w:t xml:space="preserve"> Trẻ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w:t>
            </w:r>
            <w:r w:rsidR="00164A17">
              <w:rPr>
                <w:rFonts w:ascii="Times New Roman" w:eastAsia="MS Mincho" w:hAnsi="Times New Roman" w:cs="Times New Roman"/>
                <w:sz w:val="28"/>
                <w:szCs w:val="28"/>
                <w:lang w:val="vi-VN" w:eastAsia="ja-JP"/>
              </w:rPr>
              <w:t xml:space="preserve"> </w:t>
            </w:r>
            <w:r w:rsidRPr="003A287C">
              <w:rPr>
                <w:rFonts w:ascii="Times New Roman" w:eastAsia="MS Mincho" w:hAnsi="Times New Roman" w:cs="Times New Roman"/>
                <w:sz w:val="28"/>
                <w:szCs w:val="28"/>
                <w:lang w:val="vi-VN" w:eastAsia="ja-JP"/>
              </w:rPr>
              <w:t>Trẻ chú ý lắng nghe.</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w:t>
            </w:r>
            <w:r w:rsidR="007A70D6">
              <w:rPr>
                <w:rFonts w:ascii="Times New Roman" w:eastAsia="MS Mincho" w:hAnsi="Times New Roman" w:cs="Times New Roman"/>
                <w:sz w:val="28"/>
                <w:szCs w:val="28"/>
                <w:lang w:val="vi-VN" w:eastAsia="ja-JP"/>
              </w:rPr>
              <w:t xml:space="preserve"> </w:t>
            </w:r>
            <w:r w:rsidRPr="003A287C">
              <w:rPr>
                <w:rFonts w:ascii="Times New Roman" w:eastAsia="MS Mincho" w:hAnsi="Times New Roman" w:cs="Times New Roman"/>
                <w:sz w:val="28"/>
                <w:szCs w:val="28"/>
                <w:lang w:val="vi-VN" w:eastAsia="ja-JP"/>
              </w:rPr>
              <w:t xml:space="preserve">Trẻ chơi </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p>
          <w:p w:rsidR="00164A17" w:rsidRDefault="00164A17" w:rsidP="0056421C">
            <w:pPr>
              <w:spacing w:after="0" w:line="240" w:lineRule="auto"/>
              <w:rPr>
                <w:rFonts w:ascii="Times New Roman" w:eastAsia="MS Mincho" w:hAnsi="Times New Roman" w:cs="Times New Roman"/>
                <w:sz w:val="28"/>
                <w:szCs w:val="28"/>
                <w:lang w:val="vi-VN" w:eastAsia="ja-JP"/>
              </w:rPr>
            </w:pPr>
          </w:p>
          <w:p w:rsidR="002F344D" w:rsidRPr="003A287C" w:rsidRDefault="002F344D" w:rsidP="0056421C">
            <w:pPr>
              <w:spacing w:after="0" w:line="240" w:lineRule="auto"/>
              <w:rPr>
                <w:rFonts w:ascii="Times New Roman" w:eastAsia="MS Mincho" w:hAnsi="Times New Roman" w:cs="Times New Roman"/>
                <w:sz w:val="28"/>
                <w:szCs w:val="28"/>
                <w:lang w:val="vi-VN" w:eastAsia="ja-JP"/>
              </w:rPr>
            </w:pP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Bé chấp hành luật giao thông</w:t>
            </w:r>
          </w:p>
          <w:p w:rsidR="0056421C" w:rsidRPr="003A287C" w:rsidRDefault="0056421C" w:rsidP="0056421C">
            <w:pPr>
              <w:spacing w:after="0" w:line="240" w:lineRule="auto"/>
              <w:rPr>
                <w:rFonts w:ascii="Times New Roman" w:eastAsia="MS Mincho" w:hAnsi="Times New Roman" w:cs="Times New Roman"/>
                <w:sz w:val="28"/>
                <w:szCs w:val="28"/>
                <w:lang w:val="vi-VN" w:eastAsia="ja-JP"/>
              </w:rPr>
            </w:pPr>
            <w:r w:rsidRPr="003A287C">
              <w:rPr>
                <w:rFonts w:ascii="Times New Roman" w:eastAsia="MS Mincho" w:hAnsi="Times New Roman" w:cs="Times New Roman"/>
                <w:sz w:val="28"/>
                <w:szCs w:val="28"/>
                <w:lang w:val="vi-VN" w:eastAsia="ja-JP"/>
              </w:rPr>
              <w:t>- Thử tài của bé.</w:t>
            </w:r>
          </w:p>
          <w:p w:rsidR="0056421C" w:rsidRPr="003A287C" w:rsidRDefault="0056421C" w:rsidP="0056421C">
            <w:pPr>
              <w:tabs>
                <w:tab w:val="center" w:pos="4320"/>
                <w:tab w:val="right" w:pos="8640"/>
              </w:tabs>
              <w:spacing w:after="0" w:line="240" w:lineRule="auto"/>
              <w:rPr>
                <w:rFonts w:ascii="Times New Roman" w:eastAsia="MS Mincho" w:hAnsi="Times New Roman" w:cs="Times New Roman"/>
                <w:sz w:val="28"/>
                <w:szCs w:val="28"/>
                <w:lang w:val="vi-VN" w:eastAsia="ja-JP"/>
              </w:rPr>
            </w:pPr>
          </w:p>
          <w:p w:rsidR="007A70D6" w:rsidRPr="003A287C" w:rsidRDefault="007A70D6" w:rsidP="0056421C">
            <w:pPr>
              <w:spacing w:after="0" w:line="240" w:lineRule="auto"/>
              <w:rPr>
                <w:rFonts w:ascii="Times New Roman" w:eastAsia="MS Mincho" w:hAnsi="Times New Roman" w:cs="Times New Roman"/>
                <w:sz w:val="28"/>
                <w:szCs w:val="28"/>
                <w:lang w:val="vi-VN" w:eastAsia="ja-JP"/>
              </w:rPr>
            </w:pPr>
          </w:p>
          <w:p w:rsidR="0056421C" w:rsidRPr="00E058C0" w:rsidRDefault="0056421C" w:rsidP="0056421C">
            <w:pPr>
              <w:spacing w:after="0" w:line="240" w:lineRule="auto"/>
              <w:rPr>
                <w:rFonts w:ascii="Times New Roman" w:hAnsi="Times New Roman" w:cs="Times New Roman"/>
                <w:sz w:val="28"/>
                <w:szCs w:val="28"/>
                <w:lang w:val="it-IT"/>
              </w:rPr>
            </w:pPr>
            <w:r w:rsidRPr="003A287C">
              <w:rPr>
                <w:rFonts w:ascii="Times New Roman" w:eastAsia="MS Mincho" w:hAnsi="Times New Roman" w:cs="Times New Roman"/>
                <w:sz w:val="28"/>
                <w:szCs w:val="28"/>
                <w:lang w:val="vi-VN" w:eastAsia="ja-JP"/>
              </w:rPr>
              <w:t>- Trẻ nghe</w:t>
            </w:r>
          </w:p>
          <w:p w:rsidR="0056421C" w:rsidRPr="00E058C0" w:rsidRDefault="0056421C" w:rsidP="0056421C">
            <w:pPr>
              <w:spacing w:after="0" w:line="240" w:lineRule="auto"/>
              <w:rPr>
                <w:rFonts w:ascii="Times New Roman" w:hAnsi="Times New Roman" w:cs="Times New Roman"/>
                <w:sz w:val="28"/>
                <w:szCs w:val="28"/>
                <w:lang w:val="it-IT"/>
              </w:rPr>
            </w:pPr>
          </w:p>
        </w:tc>
      </w:tr>
    </w:tbl>
    <w:p w:rsidR="0056421C" w:rsidRPr="006D53AD" w:rsidRDefault="0056421C" w:rsidP="0056421C">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6421C" w:rsidRDefault="0056421C" w:rsidP="002F344D">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Pr="00BB1DC0">
        <w:rPr>
          <w:rFonts w:ascii="Times New Roman" w:eastAsia="Times New Roman" w:hAnsi="Times New Roman" w:cs="Times New Roman"/>
          <w:sz w:val="28"/>
          <w:szCs w:val="28"/>
          <w:lang w:val="it-IT"/>
        </w:rPr>
        <w:t xml:space="preserve"> </w:t>
      </w:r>
    </w:p>
    <w:p w:rsidR="0056421C" w:rsidRPr="002F344D" w:rsidRDefault="0056421C" w:rsidP="002F344D">
      <w:pPr>
        <w:spacing w:after="0" w:line="276"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7A70D6">
        <w:rPr>
          <w:rFonts w:ascii="Times New Roman" w:eastAsia="Times New Roman" w:hAnsi="Times New Roman" w:cs="Times New Roman"/>
          <w:sz w:val="28"/>
          <w:szCs w:val="28"/>
          <w:lang w:val="vi-VN"/>
        </w:rPr>
        <w:t>.........................................................................................................................................................................................................................................................................</w:t>
      </w:r>
      <w:r w:rsidR="00DF5959">
        <w:rPr>
          <w:rFonts w:ascii="Times New Roman" w:eastAsia="Times New Roman" w:hAnsi="Times New Roman" w:cs="Times New Roman"/>
          <w:sz w:val="28"/>
          <w:szCs w:val="28"/>
          <w:lang w:val="vi-VN"/>
        </w:rPr>
        <w:t>.............</w:t>
      </w:r>
      <w:r w:rsidR="002F344D"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002F344D" w:rsidRPr="00BB1DC0">
        <w:rPr>
          <w:rFonts w:ascii="Times New Roman" w:eastAsia="Times New Roman" w:hAnsi="Times New Roman" w:cs="Times New Roman"/>
          <w:sz w:val="28"/>
          <w:szCs w:val="28"/>
          <w:lang w:val="it-IT"/>
        </w:rPr>
        <w:t xml:space="preserve"> </w:t>
      </w:r>
    </w:p>
    <w:p w:rsidR="0056421C" w:rsidRPr="002F344D" w:rsidRDefault="00301C5B" w:rsidP="0056421C">
      <w:pPr>
        <w:spacing w:after="0" w:line="360" w:lineRule="auto"/>
        <w:ind w:left="4320" w:firstLine="720"/>
        <w:jc w:val="center"/>
        <w:rPr>
          <w:rFonts w:ascii="Times New Roman" w:eastAsia="Times New Roman" w:hAnsi="Times New Roman" w:cs="Times New Roman"/>
          <w:i/>
          <w:sz w:val="28"/>
          <w:szCs w:val="28"/>
          <w:lang w:val="it-IT"/>
        </w:rPr>
      </w:pPr>
      <w:r>
        <w:rPr>
          <w:rFonts w:ascii="Times New Roman" w:eastAsia="Times New Roman" w:hAnsi="Times New Roman" w:cs="Times New Roman"/>
          <w:sz w:val="28"/>
          <w:szCs w:val="28"/>
          <w:lang w:val="vi-VN"/>
        </w:rPr>
        <w:lastRenderedPageBreak/>
        <w:t xml:space="preserve">      </w:t>
      </w:r>
      <w:r w:rsidR="0056421C" w:rsidRPr="002F344D">
        <w:rPr>
          <w:rFonts w:ascii="Times New Roman" w:eastAsia="Times New Roman" w:hAnsi="Times New Roman" w:cs="Times New Roman"/>
          <w:i/>
          <w:sz w:val="28"/>
          <w:szCs w:val="28"/>
          <w:lang w:val="it-IT"/>
        </w:rPr>
        <w:t>Thứ 4 ngày</w:t>
      </w:r>
      <w:r w:rsidRPr="002F344D">
        <w:rPr>
          <w:rFonts w:ascii="Times New Roman" w:eastAsia="MS Mincho" w:hAnsi="Times New Roman" w:cs="Times New Roman"/>
          <w:i/>
          <w:sz w:val="28"/>
          <w:szCs w:val="28"/>
          <w:lang w:val="it-IT" w:eastAsia="ja-JP"/>
        </w:rPr>
        <w:t xml:space="preserve"> 09</w:t>
      </w:r>
      <w:r w:rsidR="0056421C" w:rsidRPr="002F344D">
        <w:rPr>
          <w:rFonts w:ascii="Times New Roman" w:eastAsia="Times New Roman" w:hAnsi="Times New Roman" w:cs="Times New Roman"/>
          <w:i/>
          <w:sz w:val="28"/>
          <w:szCs w:val="28"/>
          <w:lang w:val="it-IT"/>
        </w:rPr>
        <w:t xml:space="preserve"> tháng </w:t>
      </w:r>
      <w:r w:rsidRPr="002F344D">
        <w:rPr>
          <w:rFonts w:ascii="Times New Roman" w:eastAsia="Times New Roman" w:hAnsi="Times New Roman" w:cs="Times New Roman"/>
          <w:i/>
          <w:sz w:val="28"/>
          <w:szCs w:val="28"/>
          <w:lang w:val="vi-VN"/>
        </w:rPr>
        <w:t>0</w:t>
      </w:r>
      <w:r w:rsidRPr="002F344D">
        <w:rPr>
          <w:rFonts w:ascii="Times New Roman" w:eastAsia="Times New Roman" w:hAnsi="Times New Roman" w:cs="Times New Roman"/>
          <w:i/>
          <w:sz w:val="28"/>
          <w:szCs w:val="28"/>
          <w:lang w:val="it-IT"/>
        </w:rPr>
        <w:t>4 năm 2025</w:t>
      </w:r>
    </w:p>
    <w:p w:rsidR="0056421C" w:rsidRPr="003A287C" w:rsidRDefault="0056421C" w:rsidP="0056421C">
      <w:pPr>
        <w:spacing w:after="0" w:line="360" w:lineRule="auto"/>
        <w:outlineLvl w:val="0"/>
        <w:rPr>
          <w:rFonts w:ascii="Times New Roman" w:eastAsia="Times New Roman" w:hAnsi="Times New Roman" w:cs="Times New Roman"/>
          <w:b/>
          <w:sz w:val="28"/>
          <w:szCs w:val="28"/>
          <w:lang w:val="it-IT"/>
        </w:rPr>
      </w:pPr>
      <w:r w:rsidRPr="003A287C">
        <w:rPr>
          <w:rFonts w:ascii="Times New Roman" w:eastAsia="Times New Roman" w:hAnsi="Times New Roman" w:cs="Times New Roman"/>
          <w:b/>
          <w:sz w:val="28"/>
          <w:szCs w:val="28"/>
          <w:lang w:val="it-IT"/>
        </w:rPr>
        <w:t>Tên hoạt động:</w:t>
      </w:r>
    </w:p>
    <w:p w:rsidR="0056421C" w:rsidRPr="003A287C" w:rsidRDefault="0056421C" w:rsidP="0056421C">
      <w:pPr>
        <w:spacing w:after="0" w:line="360" w:lineRule="auto"/>
        <w:jc w:val="center"/>
        <w:outlineLvl w:val="0"/>
        <w:rPr>
          <w:rFonts w:ascii="Times New Roman" w:eastAsia="Times New Roman" w:hAnsi="Times New Roman" w:cs="Times New Roman"/>
          <w:b/>
          <w:sz w:val="28"/>
          <w:szCs w:val="28"/>
          <w:lang w:val="it-IT"/>
        </w:rPr>
      </w:pPr>
      <w:r w:rsidRPr="003A287C">
        <w:rPr>
          <w:rFonts w:ascii="Times New Roman" w:eastAsia="Times New Roman" w:hAnsi="Times New Roman" w:cs="Times New Roman"/>
          <w:b/>
          <w:sz w:val="28"/>
          <w:szCs w:val="28"/>
          <w:lang w:val="it-IT"/>
        </w:rPr>
        <w:t>THƠ: CÔ DẠY CON</w:t>
      </w:r>
    </w:p>
    <w:p w:rsidR="0056421C" w:rsidRPr="003A287C" w:rsidRDefault="0056421C" w:rsidP="0056421C">
      <w:pPr>
        <w:spacing w:after="0" w:line="240" w:lineRule="auto"/>
        <w:jc w:val="both"/>
        <w:outlineLvl w:val="0"/>
        <w:rPr>
          <w:rFonts w:ascii="Times New Roman" w:eastAsia="Times New Roman" w:hAnsi="Times New Roman" w:cs="Times New Roman"/>
          <w:sz w:val="28"/>
          <w:szCs w:val="28"/>
          <w:lang w:val="it-IT"/>
        </w:rPr>
      </w:pPr>
      <w:r w:rsidRPr="003A287C">
        <w:rPr>
          <w:rFonts w:ascii="Times New Roman" w:eastAsia="Times New Roman" w:hAnsi="Times New Roman" w:cs="Times New Roman"/>
          <w:b/>
          <w:sz w:val="28"/>
          <w:szCs w:val="28"/>
          <w:lang w:val="it-IT"/>
        </w:rPr>
        <w:t>Hoạt động bổ trợ:</w:t>
      </w:r>
      <w:r w:rsidRPr="003A287C">
        <w:rPr>
          <w:rFonts w:ascii="Times New Roman" w:eastAsia="Times New Roman" w:hAnsi="Times New Roman" w:cs="Times New Roman"/>
          <w:sz w:val="28"/>
          <w:szCs w:val="28"/>
          <w:lang w:val="it-IT"/>
        </w:rPr>
        <w:t xml:space="preserve"> Hát.</w:t>
      </w:r>
    </w:p>
    <w:p w:rsidR="0056421C" w:rsidRPr="003A287C" w:rsidRDefault="0056421C" w:rsidP="0056421C">
      <w:pPr>
        <w:spacing w:after="0" w:line="240" w:lineRule="auto"/>
        <w:rPr>
          <w:rFonts w:ascii="Times New Roman" w:eastAsia="Times New Roman" w:hAnsi="Times New Roman" w:cs="Times New Roman"/>
          <w:b/>
          <w:sz w:val="28"/>
          <w:szCs w:val="28"/>
          <w:lang w:val="it-IT"/>
        </w:rPr>
      </w:pPr>
      <w:r w:rsidRPr="003A287C">
        <w:rPr>
          <w:rFonts w:ascii="Times New Roman" w:eastAsia="Times New Roman" w:hAnsi="Times New Roman" w:cs="Times New Roman"/>
          <w:b/>
          <w:sz w:val="28"/>
          <w:szCs w:val="28"/>
          <w:lang w:val="it-IT"/>
        </w:rPr>
        <w:t>I. Mục đích yêu cầu</w:t>
      </w:r>
    </w:p>
    <w:p w:rsidR="0056421C" w:rsidRPr="007A70D6" w:rsidRDefault="0056421C" w:rsidP="0056421C">
      <w:pPr>
        <w:tabs>
          <w:tab w:val="left" w:pos="0"/>
        </w:tabs>
        <w:spacing w:after="0"/>
        <w:rPr>
          <w:rFonts w:ascii="Times New Roman" w:eastAsia="Times New Roman" w:hAnsi="Times New Roman" w:cs="Times New Roman"/>
          <w:b/>
          <w:sz w:val="28"/>
          <w:szCs w:val="28"/>
          <w:lang w:val="it-IT"/>
        </w:rPr>
      </w:pPr>
      <w:r w:rsidRPr="007A70D6">
        <w:rPr>
          <w:rFonts w:ascii="Times New Roman" w:eastAsia="Times New Roman" w:hAnsi="Times New Roman" w:cs="Times New Roman"/>
          <w:b/>
          <w:sz w:val="28"/>
          <w:szCs w:val="28"/>
          <w:lang w:val="it-IT"/>
        </w:rPr>
        <w:t xml:space="preserve">1. Kiến thức: </w:t>
      </w:r>
    </w:p>
    <w:p w:rsidR="0056421C" w:rsidRPr="003A287C" w:rsidRDefault="0056421C" w:rsidP="0056421C">
      <w:pPr>
        <w:spacing w:after="0"/>
        <w:outlineLvl w:val="0"/>
        <w:rPr>
          <w:rFonts w:ascii="Times New Roman" w:eastAsia="Times New Roman" w:hAnsi="Times New Roman" w:cs="Times New Roman"/>
          <w:sz w:val="28"/>
          <w:szCs w:val="28"/>
          <w:lang w:val="it-IT"/>
        </w:rPr>
      </w:pPr>
      <w:r w:rsidRPr="0012583D">
        <w:rPr>
          <w:rFonts w:ascii="Times New Roman" w:eastAsia="Times New Roman" w:hAnsi="Times New Roman" w:cs="Times New Roman"/>
          <w:color w:val="000000"/>
          <w:sz w:val="28"/>
          <w:szCs w:val="28"/>
          <w:lang w:val="vi-VN"/>
        </w:rPr>
        <w:t xml:space="preserve">- </w:t>
      </w:r>
      <w:r w:rsidRPr="0012583D">
        <w:rPr>
          <w:rFonts w:ascii="Times New Roman" w:eastAsia="Times New Roman" w:hAnsi="Times New Roman" w:cs="Times New Roman"/>
          <w:sz w:val="28"/>
          <w:szCs w:val="28"/>
          <w:lang w:val="vi-VN"/>
        </w:rPr>
        <w:t xml:space="preserve">Trẻ nhớ tên bài thơ, tên tác giả. </w:t>
      </w:r>
    </w:p>
    <w:p w:rsidR="0056421C" w:rsidRPr="003A287C" w:rsidRDefault="0056421C" w:rsidP="0056421C">
      <w:pPr>
        <w:spacing w:after="0"/>
        <w:rPr>
          <w:rFonts w:ascii="Times New Roman" w:eastAsia="Times New Roman" w:hAnsi="Times New Roman" w:cs="Times New Roman"/>
          <w:sz w:val="28"/>
          <w:szCs w:val="28"/>
          <w:lang w:val="sv-SE"/>
        </w:rPr>
      </w:pPr>
      <w:r w:rsidRPr="0012583D">
        <w:rPr>
          <w:rFonts w:ascii="Times New Roman" w:eastAsia="Times New Roman" w:hAnsi="Times New Roman" w:cs="Times New Roman"/>
          <w:sz w:val="28"/>
          <w:szCs w:val="28"/>
          <w:lang w:val="vi-VN"/>
        </w:rPr>
        <w:t xml:space="preserve">- </w:t>
      </w:r>
      <w:r w:rsidRPr="0012583D">
        <w:rPr>
          <w:rFonts w:ascii="Times New Roman" w:eastAsia="Times New Roman" w:hAnsi="Times New Roman" w:cs="Times New Roman"/>
          <w:sz w:val="28"/>
          <w:szCs w:val="28"/>
          <w:lang w:val="sv-SE"/>
        </w:rPr>
        <w:t>Trẻ đọc thuộc thơ, hiểu nội dung bài thơ. Trẻ thể hiện được giọng điệu vui tươi và đọc diễn cảm.</w:t>
      </w:r>
    </w:p>
    <w:p w:rsidR="0056421C" w:rsidRPr="007A70D6" w:rsidRDefault="0056421C" w:rsidP="0056421C">
      <w:pPr>
        <w:spacing w:after="0"/>
        <w:rPr>
          <w:rFonts w:ascii="Times New Roman" w:eastAsia="Times New Roman" w:hAnsi="Times New Roman" w:cs="Times New Roman"/>
          <w:b/>
          <w:sz w:val="28"/>
          <w:szCs w:val="28"/>
          <w:lang w:val="it-IT"/>
        </w:rPr>
      </w:pPr>
      <w:r w:rsidRPr="007A70D6">
        <w:rPr>
          <w:rFonts w:ascii="Times New Roman" w:eastAsia="Times New Roman" w:hAnsi="Times New Roman" w:cs="Times New Roman"/>
          <w:b/>
          <w:sz w:val="28"/>
          <w:szCs w:val="28"/>
          <w:lang w:val="it-IT"/>
        </w:rPr>
        <w:t>2. Kĩ năng:</w:t>
      </w:r>
    </w:p>
    <w:p w:rsidR="0056421C" w:rsidRPr="0012583D" w:rsidRDefault="0056421C" w:rsidP="0056421C">
      <w:pPr>
        <w:spacing w:after="0"/>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 xml:space="preserve">- </w:t>
      </w:r>
      <w:r w:rsidRPr="0012583D">
        <w:rPr>
          <w:rFonts w:ascii="Times New Roman" w:eastAsia="Times New Roman" w:hAnsi="Times New Roman" w:cs="Times New Roman"/>
          <w:sz w:val="28"/>
          <w:szCs w:val="28"/>
          <w:lang w:val="vi-VN"/>
        </w:rPr>
        <w:t>Rèn k</w:t>
      </w:r>
      <w:r w:rsidRPr="0012583D">
        <w:rPr>
          <w:rFonts w:ascii="Times New Roman" w:eastAsia="Times New Roman" w:hAnsi="Times New Roman" w:cs="Times New Roman"/>
          <w:sz w:val="28"/>
          <w:szCs w:val="28"/>
          <w:lang w:val="it-IT"/>
        </w:rPr>
        <w:t>y</w:t>
      </w:r>
      <w:r w:rsidRPr="0012583D">
        <w:rPr>
          <w:rFonts w:ascii="Times New Roman" w:eastAsia="Times New Roman" w:hAnsi="Times New Roman" w:cs="Times New Roman"/>
          <w:sz w:val="28"/>
          <w:szCs w:val="28"/>
          <w:lang w:val="vi-VN"/>
        </w:rPr>
        <w:t>̃ năng</w:t>
      </w:r>
      <w:r w:rsidRPr="003A287C">
        <w:rPr>
          <w:rFonts w:ascii="Times New Roman" w:eastAsia="Times New Roman" w:hAnsi="Times New Roman" w:cs="Times New Roman"/>
          <w:sz w:val="28"/>
          <w:szCs w:val="28"/>
          <w:lang w:val="sv-SE"/>
        </w:rPr>
        <w:t xml:space="preserve"> </w:t>
      </w:r>
      <w:r w:rsidRPr="0012583D">
        <w:rPr>
          <w:rFonts w:ascii="Times New Roman" w:eastAsia="Times New Roman" w:hAnsi="Times New Roman" w:cs="Times New Roman"/>
          <w:sz w:val="28"/>
          <w:szCs w:val="28"/>
          <w:lang w:val="vi-VN"/>
        </w:rPr>
        <w:t>chú ý ghi nhớ có chủ định và tư duy cho trẻ</w:t>
      </w:r>
      <w:r w:rsidRPr="0012583D">
        <w:rPr>
          <w:rFonts w:ascii="Times New Roman" w:eastAsia="Times New Roman" w:hAnsi="Times New Roman" w:cs="Times New Roman"/>
          <w:sz w:val="28"/>
          <w:szCs w:val="28"/>
          <w:lang w:val="it-IT"/>
        </w:rPr>
        <w:t>.</w:t>
      </w:r>
    </w:p>
    <w:p w:rsidR="0056421C" w:rsidRPr="0012583D" w:rsidRDefault="0056421C" w:rsidP="0056421C">
      <w:pPr>
        <w:spacing w:after="0"/>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 Phát triển ngôn ngữ mạch lạc.</w:t>
      </w:r>
    </w:p>
    <w:p w:rsidR="0056421C" w:rsidRPr="0012583D" w:rsidRDefault="0056421C" w:rsidP="0056421C">
      <w:pPr>
        <w:spacing w:after="0"/>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 Rèn trẻ mạnh dạn tự tin trong giao tiếp.</w:t>
      </w:r>
    </w:p>
    <w:p w:rsidR="0056421C" w:rsidRPr="007A70D6" w:rsidRDefault="0056421C" w:rsidP="0056421C">
      <w:pPr>
        <w:spacing w:after="0"/>
        <w:rPr>
          <w:rFonts w:ascii="Times New Roman" w:eastAsia="Times New Roman" w:hAnsi="Times New Roman" w:cs="Times New Roman"/>
          <w:b/>
          <w:sz w:val="28"/>
          <w:szCs w:val="28"/>
          <w:lang w:val="it-IT"/>
        </w:rPr>
      </w:pPr>
      <w:r w:rsidRPr="007A70D6">
        <w:rPr>
          <w:rFonts w:ascii="Times New Roman" w:eastAsia="Times New Roman" w:hAnsi="Times New Roman" w:cs="Times New Roman"/>
          <w:b/>
          <w:sz w:val="28"/>
          <w:szCs w:val="28"/>
          <w:lang w:val="it-IT"/>
        </w:rPr>
        <w:t>3. Thái độ:</w:t>
      </w:r>
    </w:p>
    <w:p w:rsidR="0056421C" w:rsidRPr="00356D8A" w:rsidRDefault="0056421C" w:rsidP="0056421C">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Giáo dục </w:t>
      </w:r>
    </w:p>
    <w:p w:rsidR="0056421C" w:rsidRPr="00356D8A" w:rsidRDefault="0056421C" w:rsidP="0056421C">
      <w:pPr>
        <w:spacing w:after="0" w:line="240" w:lineRule="auto"/>
        <w:jc w:val="both"/>
        <w:rPr>
          <w:rFonts w:ascii="Times New Roman" w:eastAsia="Times New Roman" w:hAnsi="Times New Roman" w:cs="Times New Roman"/>
          <w:sz w:val="28"/>
          <w:szCs w:val="28"/>
          <w:lang w:val="nl-NL"/>
        </w:rPr>
      </w:pPr>
      <w:r w:rsidRPr="00356D8A">
        <w:rPr>
          <w:rFonts w:ascii="Times New Roman" w:eastAsia="Times New Roman" w:hAnsi="Times New Roman" w:cs="Times New Roman"/>
          <w:sz w:val="28"/>
          <w:szCs w:val="28"/>
          <w:lang w:val="nl-NL"/>
        </w:rPr>
        <w:t>- Trẻ đoàn kết bạn bè không tranh giành đồ chơi với bạn, chơi đoàn kết.</w:t>
      </w:r>
    </w:p>
    <w:p w:rsidR="0056421C" w:rsidRPr="00356D8A" w:rsidRDefault="0056421C" w:rsidP="0056421C">
      <w:pPr>
        <w:spacing w:after="0"/>
        <w:outlineLvl w:val="0"/>
        <w:rPr>
          <w:rFonts w:ascii="Times New Roman" w:eastAsia="Times New Roman" w:hAnsi="Times New Roman" w:cs="Times New Roman"/>
          <w:b/>
          <w:sz w:val="28"/>
          <w:szCs w:val="28"/>
          <w:lang w:val="it-IT"/>
        </w:rPr>
      </w:pPr>
      <w:r w:rsidRPr="00356D8A">
        <w:rPr>
          <w:rFonts w:ascii="Times New Roman" w:eastAsia="Times New Roman" w:hAnsi="Times New Roman" w:cs="Times New Roman"/>
          <w:b/>
          <w:sz w:val="28"/>
          <w:szCs w:val="28"/>
          <w:lang w:val="it-IT"/>
        </w:rPr>
        <w:t>II. Chuẩn bị.</w:t>
      </w:r>
    </w:p>
    <w:p w:rsidR="0056421C" w:rsidRPr="007A70D6" w:rsidRDefault="0056421C" w:rsidP="0056421C">
      <w:pPr>
        <w:spacing w:after="0"/>
        <w:rPr>
          <w:rFonts w:ascii="Times New Roman" w:eastAsia="Times New Roman" w:hAnsi="Times New Roman" w:cs="Times New Roman"/>
          <w:b/>
          <w:sz w:val="28"/>
          <w:szCs w:val="28"/>
          <w:lang w:val="it-IT"/>
        </w:rPr>
      </w:pPr>
      <w:r w:rsidRPr="007A70D6">
        <w:rPr>
          <w:rFonts w:ascii="Times New Roman" w:eastAsia="Times New Roman" w:hAnsi="Times New Roman" w:cs="Times New Roman"/>
          <w:b/>
          <w:sz w:val="28"/>
          <w:szCs w:val="28"/>
          <w:lang w:val="it-IT"/>
        </w:rPr>
        <w:t>1. Đồ dùng cô và trẻ</w:t>
      </w:r>
    </w:p>
    <w:p w:rsidR="0056421C" w:rsidRPr="0012583D" w:rsidRDefault="0056421C" w:rsidP="0056421C">
      <w:pPr>
        <w:tabs>
          <w:tab w:val="left" w:pos="0"/>
        </w:tabs>
        <w:spacing w:after="0"/>
        <w:jc w:val="both"/>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a. Đồ dùng của cô</w:t>
      </w:r>
    </w:p>
    <w:p w:rsidR="0056421C" w:rsidRPr="0012583D" w:rsidRDefault="0056421C" w:rsidP="0056421C">
      <w:pPr>
        <w:tabs>
          <w:tab w:val="left" w:pos="0"/>
        </w:tabs>
        <w:spacing w:after="0"/>
        <w:jc w:val="both"/>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 Máy t</w:t>
      </w:r>
      <w:r>
        <w:rPr>
          <w:rFonts w:ascii="Times New Roman" w:eastAsia="Times New Roman" w:hAnsi="Times New Roman" w:cs="Times New Roman"/>
          <w:sz w:val="28"/>
          <w:szCs w:val="28"/>
          <w:lang w:val="it-IT"/>
        </w:rPr>
        <w:t>ính có bài thơ cô dạy con</w:t>
      </w:r>
    </w:p>
    <w:p w:rsidR="0056421C" w:rsidRPr="0012583D" w:rsidRDefault="0056421C" w:rsidP="0056421C">
      <w:pPr>
        <w:tabs>
          <w:tab w:val="left" w:pos="0"/>
        </w:tabs>
        <w:spacing w:after="0"/>
        <w:jc w:val="both"/>
        <w:rPr>
          <w:rFonts w:ascii="Times New Roman" w:eastAsia="Times New Roman" w:hAnsi="Times New Roman" w:cs="Times New Roman"/>
          <w:sz w:val="28"/>
          <w:szCs w:val="28"/>
          <w:lang w:val="it-IT"/>
        </w:rPr>
      </w:pPr>
      <w:r w:rsidRPr="0012583D">
        <w:rPr>
          <w:rFonts w:ascii="Times New Roman" w:eastAsia="Times New Roman" w:hAnsi="Times New Roman" w:cs="Times New Roman"/>
          <w:sz w:val="28"/>
          <w:szCs w:val="28"/>
          <w:lang w:val="it-IT"/>
        </w:rPr>
        <w:t>- Mô hình, tranh thơ</w:t>
      </w:r>
    </w:p>
    <w:p w:rsidR="0056421C" w:rsidRPr="003A287C" w:rsidRDefault="0056421C" w:rsidP="0056421C">
      <w:pPr>
        <w:tabs>
          <w:tab w:val="left" w:pos="0"/>
        </w:tabs>
        <w:spacing w:after="0"/>
        <w:jc w:val="both"/>
        <w:rPr>
          <w:rFonts w:ascii="Times New Roman" w:eastAsia="Times New Roman" w:hAnsi="Times New Roman" w:cs="Times New Roman"/>
          <w:sz w:val="28"/>
          <w:szCs w:val="28"/>
          <w:lang w:val="pt-BR"/>
        </w:rPr>
      </w:pPr>
      <w:r w:rsidRPr="0012583D">
        <w:rPr>
          <w:rFonts w:ascii="Times New Roman" w:eastAsia="Times New Roman" w:hAnsi="Times New Roman" w:cs="Times New Roman"/>
          <w:sz w:val="28"/>
          <w:szCs w:val="28"/>
          <w:lang w:val="it-IT"/>
        </w:rPr>
        <w:t xml:space="preserve">- </w:t>
      </w:r>
      <w:r w:rsidRPr="0012583D">
        <w:rPr>
          <w:rFonts w:ascii="Times New Roman" w:eastAsia="Times New Roman" w:hAnsi="Times New Roman" w:cs="Times New Roman"/>
          <w:sz w:val="28"/>
          <w:szCs w:val="28"/>
          <w:lang w:val="vi-VN"/>
        </w:rPr>
        <w:t>Bài hát.</w:t>
      </w:r>
      <w:r w:rsidRPr="003A287C">
        <w:rPr>
          <w:rFonts w:ascii="Times New Roman" w:eastAsia="Times New Roman" w:hAnsi="Times New Roman" w:cs="Times New Roman"/>
          <w:sz w:val="28"/>
          <w:szCs w:val="28"/>
          <w:lang w:val="it-IT"/>
        </w:rPr>
        <w:t xml:space="preserve"> </w:t>
      </w:r>
      <w:r w:rsidRPr="003A287C">
        <w:rPr>
          <w:rFonts w:ascii="Times New Roman" w:eastAsia="Times New Roman" w:hAnsi="Times New Roman" w:cs="Times New Roman"/>
          <w:sz w:val="28"/>
          <w:szCs w:val="28"/>
          <w:lang w:val="pt-BR"/>
        </w:rPr>
        <w:t>Em tập lái ô tô.</w:t>
      </w:r>
    </w:p>
    <w:p w:rsidR="0056421C" w:rsidRPr="0012583D" w:rsidRDefault="0056421C" w:rsidP="0056421C">
      <w:pPr>
        <w:tabs>
          <w:tab w:val="left" w:pos="0"/>
        </w:tabs>
        <w:spacing w:after="0"/>
        <w:jc w:val="both"/>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it-IT"/>
        </w:rPr>
        <w:t>- Ma</w:t>
      </w:r>
      <w:r w:rsidRPr="0012583D">
        <w:rPr>
          <w:rFonts w:ascii="Times New Roman" w:eastAsia="Times New Roman" w:hAnsi="Times New Roman" w:cs="Times New Roman"/>
          <w:sz w:val="28"/>
          <w:szCs w:val="28"/>
          <w:lang w:val="vi-VN"/>
        </w:rPr>
        <w:t>́y tính.</w:t>
      </w:r>
    </w:p>
    <w:p w:rsidR="0056421C" w:rsidRPr="003A287C" w:rsidRDefault="0056421C" w:rsidP="0056421C">
      <w:pPr>
        <w:tabs>
          <w:tab w:val="left" w:pos="0"/>
        </w:tabs>
        <w:spacing w:after="0"/>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Xắc xô.</w:t>
      </w:r>
    </w:p>
    <w:p w:rsidR="0056421C" w:rsidRPr="003A287C" w:rsidRDefault="0056421C" w:rsidP="0056421C">
      <w:pPr>
        <w:tabs>
          <w:tab w:val="left" w:pos="0"/>
        </w:tabs>
        <w:spacing w:after="0"/>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b. Đồ dùng của trẻ.</w:t>
      </w:r>
    </w:p>
    <w:p w:rsidR="0056421C" w:rsidRPr="003A287C" w:rsidRDefault="0056421C" w:rsidP="0056421C">
      <w:pPr>
        <w:tabs>
          <w:tab w:val="left" w:pos="0"/>
        </w:tabs>
        <w:spacing w:after="0"/>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Trang phục gọn gàng.</w:t>
      </w:r>
    </w:p>
    <w:p w:rsidR="0056421C" w:rsidRPr="003A287C" w:rsidRDefault="0056421C" w:rsidP="0056421C">
      <w:pPr>
        <w:tabs>
          <w:tab w:val="left" w:pos="0"/>
        </w:tabs>
        <w:spacing w:after="0"/>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Ô tô, mũ chim.</w:t>
      </w:r>
    </w:p>
    <w:p w:rsidR="0056421C" w:rsidRPr="007A70D6" w:rsidRDefault="0056421C" w:rsidP="0056421C">
      <w:pPr>
        <w:spacing w:after="0"/>
        <w:rPr>
          <w:rFonts w:ascii="Times New Roman" w:eastAsia="Times New Roman" w:hAnsi="Times New Roman" w:cs="Times New Roman"/>
          <w:b/>
          <w:sz w:val="28"/>
          <w:szCs w:val="28"/>
          <w:lang w:val="vi-VN"/>
        </w:rPr>
      </w:pPr>
      <w:r w:rsidRPr="007A70D6">
        <w:rPr>
          <w:rFonts w:ascii="Times New Roman" w:eastAsia="Times New Roman" w:hAnsi="Times New Roman" w:cs="Times New Roman"/>
          <w:b/>
          <w:sz w:val="28"/>
          <w:szCs w:val="28"/>
          <w:lang w:val="vi-VN"/>
        </w:rPr>
        <w:t>2. Địa điểm:</w:t>
      </w:r>
    </w:p>
    <w:p w:rsidR="0056421C" w:rsidRPr="00356D8A" w:rsidRDefault="0056421C" w:rsidP="0056421C">
      <w:pPr>
        <w:spacing w:after="0"/>
        <w:rPr>
          <w:rFonts w:ascii="Times New Roman" w:eastAsia="Times New Roman" w:hAnsi="Times New Roman" w:cs="Times New Roman"/>
          <w:sz w:val="28"/>
          <w:szCs w:val="28"/>
          <w:lang w:val="vi-VN"/>
        </w:rPr>
      </w:pPr>
      <w:r w:rsidRPr="00356D8A">
        <w:rPr>
          <w:rFonts w:ascii="Times New Roman" w:eastAsia="Times New Roman" w:hAnsi="Times New Roman" w:cs="Times New Roman"/>
          <w:sz w:val="28"/>
          <w:szCs w:val="28"/>
          <w:lang w:val="vi-VN"/>
        </w:rPr>
        <w:t>-Trong lớp.</w:t>
      </w:r>
    </w:p>
    <w:p w:rsidR="0056421C" w:rsidRPr="003A287C" w:rsidRDefault="0056421C" w:rsidP="0056421C">
      <w:pPr>
        <w:spacing w:after="0" w:line="240" w:lineRule="auto"/>
        <w:jc w:val="both"/>
        <w:rPr>
          <w:rFonts w:ascii="Times New Roman" w:eastAsia="Times New Roman" w:hAnsi="Times New Roman" w:cs="Times New Roman"/>
          <w:b/>
          <w:bCs/>
          <w:color w:val="000000"/>
          <w:sz w:val="28"/>
          <w:szCs w:val="28"/>
          <w:lang w:val="pt-BR"/>
        </w:rPr>
      </w:pPr>
      <w:r w:rsidRPr="003A287C">
        <w:rPr>
          <w:rFonts w:ascii="Times New Roman" w:eastAsia="Times New Roman" w:hAnsi="Times New Roman" w:cs="Times New Roman"/>
          <w:b/>
          <w:bCs/>
          <w:color w:val="000000"/>
          <w:sz w:val="28"/>
          <w:szCs w:val="28"/>
          <w:lang w:val="pt-BR"/>
        </w:rPr>
        <w:t>  III. Tổ chức hoạt động</w:t>
      </w:r>
    </w:p>
    <w:p w:rsidR="0056421C" w:rsidRPr="003A287C" w:rsidRDefault="0056421C" w:rsidP="0056421C">
      <w:pPr>
        <w:spacing w:after="0" w:line="240" w:lineRule="auto"/>
        <w:jc w:val="both"/>
        <w:rPr>
          <w:rFonts w:ascii="Times New Roman" w:eastAsia="Times New Roman" w:hAnsi="Times New Roman" w:cs="Times New Roman"/>
          <w:b/>
          <w:bCs/>
          <w:color w:val="000000"/>
          <w:sz w:val="28"/>
          <w:szCs w:val="28"/>
          <w:lang w:val="pt-BR"/>
        </w:rPr>
      </w:pPr>
    </w:p>
    <w:tbl>
      <w:tblPr>
        <w:tblW w:w="0" w:type="auto"/>
        <w:tblCellMar>
          <w:top w:w="15" w:type="dxa"/>
          <w:left w:w="15" w:type="dxa"/>
          <w:bottom w:w="15" w:type="dxa"/>
          <w:right w:w="15" w:type="dxa"/>
        </w:tblCellMar>
        <w:tblLook w:val="04A0" w:firstRow="1" w:lastRow="0" w:firstColumn="1" w:lastColumn="0" w:noHBand="0" w:noVBand="1"/>
      </w:tblPr>
      <w:tblGrid>
        <w:gridCol w:w="5949"/>
        <w:gridCol w:w="3395"/>
      </w:tblGrid>
      <w:tr w:rsidR="0056421C" w:rsidRPr="00333208" w:rsidTr="0056421C">
        <w:trPr>
          <w:trHeight w:val="536"/>
        </w:trPr>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421C" w:rsidRPr="00712678" w:rsidRDefault="0056421C" w:rsidP="0056421C">
            <w:pPr>
              <w:spacing w:after="0" w:line="240" w:lineRule="auto"/>
              <w:jc w:val="center"/>
              <w:rPr>
                <w:rFonts w:ascii="Times New Roman" w:eastAsia="Times New Roman" w:hAnsi="Times New Roman" w:cs="Times New Roman"/>
                <w:sz w:val="28"/>
                <w:szCs w:val="28"/>
              </w:rPr>
            </w:pPr>
            <w:r w:rsidRPr="00712678">
              <w:rPr>
                <w:rFonts w:ascii="Times New Roman" w:eastAsia="Times New Roman" w:hAnsi="Times New Roman" w:cs="Times New Roman"/>
                <w:b/>
                <w:bCs/>
                <w:color w:val="000000"/>
                <w:sz w:val="28"/>
                <w:szCs w:val="28"/>
              </w:rPr>
              <w:t xml:space="preserve">Hướng dẫn của cô </w:t>
            </w:r>
          </w:p>
        </w:tc>
        <w:tc>
          <w:tcPr>
            <w:tcW w:w="3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421C" w:rsidRPr="00712678" w:rsidRDefault="0056421C" w:rsidP="0056421C">
            <w:pPr>
              <w:spacing w:after="0" w:line="240" w:lineRule="auto"/>
              <w:jc w:val="center"/>
              <w:rPr>
                <w:rFonts w:ascii="Times New Roman" w:eastAsia="Times New Roman" w:hAnsi="Times New Roman" w:cs="Times New Roman"/>
                <w:b/>
                <w:bCs/>
                <w:color w:val="000000"/>
                <w:sz w:val="28"/>
                <w:szCs w:val="28"/>
              </w:rPr>
            </w:pPr>
            <w:r w:rsidRPr="00712678">
              <w:rPr>
                <w:rFonts w:ascii="Times New Roman" w:eastAsia="Times New Roman" w:hAnsi="Times New Roman" w:cs="Times New Roman"/>
                <w:b/>
                <w:bCs/>
                <w:color w:val="000000"/>
                <w:sz w:val="28"/>
                <w:szCs w:val="28"/>
              </w:rPr>
              <w:t>Hoạt động của trẻ</w:t>
            </w:r>
          </w:p>
        </w:tc>
      </w:tr>
      <w:tr w:rsidR="0056421C" w:rsidRPr="00333208" w:rsidTr="0056421C">
        <w:trPr>
          <w:trHeight w:val="699"/>
        </w:trPr>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305CCB" w:rsidRDefault="007A70D6" w:rsidP="0056421C">
            <w:pPr>
              <w:tabs>
                <w:tab w:val="left" w:pos="1740"/>
              </w:tabs>
              <w:spacing w:after="0" w:line="240" w:lineRule="auto"/>
              <w:jc w:val="both"/>
              <w:rPr>
                <w:rFonts w:ascii="Times New Roman" w:eastAsia="Times New Roman" w:hAnsi="Times New Roman" w:cs="Times New Roman"/>
                <w:b/>
                <w:kern w:val="28"/>
                <w:sz w:val="28"/>
                <w:szCs w:val="28"/>
              </w:rPr>
            </w:pPr>
            <w:r>
              <w:rPr>
                <w:rFonts w:ascii="Times New Roman" w:eastAsia="Times New Roman" w:hAnsi="Times New Roman" w:cs="Times New Roman"/>
                <w:b/>
                <w:sz w:val="28"/>
                <w:szCs w:val="28"/>
              </w:rPr>
              <w:t>1.Ôn định tổ chức: (</w:t>
            </w:r>
            <w:r w:rsidR="0056421C" w:rsidRPr="00305CCB">
              <w:rPr>
                <w:rFonts w:ascii="Times New Roman" w:eastAsia="Times New Roman" w:hAnsi="Times New Roman" w:cs="Times New Roman"/>
                <w:b/>
                <w:sz w:val="28"/>
                <w:szCs w:val="28"/>
              </w:rPr>
              <w:t>1 - 2 phút )</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sidRPr="00305C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v</w:t>
            </w:r>
            <w:r w:rsidR="007A70D6">
              <w:rPr>
                <w:rFonts w:ascii="Times New Roman" w:eastAsia="Times New Roman" w:hAnsi="Times New Roman" w:cs="Times New Roman"/>
                <w:sz w:val="28"/>
                <w:szCs w:val="28"/>
              </w:rPr>
              <w:t>à trẻ hát bài hát “</w:t>
            </w:r>
            <w:r>
              <w:rPr>
                <w:rFonts w:ascii="Times New Roman" w:eastAsia="Times New Roman" w:hAnsi="Times New Roman" w:cs="Times New Roman"/>
                <w:sz w:val="28"/>
                <w:szCs w:val="28"/>
              </w:rPr>
              <w:t>Em tập lái ô tô”</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vừa hát bài hát gì?</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nhắc đến phương tiện gì?</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 tô là phương tiện giao thông đường gì?</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Ngoài ô tô ra các con biết còn có những loại phương tiện giao thông nào nữa?</w:t>
            </w:r>
          </w:p>
          <w:p w:rsidR="0056421C" w:rsidRDefault="0056421C" w:rsidP="0056421C">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Khi tham gia giao thông chúng mình phải ngồi ngăn ngắn không quay ngang không chạy nhảy các con nhớ chưa nào? </w:t>
            </w:r>
          </w:p>
          <w:p w:rsidR="0056421C" w:rsidRPr="00305CCB" w:rsidRDefault="007A70D6" w:rsidP="0056421C">
            <w:pPr>
              <w:tabs>
                <w:tab w:val="left" w:pos="17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Giới thiệu bài: (</w:t>
            </w:r>
            <w:r w:rsidR="0056421C" w:rsidRPr="00305CCB">
              <w:rPr>
                <w:rFonts w:ascii="Times New Roman" w:eastAsia="Times New Roman" w:hAnsi="Times New Roman" w:cs="Times New Roman"/>
                <w:b/>
                <w:sz w:val="28"/>
                <w:szCs w:val="28"/>
              </w:rPr>
              <w:t>1 phút )</w:t>
            </w:r>
          </w:p>
          <w:p w:rsidR="0056421C" w:rsidRPr="00305CCB" w:rsidRDefault="0056421C" w:rsidP="0056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ạ từ những phương tiện giao thông đó mà nhà thơ Bùi Thị Tình đã có nhiều nỗi niềm say mê cảm hứng đã viết lên bài thơ rất hay đó l</w:t>
            </w:r>
            <w:r w:rsidR="007A70D6">
              <w:rPr>
                <w:rFonts w:ascii="Times New Roman" w:eastAsia="Times New Roman" w:hAnsi="Times New Roman" w:cs="Times New Roman"/>
                <w:sz w:val="28"/>
                <w:szCs w:val="28"/>
              </w:rPr>
              <w:t>à bài thơ “</w:t>
            </w:r>
            <w:r>
              <w:rPr>
                <w:rFonts w:ascii="Times New Roman" w:eastAsia="Times New Roman" w:hAnsi="Times New Roman" w:cs="Times New Roman"/>
                <w:sz w:val="28"/>
                <w:szCs w:val="28"/>
              </w:rPr>
              <w:t>Cô dạy con” mà giờ học hôm nay cô dạy các con nhé.</w:t>
            </w:r>
          </w:p>
          <w:p w:rsidR="0056421C" w:rsidRPr="00305CCB" w:rsidRDefault="00FA493F" w:rsidP="0056421C">
            <w:pPr>
              <w:tabs>
                <w:tab w:val="left" w:pos="17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Hướng dẫn trẻ: (</w:t>
            </w:r>
            <w:r w:rsidR="0056421C">
              <w:rPr>
                <w:rFonts w:ascii="Times New Roman" w:eastAsia="Times New Roman" w:hAnsi="Times New Roman" w:cs="Times New Roman"/>
                <w:b/>
                <w:sz w:val="28"/>
                <w:szCs w:val="28"/>
              </w:rPr>
              <w:t>22 - 25</w:t>
            </w:r>
            <w:r>
              <w:rPr>
                <w:rFonts w:ascii="Times New Roman" w:eastAsia="Times New Roman" w:hAnsi="Times New Roman" w:cs="Times New Roman"/>
                <w:b/>
                <w:sz w:val="28"/>
                <w:szCs w:val="28"/>
              </w:rPr>
              <w:t>phút</w:t>
            </w:r>
            <w:r w:rsidR="0056421C" w:rsidRPr="00305CCB">
              <w:rPr>
                <w:rFonts w:ascii="Times New Roman" w:eastAsia="Times New Roman" w:hAnsi="Times New Roman" w:cs="Times New Roman"/>
                <w:b/>
                <w:sz w:val="28"/>
                <w:szCs w:val="28"/>
              </w:rPr>
              <w:t>)</w:t>
            </w:r>
          </w:p>
          <w:p w:rsidR="0056421C" w:rsidRPr="002F344D" w:rsidRDefault="007A70D6"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xml:space="preserve">a. </w:t>
            </w:r>
            <w:r w:rsidR="00FA493F" w:rsidRPr="002F344D">
              <w:rPr>
                <w:rFonts w:ascii="Times New Roman" w:eastAsia="Times New Roman" w:hAnsi="Times New Roman" w:cs="Times New Roman"/>
                <w:sz w:val="28"/>
                <w:szCs w:val="28"/>
              </w:rPr>
              <w:t xml:space="preserve">Hoạt động 1: </w:t>
            </w:r>
            <w:r w:rsidR="0056421C" w:rsidRPr="002F344D">
              <w:rPr>
                <w:rFonts w:ascii="Times New Roman" w:eastAsia="Times New Roman" w:hAnsi="Times New Roman" w:cs="Times New Roman"/>
                <w:sz w:val="28"/>
                <w:szCs w:val="28"/>
              </w:rPr>
              <w:t>Cô đọc diễn cảm bài thơ cho trẻ nghe.</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Cô đọc lần 1: Kết hợp cử chỉ điệu bộ.</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Cô vừa đọc bài thơ gì?</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Do ai sáng tác?</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Cô đọc lần 2: Kết hợp sa bàn.</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rPr>
            </w:pPr>
            <w:r w:rsidRPr="002F344D">
              <w:rPr>
                <w:rFonts w:ascii="Times New Roman" w:eastAsia="Times New Roman" w:hAnsi="Times New Roman" w:cs="Times New Roman"/>
                <w:sz w:val="28"/>
                <w:szCs w:val="28"/>
              </w:rPr>
              <w:t>- Cô giảng qua nội dung: Bài thơ nói về các phương tiện giao thông và khi tham gia chấp hành đúng luật lệ an toàn và khi ngồi trên xe nhớ ngồi ngăn ngắn không chạy nhảy thò đầu ra ra ngoài các con nha.</w:t>
            </w:r>
          </w:p>
          <w:p w:rsidR="0056421C" w:rsidRPr="002F344D" w:rsidRDefault="0056421C" w:rsidP="0056421C">
            <w:pPr>
              <w:tabs>
                <w:tab w:val="left" w:pos="1740"/>
              </w:tabs>
              <w:spacing w:after="0" w:line="240" w:lineRule="auto"/>
              <w:jc w:val="both"/>
              <w:rPr>
                <w:rFonts w:ascii="Times New Roman" w:eastAsia="Times New Roman" w:hAnsi="Times New Roman" w:cs="Times New Roman"/>
                <w:sz w:val="28"/>
                <w:szCs w:val="28"/>
                <w:lang w:val="pt-BR"/>
              </w:rPr>
            </w:pPr>
            <w:r w:rsidRPr="002F344D">
              <w:rPr>
                <w:rFonts w:ascii="Times New Roman" w:eastAsia="Times New Roman" w:hAnsi="Times New Roman" w:cs="Times New Roman"/>
                <w:sz w:val="28"/>
                <w:szCs w:val="28"/>
                <w:lang w:val="pt-BR"/>
              </w:rPr>
              <w:t>- Cô đọc lần 3: Cho xem video</w:t>
            </w:r>
          </w:p>
          <w:p w:rsidR="0056421C" w:rsidRPr="003A287C" w:rsidRDefault="007A70D6" w:rsidP="0056421C">
            <w:pPr>
              <w:tabs>
                <w:tab w:val="left" w:pos="1740"/>
              </w:tabs>
              <w:spacing w:after="0" w:line="240" w:lineRule="auto"/>
              <w:jc w:val="both"/>
              <w:rPr>
                <w:rFonts w:ascii="Times New Roman" w:eastAsia="Times New Roman" w:hAnsi="Times New Roman" w:cs="Times New Roman"/>
                <w:b/>
                <w:sz w:val="28"/>
                <w:szCs w:val="28"/>
                <w:lang w:val="pt-BR"/>
              </w:rPr>
            </w:pPr>
            <w:r w:rsidRPr="002F344D">
              <w:rPr>
                <w:rFonts w:ascii="Times New Roman" w:eastAsia="Times New Roman" w:hAnsi="Times New Roman" w:cs="Times New Roman"/>
                <w:sz w:val="28"/>
                <w:szCs w:val="28"/>
                <w:lang w:val="pt-BR"/>
              </w:rPr>
              <w:t>b</w:t>
            </w:r>
            <w:r w:rsidR="0056421C" w:rsidRPr="002F344D">
              <w:rPr>
                <w:rFonts w:ascii="Times New Roman" w:eastAsia="Times New Roman" w:hAnsi="Times New Roman" w:cs="Times New Roman"/>
                <w:sz w:val="28"/>
                <w:szCs w:val="28"/>
                <w:lang w:val="pt-BR"/>
              </w:rPr>
              <w:t>. Hoạt động 2</w:t>
            </w:r>
            <w:r w:rsidR="0056421C" w:rsidRPr="003A287C">
              <w:rPr>
                <w:rFonts w:ascii="Times New Roman" w:eastAsia="Times New Roman" w:hAnsi="Times New Roman" w:cs="Times New Roman"/>
                <w:b/>
                <w:sz w:val="28"/>
                <w:szCs w:val="28"/>
                <w:lang w:val="pt-BR"/>
              </w:rPr>
              <w:t xml:space="preserve">: </w:t>
            </w:r>
            <w:r w:rsidR="0056421C" w:rsidRPr="003A287C">
              <w:rPr>
                <w:rFonts w:ascii="Times New Roman" w:eastAsia="Times New Roman" w:hAnsi="Times New Roman" w:cs="Times New Roman"/>
                <w:sz w:val="28"/>
                <w:szCs w:val="28"/>
                <w:lang w:val="pt-BR"/>
              </w:rPr>
              <w:t>Trích dẫn và đàm thoại.</w:t>
            </w:r>
          </w:p>
          <w:p w:rsidR="0056421C" w:rsidRPr="003A287C" w:rsidRDefault="0056421C" w:rsidP="0056421C">
            <w:pPr>
              <w:tabs>
                <w:tab w:val="left" w:pos="1740"/>
              </w:tabs>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Cô vừa đọc bài thơ gì?</w:t>
            </w:r>
          </w:p>
          <w:p w:rsidR="0056421C" w:rsidRPr="003A287C" w:rsidRDefault="0056421C" w:rsidP="0056421C">
            <w:pPr>
              <w:tabs>
                <w:tab w:val="left" w:pos="1740"/>
              </w:tabs>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Bài thơ do ai sáng tác?</w:t>
            </w:r>
          </w:p>
          <w:p w:rsidR="0056421C" w:rsidRPr="003A287C" w:rsidRDefault="0056421C" w:rsidP="0056421C">
            <w:pPr>
              <w:tabs>
                <w:tab w:val="left" w:pos="1740"/>
              </w:tabs>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Trong bài thơ nhắc đến những phương tiện giao thông nào?</w:t>
            </w:r>
          </w:p>
          <w:p w:rsidR="0056421C" w:rsidRPr="003A287C" w:rsidRDefault="0056421C" w:rsidP="0056421C">
            <w:pPr>
              <w:tabs>
                <w:tab w:val="left" w:pos="1740"/>
              </w:tabs>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Máy bay, ô tô, tàu thuyền, ca nô chạy ở đâu?</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Mẹ, mẹ ơi cô dạy</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Bài phương tiện giao thông</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Máy bay, bay đường không</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Ô tô chạy đường bộ</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Tàu thuyền ca nô đó</w:t>
            </w:r>
          </w:p>
          <w:p w:rsidR="00FA493F" w:rsidRPr="003A287C" w:rsidRDefault="00FA493F"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Chạy đường thủy mẹ ơi”</w:t>
            </w:r>
          </w:p>
          <w:p w:rsidR="0056421C" w:rsidRPr="003A287C" w:rsidRDefault="0056421C" w:rsidP="00FA493F">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w:t>
            </w:r>
            <w:r w:rsidR="00FA493F">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pt-BR"/>
              </w:rPr>
              <w:t>Ngoài ra cô dạy khi di bộ thì đi ở đâu?</w:t>
            </w:r>
          </w:p>
          <w:p w:rsidR="0056421C" w:rsidRPr="003A287C" w:rsidRDefault="0056421C" w:rsidP="0056421C">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Khi ngồi trên tàu xe phải như thế nào?</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Khi đi trên đường bộ</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Nhớ đi trên vỉa hè</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Khi ngồi trên  tàu xe</w:t>
            </w:r>
          </w:p>
          <w:p w:rsidR="0056421C" w:rsidRPr="003A287C" w:rsidRDefault="0056421C" w:rsidP="00FA493F">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Không thò đầu cửa sổ”</w:t>
            </w:r>
          </w:p>
          <w:p w:rsidR="0056421C" w:rsidRPr="003A287C" w:rsidRDefault="0056421C" w:rsidP="0056421C">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w:t>
            </w:r>
            <w:r w:rsidR="00FA493F">
              <w:rPr>
                <w:rFonts w:ascii="Times New Roman" w:eastAsia="Times New Roman" w:hAnsi="Times New Roman" w:cs="Times New Roman"/>
                <w:sz w:val="28"/>
                <w:szCs w:val="28"/>
                <w:lang w:val="vi-VN"/>
              </w:rPr>
              <w:t xml:space="preserve"> </w:t>
            </w:r>
            <w:r w:rsidR="00FA493F" w:rsidRPr="003A287C">
              <w:rPr>
                <w:rFonts w:ascii="Times New Roman" w:eastAsia="Times New Roman" w:hAnsi="Times New Roman" w:cs="Times New Roman"/>
                <w:sz w:val="28"/>
                <w:szCs w:val="28"/>
                <w:lang w:val="pt-BR"/>
              </w:rPr>
              <w:t>Các con ạ “</w:t>
            </w:r>
            <w:r w:rsidRPr="003A287C">
              <w:rPr>
                <w:rFonts w:ascii="Times New Roman" w:eastAsia="Times New Roman" w:hAnsi="Times New Roman" w:cs="Times New Roman"/>
                <w:sz w:val="28"/>
                <w:szCs w:val="28"/>
                <w:lang w:val="pt-BR"/>
              </w:rPr>
              <w:t>Vỉa hè” là phần đường dành cho người đi bộ, đi trên lề đường bên tay phải theo hướng đi của mình.</w:t>
            </w:r>
          </w:p>
          <w:p w:rsidR="0056421C" w:rsidRPr="003A287C" w:rsidRDefault="0056421C" w:rsidP="0056421C">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Đến ngã tư đường phố con phải làm gì?</w:t>
            </w:r>
          </w:p>
          <w:p w:rsidR="0056421C" w:rsidRPr="003A287C" w:rsidRDefault="0056421C" w:rsidP="0056421C">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Đến ngã tư đường phố</w:t>
            </w:r>
          </w:p>
          <w:p w:rsidR="0056421C" w:rsidRPr="003A287C" w:rsidRDefault="0056421C" w:rsidP="0056421C">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lastRenderedPageBreak/>
              <w:t>Đèn đỏ con phải dừng</w:t>
            </w:r>
          </w:p>
          <w:p w:rsidR="0056421C" w:rsidRPr="003A287C" w:rsidRDefault="0056421C" w:rsidP="0056421C">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Đèn vàng con chuẩn bị</w:t>
            </w:r>
          </w:p>
          <w:p w:rsidR="0056421C" w:rsidRPr="003A287C" w:rsidRDefault="0056421C" w:rsidP="0056421C">
            <w:pPr>
              <w:tabs>
                <w:tab w:val="left" w:pos="1740"/>
              </w:tabs>
              <w:spacing w:after="0" w:line="240" w:lineRule="auto"/>
              <w:jc w:val="center"/>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Đèn xanh con mới đi”</w:t>
            </w:r>
          </w:p>
          <w:p w:rsidR="0056421C" w:rsidRPr="003A287C" w:rsidRDefault="0056421C" w:rsidP="0056421C">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pt-BR"/>
              </w:rPr>
              <w:t>Các con sẽ làm gì khi tham gia giao thông? Vì sao?</w:t>
            </w:r>
          </w:p>
          <w:p w:rsidR="0056421C" w:rsidRPr="003A287C" w:rsidRDefault="0056421C" w:rsidP="0056421C">
            <w:pPr>
              <w:tabs>
                <w:tab w:val="left" w:pos="17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pt-BR"/>
              </w:rPr>
              <w:t>Giáo dục trẻ: Các con nhớ khi tham gia giao thông phải chú ý  chấp hành đúng luật lệ giao thông như khi ngồi trên tàu xe không được chơi đùa chen lấn xô đẩy nhau, không thò đầu, thò tay ra ngoài cửa sổ, khi đi bộ các con nhớ đi trên vỉa hè và đi bên phải đường nhé.</w:t>
            </w:r>
          </w:p>
          <w:p w:rsidR="0056421C" w:rsidRPr="003A287C" w:rsidRDefault="007A70D6" w:rsidP="0056421C">
            <w:pPr>
              <w:spacing w:after="0" w:line="240" w:lineRule="auto"/>
              <w:rPr>
                <w:rFonts w:ascii="Times New Roman" w:eastAsia="Times New Roman" w:hAnsi="Times New Roman" w:cs="Times New Roman"/>
                <w:b/>
                <w:sz w:val="28"/>
                <w:szCs w:val="28"/>
                <w:lang w:val="pt-BR"/>
              </w:rPr>
            </w:pPr>
            <w:r w:rsidRPr="003A287C">
              <w:rPr>
                <w:rFonts w:ascii="Times New Roman" w:eastAsia="Times New Roman" w:hAnsi="Times New Roman" w:cs="Times New Roman"/>
                <w:b/>
                <w:sz w:val="28"/>
                <w:szCs w:val="28"/>
                <w:lang w:val="pt-BR"/>
              </w:rPr>
              <w:t>c</w:t>
            </w:r>
            <w:r w:rsidR="0056421C" w:rsidRPr="003A287C">
              <w:rPr>
                <w:rFonts w:ascii="Times New Roman" w:eastAsia="Times New Roman" w:hAnsi="Times New Roman" w:cs="Times New Roman"/>
                <w:b/>
                <w:sz w:val="28"/>
                <w:szCs w:val="28"/>
                <w:lang w:val="pt-BR"/>
              </w:rPr>
              <w:t xml:space="preserve">. Hoạt đông 3: </w:t>
            </w:r>
            <w:r w:rsidR="0056421C" w:rsidRPr="003A287C">
              <w:rPr>
                <w:rFonts w:ascii="Times New Roman" w:eastAsia="Times New Roman" w:hAnsi="Times New Roman" w:cs="Times New Roman"/>
                <w:sz w:val="28"/>
                <w:szCs w:val="28"/>
                <w:lang w:val="pt-BR"/>
              </w:rPr>
              <w:t>Trẻ đọc thơ</w:t>
            </w:r>
          </w:p>
          <w:p w:rsidR="0056421C" w:rsidRPr="003A287C" w:rsidRDefault="0056421C" w:rsidP="0056421C">
            <w:pPr>
              <w:spacing w:after="0" w:line="240" w:lineRule="auto"/>
              <w:rPr>
                <w:rFonts w:ascii="Times New Roman" w:eastAsia="Times New Roman" w:hAnsi="Times New Roman" w:cs="Times New Roman"/>
                <w:b/>
                <w:sz w:val="28"/>
                <w:szCs w:val="28"/>
                <w:lang w:val="pt-BR"/>
              </w:rPr>
            </w:pPr>
            <w:r w:rsidRPr="003A287C">
              <w:rPr>
                <w:rFonts w:ascii="Times New Roman" w:eastAsia="Times New Roman" w:hAnsi="Times New Roman" w:cs="Times New Roman"/>
                <w:b/>
                <w:sz w:val="28"/>
                <w:szCs w:val="28"/>
                <w:lang w:val="pt-BR"/>
              </w:rPr>
              <w:t xml:space="preserve">- </w:t>
            </w:r>
            <w:r w:rsidRPr="003A287C">
              <w:rPr>
                <w:rFonts w:ascii="Times New Roman" w:eastAsia="Times New Roman" w:hAnsi="Times New Roman" w:cs="Times New Roman"/>
                <w:sz w:val="28"/>
                <w:szCs w:val="28"/>
                <w:lang w:val="pt-BR"/>
              </w:rPr>
              <w:t>Cô dạy trẻ đọc từng câu 1</w:t>
            </w:r>
          </w:p>
          <w:p w:rsidR="00FA493F" w:rsidRPr="003A287C" w:rsidRDefault="00FA493F" w:rsidP="0056421C">
            <w:pPr>
              <w:spacing w:after="0" w:line="240" w:lineRule="auto"/>
              <w:rPr>
                <w:rFonts w:ascii="Times New Roman" w:eastAsia="Times New Roman" w:hAnsi="Times New Roman" w:cs="Times New Roman"/>
                <w:sz w:val="28"/>
                <w:szCs w:val="28"/>
                <w:lang w:val="pt-BR"/>
              </w:rPr>
            </w:pP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Cả lớp đứng lên đọc (thể hiện điệu bộ, cử chỉ cùng cô)</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Đọc thi đua theo tổ ( chú ý sửa sai cho trẻ)</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Nhóm bạn trai đọc (sửa sai cho trẻ)</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Nhóm bạn gái đọc (sửa sai cho trẻ)</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Cá nhân đọc (gọi 3 – 4 trẻ lên đọc)</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Cho trẻ đọc theo hiệu lệnh: Tay cô đưa lên cao thì đọc to. Tay đưa xuống thấp sẽ đọc nhỏ</w:t>
            </w:r>
          </w:p>
          <w:p w:rsidR="0056421C" w:rsidRPr="003A287C" w:rsidRDefault="007A70D6"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b/>
                <w:sz w:val="28"/>
                <w:szCs w:val="28"/>
                <w:lang w:val="pt-BR"/>
              </w:rPr>
              <w:t>d</w:t>
            </w:r>
            <w:r w:rsidR="0056421C" w:rsidRPr="003A287C">
              <w:rPr>
                <w:rFonts w:ascii="Times New Roman" w:eastAsia="Times New Roman" w:hAnsi="Times New Roman" w:cs="Times New Roman"/>
                <w:b/>
                <w:sz w:val="28"/>
                <w:szCs w:val="28"/>
                <w:lang w:val="pt-BR"/>
              </w:rPr>
              <w:t xml:space="preserve">. Hoạt động 4:  </w:t>
            </w:r>
            <w:r w:rsidRPr="003A287C">
              <w:rPr>
                <w:rFonts w:ascii="Times New Roman" w:eastAsia="Times New Roman" w:hAnsi="Times New Roman" w:cs="Times New Roman"/>
                <w:sz w:val="28"/>
                <w:szCs w:val="28"/>
                <w:lang w:val="pt-BR"/>
              </w:rPr>
              <w:t>Trò chơi “</w:t>
            </w:r>
            <w:r w:rsidR="0056421C" w:rsidRPr="003A287C">
              <w:rPr>
                <w:rFonts w:ascii="Times New Roman" w:eastAsia="Times New Roman" w:hAnsi="Times New Roman" w:cs="Times New Roman"/>
                <w:sz w:val="28"/>
                <w:szCs w:val="28"/>
                <w:lang w:val="pt-BR"/>
              </w:rPr>
              <w:t>ô tô và chim sẻ”</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Cách chơi: Cho 1 trẻ lái xe ô tô ,còn các trẻ còn lại thì làm chim sẻ. Chim xẻ đi kiếm mồi khi gặp ô tô phải chạy nhay không ô tô kẹp.</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Luật chơi: Bạn nào chạy không nhanh sẽ phải nhảy lò cò một vòng quanh lớp.</w:t>
            </w:r>
          </w:p>
          <w:p w:rsidR="00FA493F"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 Cô tổ chức cho trẻ chơi </w:t>
            </w: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Cô quan sát, động viên, khích lệ trẻ.</w:t>
            </w:r>
          </w:p>
          <w:p w:rsidR="0056421C" w:rsidRPr="003A287C" w:rsidRDefault="00FA493F" w:rsidP="0056421C">
            <w:pPr>
              <w:spacing w:after="0" w:line="240" w:lineRule="auto"/>
              <w:jc w:val="both"/>
              <w:rPr>
                <w:rFonts w:ascii="Times New Roman" w:eastAsia="Times New Roman" w:hAnsi="Times New Roman" w:cs="Times New Roman"/>
                <w:b/>
                <w:sz w:val="28"/>
                <w:szCs w:val="28"/>
                <w:lang w:val="pt-BR"/>
              </w:rPr>
            </w:pPr>
            <w:r w:rsidRPr="003A287C">
              <w:rPr>
                <w:rFonts w:ascii="Times New Roman" w:eastAsia="Times New Roman" w:hAnsi="Times New Roman" w:cs="Times New Roman"/>
                <w:b/>
                <w:sz w:val="28"/>
                <w:szCs w:val="28"/>
                <w:lang w:val="pt-BR"/>
              </w:rPr>
              <w:t>4. Củng cố: (</w:t>
            </w:r>
            <w:r w:rsidR="0056421C" w:rsidRPr="003A287C">
              <w:rPr>
                <w:rFonts w:ascii="Times New Roman" w:eastAsia="Times New Roman" w:hAnsi="Times New Roman" w:cs="Times New Roman"/>
                <w:b/>
                <w:sz w:val="28"/>
                <w:szCs w:val="28"/>
                <w:lang w:val="pt-BR"/>
              </w:rPr>
              <w:t>1 phút )</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Chúng mình vừa được học bài gì?</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Chơi trò chơi gì?</w:t>
            </w:r>
          </w:p>
          <w:p w:rsidR="0056421C" w:rsidRPr="003A287C" w:rsidRDefault="007A70D6" w:rsidP="0056421C">
            <w:pPr>
              <w:spacing w:after="0" w:line="240" w:lineRule="auto"/>
              <w:jc w:val="both"/>
              <w:rPr>
                <w:rFonts w:ascii="Times New Roman" w:eastAsia="Times New Roman" w:hAnsi="Times New Roman" w:cs="Times New Roman"/>
                <w:b/>
                <w:sz w:val="28"/>
                <w:szCs w:val="28"/>
                <w:lang w:val="pt-BR"/>
              </w:rPr>
            </w:pPr>
            <w:r w:rsidRPr="003A287C">
              <w:rPr>
                <w:rFonts w:ascii="Times New Roman" w:eastAsia="Times New Roman" w:hAnsi="Times New Roman" w:cs="Times New Roman"/>
                <w:b/>
                <w:sz w:val="28"/>
                <w:szCs w:val="28"/>
                <w:lang w:val="pt-BR"/>
              </w:rPr>
              <w:t>5. Nhận xét tuyên dương: (</w:t>
            </w:r>
            <w:r w:rsidR="0056421C" w:rsidRPr="003A287C">
              <w:rPr>
                <w:rFonts w:ascii="Times New Roman" w:eastAsia="Times New Roman" w:hAnsi="Times New Roman" w:cs="Times New Roman"/>
                <w:b/>
                <w:sz w:val="28"/>
                <w:szCs w:val="28"/>
                <w:lang w:val="pt-BR"/>
              </w:rPr>
              <w:t>1 phút )</w:t>
            </w:r>
          </w:p>
          <w:p w:rsidR="0056421C" w:rsidRPr="003A287C" w:rsidRDefault="0056421C" w:rsidP="007A70D6">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 </w:t>
            </w:r>
            <w:r w:rsidR="007A70D6" w:rsidRPr="003A287C">
              <w:rPr>
                <w:rFonts w:ascii="Times New Roman" w:eastAsia="Times New Roman" w:hAnsi="Times New Roman" w:cs="Times New Roman"/>
                <w:sz w:val="28"/>
                <w:szCs w:val="28"/>
                <w:lang w:val="pt-BR"/>
              </w:rPr>
              <w:t>Cô nhận xét tuyên dương dặn dò.</w:t>
            </w:r>
          </w:p>
        </w:tc>
        <w:tc>
          <w:tcPr>
            <w:tcW w:w="3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1C5B" w:rsidRPr="003A287C" w:rsidRDefault="00301C5B" w:rsidP="0056421C">
            <w:pPr>
              <w:spacing w:after="0" w:line="240" w:lineRule="auto"/>
              <w:jc w:val="both"/>
              <w:rPr>
                <w:rFonts w:ascii="Times New Roman" w:eastAsia="Times New Roman" w:hAnsi="Times New Roman" w:cs="Times New Roman"/>
                <w:sz w:val="24"/>
                <w:szCs w:val="24"/>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Trẻ hát.</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Em tập lái ô tô.</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Ô tô ạ</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Phương tiện giao thông đường bộ ạ</w:t>
            </w:r>
          </w:p>
          <w:p w:rsidR="00301C5B" w:rsidRPr="003A287C" w:rsidRDefault="00301C5B"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Xe máy, xe đạp, xe buýt..</w:t>
            </w:r>
          </w:p>
          <w:p w:rsidR="0056421C" w:rsidRPr="003A287C" w:rsidRDefault="0056421C" w:rsidP="0056421C">
            <w:pPr>
              <w:spacing w:after="0" w:line="240" w:lineRule="auto"/>
              <w:jc w:val="both"/>
              <w:rPr>
                <w:rFonts w:ascii="Times New Roman" w:eastAsia="Times New Roman" w:hAnsi="Times New Roman"/>
                <w:sz w:val="28"/>
                <w:szCs w:val="28"/>
                <w:lang w:val="pt-BR"/>
              </w:rPr>
            </w:pPr>
            <w:r w:rsidRPr="003A287C">
              <w:rPr>
                <w:rFonts w:ascii="Times New Roman" w:eastAsia="Times New Roman" w:hAnsi="Times New Roman"/>
                <w:sz w:val="28"/>
                <w:szCs w:val="28"/>
                <w:lang w:val="pt-BR"/>
              </w:rPr>
              <w:lastRenderedPageBreak/>
              <w:t>-</w:t>
            </w:r>
            <w:r w:rsidR="00301C5B">
              <w:rPr>
                <w:rFonts w:ascii="Times New Roman" w:eastAsia="Times New Roman" w:hAnsi="Times New Roman"/>
                <w:sz w:val="28"/>
                <w:szCs w:val="28"/>
                <w:lang w:val="vi-VN"/>
              </w:rPr>
              <w:t xml:space="preserve"> </w:t>
            </w:r>
            <w:r w:rsidRPr="003A287C">
              <w:rPr>
                <w:rFonts w:ascii="Times New Roman" w:eastAsia="Times New Roman" w:hAnsi="Times New Roman"/>
                <w:sz w:val="28"/>
                <w:szCs w:val="28"/>
                <w:lang w:val="pt-BR"/>
              </w:rPr>
              <w:t>Trẻ lắng nghe.</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sz w:val="28"/>
                <w:szCs w:val="28"/>
                <w:lang w:val="pt-BR"/>
              </w:rPr>
            </w:pPr>
            <w:r w:rsidRPr="003A287C">
              <w:rPr>
                <w:rFonts w:ascii="Times New Roman" w:eastAsia="Times New Roman" w:hAnsi="Times New Roman"/>
                <w:sz w:val="28"/>
                <w:szCs w:val="28"/>
                <w:lang w:val="pt-BR"/>
              </w:rPr>
              <w:t>-</w:t>
            </w:r>
            <w:r w:rsidR="00301C5B">
              <w:rPr>
                <w:rFonts w:ascii="Times New Roman" w:eastAsia="Times New Roman" w:hAnsi="Times New Roman"/>
                <w:sz w:val="28"/>
                <w:szCs w:val="28"/>
                <w:lang w:val="vi-VN"/>
              </w:rPr>
              <w:t xml:space="preserve"> </w:t>
            </w:r>
            <w:r w:rsidRPr="003A287C">
              <w:rPr>
                <w:rFonts w:ascii="Times New Roman" w:eastAsia="Times New Roman" w:hAnsi="Times New Roman"/>
                <w:sz w:val="28"/>
                <w:szCs w:val="28"/>
                <w:lang w:val="pt-BR"/>
              </w:rPr>
              <w:t>Vâng ạ.</w:t>
            </w: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p>
          <w:p w:rsidR="00301C5B" w:rsidRPr="00301C5B" w:rsidRDefault="00301C5B" w:rsidP="0056421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Vâng ạ</w:t>
            </w:r>
          </w:p>
          <w:p w:rsidR="00301C5B" w:rsidRPr="003A287C" w:rsidRDefault="00301C5B" w:rsidP="0056421C">
            <w:pPr>
              <w:spacing w:after="0" w:line="240" w:lineRule="auto"/>
              <w:jc w:val="both"/>
              <w:rPr>
                <w:rFonts w:ascii="Times New Roman" w:eastAsia="Times New Roman" w:hAnsi="Times New Roman" w:cs="Times New Roman"/>
                <w:sz w:val="28"/>
                <w:szCs w:val="28"/>
                <w:lang w:val="pt-BR"/>
              </w:rPr>
            </w:pPr>
          </w:p>
          <w:p w:rsidR="00301C5B" w:rsidRPr="003A287C" w:rsidRDefault="00301C5B" w:rsidP="0056421C">
            <w:pPr>
              <w:spacing w:after="0" w:line="240" w:lineRule="auto"/>
              <w:jc w:val="both"/>
              <w:rPr>
                <w:rFonts w:ascii="Times New Roman" w:eastAsia="Times New Roman" w:hAnsi="Times New Roman" w:cs="Times New Roman"/>
                <w:sz w:val="28"/>
                <w:szCs w:val="28"/>
                <w:lang w:val="pt-BR"/>
              </w:rPr>
            </w:pPr>
          </w:p>
          <w:p w:rsidR="00FA493F" w:rsidRPr="003A287C" w:rsidRDefault="00FA493F" w:rsidP="0056421C">
            <w:pPr>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jc w:val="both"/>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xml:space="preserve">- Trẻ lắng nghe </w:t>
            </w:r>
          </w:p>
          <w:p w:rsidR="0056421C" w:rsidRPr="00FA493F" w:rsidRDefault="00FA493F" w:rsidP="0056421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pt-BR"/>
              </w:rPr>
              <w:t>Cô dạy con.</w:t>
            </w:r>
          </w:p>
          <w:p w:rsidR="0056421C" w:rsidRPr="003A287C" w:rsidRDefault="00FA493F" w:rsidP="0056421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Bùi Thị Tình</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FA493F">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nghe.</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Cô dạy con.</w:t>
            </w: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Bùi Thị Tình.</w:t>
            </w: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Máy bay, ô tô, tàu thuyền, ca nô.</w:t>
            </w: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Máy bay bay đường không, ô tô chạy đường bộ, tàu thuyền đường thủy ạ.</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Đi trên vỉa hè.</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 Không thò đầu cửa sổ.</w:t>
            </w: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p>
          <w:p w:rsidR="0056421C" w:rsidRPr="003A287C" w:rsidRDefault="0056421C" w:rsidP="0056421C">
            <w:pPr>
              <w:spacing w:after="0" w:line="240" w:lineRule="auto"/>
              <w:jc w:val="both"/>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lắng nghe.</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7A70D6" w:rsidRPr="003A287C" w:rsidRDefault="007A70D6"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Đèn đỏ dừng, đèn xanh mới đi ạ.</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Chấp hành luật lệ giao thông vì nếu không sẽ xảy ra tai nạn.</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-Vâng ạ.</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817D6F" w:rsidRDefault="0056421C" w:rsidP="0056421C">
            <w:pPr>
              <w:spacing w:after="0" w:line="240" w:lineRule="auto"/>
              <w:rPr>
                <w:rFonts w:ascii="Times New Roman" w:eastAsia="Times New Roman" w:hAnsi="Times New Roman" w:cs="Times New Roman"/>
                <w:sz w:val="28"/>
                <w:szCs w:val="28"/>
                <w:lang w:val="it-IT"/>
              </w:rPr>
            </w:pPr>
            <w:r w:rsidRPr="00817D6F">
              <w:rPr>
                <w:rFonts w:ascii="Times New Roman" w:eastAsia="Times New Roman" w:hAnsi="Times New Roman" w:cs="Times New Roman"/>
                <w:sz w:val="28"/>
                <w:szCs w:val="28"/>
                <w:lang w:val="it-IT"/>
              </w:rPr>
              <w:t>- Trẻ đọc cùng cô đến hết bài.</w:t>
            </w:r>
          </w:p>
          <w:p w:rsidR="0056421C" w:rsidRPr="00817D6F" w:rsidRDefault="0056421C" w:rsidP="0056421C">
            <w:pPr>
              <w:spacing w:after="0" w:line="240" w:lineRule="auto"/>
              <w:rPr>
                <w:rFonts w:ascii="Times New Roman" w:eastAsia="Calibri" w:hAnsi="Times New Roman" w:cs="Times New Roman"/>
                <w:sz w:val="28"/>
                <w:szCs w:val="28"/>
                <w:lang w:val="it-IT" w:eastAsia="en-AU"/>
              </w:rPr>
            </w:pPr>
            <w:r w:rsidRPr="00817D6F">
              <w:rPr>
                <w:rFonts w:ascii="Times New Roman" w:eastAsia="Calibri" w:hAnsi="Times New Roman" w:cs="Times New Roman"/>
                <w:sz w:val="28"/>
                <w:szCs w:val="28"/>
                <w:lang w:val="it-IT" w:eastAsia="en-AU"/>
              </w:rPr>
              <w:t>- Cả lớp đọc.</w:t>
            </w:r>
          </w:p>
          <w:p w:rsidR="0056421C" w:rsidRPr="00817D6F" w:rsidRDefault="0056421C" w:rsidP="0056421C">
            <w:pPr>
              <w:spacing w:after="0" w:line="240" w:lineRule="auto"/>
              <w:rPr>
                <w:rFonts w:ascii="Times New Roman" w:eastAsia="Calibri" w:hAnsi="Times New Roman" w:cs="Times New Roman"/>
                <w:sz w:val="28"/>
                <w:szCs w:val="28"/>
                <w:lang w:val="it-IT" w:eastAsia="en-AU"/>
              </w:rPr>
            </w:pPr>
            <w:r w:rsidRPr="00817D6F">
              <w:rPr>
                <w:rFonts w:ascii="Times New Roman" w:eastAsia="Calibri" w:hAnsi="Times New Roman" w:cs="Times New Roman"/>
                <w:sz w:val="28"/>
                <w:szCs w:val="28"/>
                <w:lang w:val="it-IT" w:eastAsia="en-AU"/>
              </w:rPr>
              <w:t>- Tổ đọc.</w:t>
            </w:r>
          </w:p>
          <w:p w:rsidR="00FA493F" w:rsidRDefault="00FA493F" w:rsidP="0056421C">
            <w:pPr>
              <w:spacing w:after="0" w:line="240" w:lineRule="auto"/>
              <w:rPr>
                <w:rFonts w:ascii="Times New Roman" w:eastAsia="Calibri" w:hAnsi="Times New Roman" w:cs="Times New Roman"/>
                <w:sz w:val="28"/>
                <w:szCs w:val="28"/>
                <w:lang w:val="it-IT" w:eastAsia="en-AU"/>
              </w:rPr>
            </w:pPr>
          </w:p>
          <w:p w:rsidR="0056421C" w:rsidRDefault="0056421C" w:rsidP="0056421C">
            <w:pPr>
              <w:spacing w:after="0" w:line="240" w:lineRule="auto"/>
              <w:rPr>
                <w:rFonts w:ascii="Times New Roman" w:eastAsia="Calibri" w:hAnsi="Times New Roman" w:cs="Times New Roman"/>
                <w:sz w:val="28"/>
                <w:szCs w:val="28"/>
                <w:lang w:val="it-IT" w:eastAsia="en-AU"/>
              </w:rPr>
            </w:pPr>
            <w:r w:rsidRPr="00817D6F">
              <w:rPr>
                <w:rFonts w:ascii="Times New Roman" w:eastAsia="Calibri" w:hAnsi="Times New Roman" w:cs="Times New Roman"/>
                <w:sz w:val="28"/>
                <w:szCs w:val="28"/>
                <w:lang w:val="it-IT" w:eastAsia="en-AU"/>
              </w:rPr>
              <w:t>- Nhóm đọc.</w:t>
            </w:r>
          </w:p>
          <w:p w:rsidR="00FA493F" w:rsidRDefault="00FA493F" w:rsidP="0056421C">
            <w:pPr>
              <w:spacing w:after="0" w:line="240" w:lineRule="auto"/>
              <w:rPr>
                <w:rFonts w:ascii="Times New Roman" w:eastAsia="Calibri" w:hAnsi="Times New Roman" w:cs="Times New Roman"/>
                <w:sz w:val="28"/>
                <w:szCs w:val="28"/>
                <w:lang w:val="it-IT" w:eastAsia="en-AU"/>
              </w:rPr>
            </w:pPr>
          </w:p>
          <w:p w:rsidR="0056421C" w:rsidRDefault="0056421C" w:rsidP="0056421C">
            <w:pPr>
              <w:spacing w:after="0" w:line="240" w:lineRule="auto"/>
              <w:rPr>
                <w:rFonts w:ascii="Times New Roman" w:eastAsia="Calibri" w:hAnsi="Times New Roman" w:cs="Times New Roman"/>
                <w:sz w:val="28"/>
                <w:szCs w:val="28"/>
                <w:lang w:val="it-IT" w:eastAsia="en-AU"/>
              </w:rPr>
            </w:pPr>
            <w:r>
              <w:rPr>
                <w:rFonts w:ascii="Times New Roman" w:eastAsia="Calibri" w:hAnsi="Times New Roman" w:cs="Times New Roman"/>
                <w:sz w:val="28"/>
                <w:szCs w:val="28"/>
                <w:lang w:val="it-IT" w:eastAsia="en-AU"/>
              </w:rPr>
              <w:t>- Cá nhân đọc.</w:t>
            </w:r>
          </w:p>
          <w:p w:rsidR="0056421C" w:rsidRPr="00817D6F" w:rsidRDefault="0056421C" w:rsidP="0056421C">
            <w:pPr>
              <w:spacing w:after="0" w:line="240" w:lineRule="auto"/>
              <w:rPr>
                <w:rFonts w:ascii="Times New Roman" w:eastAsia="Calibri" w:hAnsi="Times New Roman" w:cs="Times New Roman"/>
                <w:sz w:val="28"/>
                <w:szCs w:val="28"/>
                <w:lang w:val="it-IT" w:eastAsia="en-AU"/>
              </w:rPr>
            </w:pPr>
          </w:p>
          <w:p w:rsidR="0056421C" w:rsidRPr="003A287C" w:rsidRDefault="0056421C" w:rsidP="0056421C">
            <w:pPr>
              <w:spacing w:after="0" w:line="240" w:lineRule="auto"/>
              <w:rPr>
                <w:rFonts w:ascii="Times New Roman" w:eastAsia="Times New Roman" w:hAnsi="Times New Roman" w:cs="Times New Roman"/>
                <w:sz w:val="28"/>
                <w:szCs w:val="28"/>
                <w:lang w:val="pt-BR"/>
              </w:rPr>
            </w:pPr>
          </w:p>
          <w:p w:rsidR="007A70D6" w:rsidRPr="003A287C" w:rsidRDefault="007A70D6" w:rsidP="0056421C">
            <w:pPr>
              <w:spacing w:after="0" w:line="240" w:lineRule="auto"/>
              <w:rPr>
                <w:rFonts w:ascii="Times New Roman" w:eastAsia="Times New Roman" w:hAnsi="Times New Roman" w:cs="Times New Roman"/>
                <w:sz w:val="28"/>
                <w:szCs w:val="28"/>
                <w:lang w:val="pt-BR"/>
              </w:rPr>
            </w:pPr>
          </w:p>
          <w:p w:rsidR="00FA493F" w:rsidRPr="003A287C" w:rsidRDefault="00FA493F" w:rsidP="0056421C">
            <w:pPr>
              <w:spacing w:after="0" w:line="240" w:lineRule="auto"/>
              <w:rPr>
                <w:rFonts w:ascii="Times New Roman" w:eastAsia="Times New Roman" w:hAnsi="Times New Roman" w:cs="Times New Roman"/>
                <w:sz w:val="28"/>
                <w:szCs w:val="28"/>
                <w:lang w:val="pt-BR"/>
              </w:rPr>
            </w:pPr>
          </w:p>
          <w:p w:rsidR="0056421C" w:rsidRPr="003A287C" w:rsidRDefault="0056421C" w:rsidP="0056421C">
            <w:pPr>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w:t>
            </w:r>
            <w:r w:rsidR="007A70D6">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pt-BR"/>
              </w:rPr>
              <w:t>Trẻ lắng nghe.</w:t>
            </w:r>
          </w:p>
          <w:p w:rsidR="0056421C" w:rsidRPr="003A287C" w:rsidRDefault="0056421C" w:rsidP="0056421C">
            <w:pPr>
              <w:spacing w:after="0" w:line="240" w:lineRule="auto"/>
              <w:rPr>
                <w:rFonts w:ascii="Times New Roman" w:eastAsia="Times New Roman" w:hAnsi="Times New Roman" w:cs="Times New Roman"/>
                <w:sz w:val="28"/>
                <w:szCs w:val="28"/>
                <w:lang w:val="pt-BR"/>
              </w:rPr>
            </w:pPr>
          </w:p>
          <w:p w:rsidR="0056421C" w:rsidRPr="003A287C" w:rsidRDefault="0056421C" w:rsidP="0056421C">
            <w:pPr>
              <w:spacing w:after="0" w:line="240" w:lineRule="auto"/>
              <w:rPr>
                <w:rFonts w:ascii="Times New Roman" w:eastAsia="Times New Roman" w:hAnsi="Times New Roman" w:cs="Times New Roman"/>
                <w:sz w:val="28"/>
                <w:szCs w:val="28"/>
                <w:lang w:val="pt-BR"/>
              </w:rPr>
            </w:pPr>
          </w:p>
          <w:p w:rsidR="0056421C" w:rsidRPr="003A287C" w:rsidRDefault="0056421C" w:rsidP="0056421C">
            <w:pPr>
              <w:spacing w:after="0" w:line="240" w:lineRule="auto"/>
              <w:rPr>
                <w:rFonts w:ascii="Times New Roman" w:eastAsia="Times New Roman" w:hAnsi="Times New Roman" w:cs="Times New Roman"/>
                <w:sz w:val="28"/>
                <w:szCs w:val="28"/>
                <w:lang w:val="pt-BR"/>
              </w:rPr>
            </w:pPr>
          </w:p>
          <w:p w:rsidR="0056421C" w:rsidRDefault="0056421C" w:rsidP="0056421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7A70D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 xml:space="preserve">Trẻ chơi </w:t>
            </w:r>
          </w:p>
          <w:p w:rsidR="00FA493F" w:rsidRDefault="00FA493F" w:rsidP="0056421C">
            <w:pPr>
              <w:spacing w:after="0" w:line="240" w:lineRule="auto"/>
              <w:jc w:val="both"/>
              <w:rPr>
                <w:rFonts w:ascii="Times New Roman" w:eastAsia="Times New Roman" w:hAnsi="Times New Roman" w:cs="Times New Roman"/>
                <w:sz w:val="28"/>
                <w:szCs w:val="28"/>
                <w:lang w:val="pt-BR"/>
              </w:rPr>
            </w:pPr>
          </w:p>
          <w:p w:rsidR="0056421C" w:rsidRDefault="0056421C" w:rsidP="0056421C">
            <w:pPr>
              <w:spacing w:after="0" w:line="240" w:lineRule="auto"/>
              <w:jc w:val="both"/>
              <w:rPr>
                <w:rFonts w:ascii="Times New Roman" w:eastAsia="Times New Roman" w:hAnsi="Times New Roman" w:cs="Times New Roman"/>
                <w:sz w:val="28"/>
                <w:szCs w:val="28"/>
                <w:lang w:val="pt-BR"/>
              </w:rPr>
            </w:pPr>
          </w:p>
          <w:p w:rsidR="0056421C" w:rsidRDefault="0056421C" w:rsidP="0056421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7A70D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Cô dạy con.</w:t>
            </w:r>
          </w:p>
          <w:p w:rsidR="0056421C" w:rsidRPr="00333208" w:rsidRDefault="0056421C" w:rsidP="00564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pt-BR"/>
              </w:rPr>
              <w:t>- Ô tô và chim sẻ</w:t>
            </w:r>
          </w:p>
          <w:p w:rsidR="0056421C" w:rsidRPr="00333208" w:rsidRDefault="0056421C" w:rsidP="0056421C">
            <w:pPr>
              <w:spacing w:after="0" w:line="240" w:lineRule="auto"/>
              <w:rPr>
                <w:rFonts w:ascii="Times New Roman" w:eastAsia="Times New Roman" w:hAnsi="Times New Roman" w:cs="Times New Roman"/>
                <w:sz w:val="24"/>
                <w:szCs w:val="24"/>
              </w:rPr>
            </w:pPr>
          </w:p>
        </w:tc>
      </w:tr>
    </w:tbl>
    <w:p w:rsidR="0056421C" w:rsidRPr="006D53AD" w:rsidRDefault="0056421C" w:rsidP="0056421C">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6421C" w:rsidRDefault="0056421C" w:rsidP="002F344D">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p>
    <w:p w:rsidR="0056421C" w:rsidRPr="002F344D" w:rsidRDefault="00FA493F" w:rsidP="0056421C">
      <w:pPr>
        <w:spacing w:after="0" w:line="360" w:lineRule="auto"/>
        <w:ind w:left="4320" w:firstLine="720"/>
        <w:jc w:val="center"/>
        <w:rPr>
          <w:rFonts w:ascii="Times New Roman" w:eastAsia="Times New Roman" w:hAnsi="Times New Roman" w:cs="Times New Roman"/>
          <w:i/>
          <w:sz w:val="28"/>
          <w:szCs w:val="28"/>
          <w:lang w:val="it-IT"/>
        </w:rPr>
      </w:pPr>
      <w:r>
        <w:rPr>
          <w:rFonts w:ascii="Times New Roman" w:eastAsia="Calibri" w:hAnsi="Times New Roman" w:cs="Times New Roman"/>
          <w:sz w:val="28"/>
          <w:szCs w:val="28"/>
          <w:lang w:val="vi-VN"/>
        </w:rPr>
        <w:lastRenderedPageBreak/>
        <w:t xml:space="preserve">       </w:t>
      </w:r>
      <w:r w:rsidR="0056421C" w:rsidRPr="002F344D">
        <w:rPr>
          <w:rFonts w:ascii="Times New Roman" w:eastAsia="Calibri" w:hAnsi="Times New Roman" w:cs="Times New Roman"/>
          <w:i/>
          <w:sz w:val="28"/>
          <w:szCs w:val="28"/>
          <w:lang w:val="it-IT"/>
        </w:rPr>
        <w:t>Thứ</w:t>
      </w:r>
      <w:r w:rsidRPr="002F344D">
        <w:rPr>
          <w:rFonts w:ascii="Times New Roman" w:eastAsia="Calibri" w:hAnsi="Times New Roman" w:cs="Times New Roman"/>
          <w:i/>
          <w:sz w:val="28"/>
          <w:szCs w:val="28"/>
          <w:lang w:val="it-IT"/>
        </w:rPr>
        <w:t xml:space="preserve"> 5 ngày 10 tháng 4 năm 2025</w:t>
      </w:r>
    </w:p>
    <w:p w:rsidR="0056421C" w:rsidRPr="003A287C" w:rsidRDefault="0056421C" w:rsidP="0056421C">
      <w:pPr>
        <w:tabs>
          <w:tab w:val="left" w:pos="211"/>
          <w:tab w:val="left" w:pos="1094"/>
        </w:tabs>
        <w:spacing w:after="0" w:line="240" w:lineRule="auto"/>
        <w:rPr>
          <w:rFonts w:ascii="Times New Roman" w:eastAsia="Calibri" w:hAnsi="Times New Roman" w:cs="Times New Roman"/>
          <w:b/>
          <w:sz w:val="28"/>
          <w:szCs w:val="28"/>
          <w:lang w:val="it-IT"/>
        </w:rPr>
      </w:pPr>
      <w:r w:rsidRPr="003A287C">
        <w:rPr>
          <w:rFonts w:ascii="Times New Roman" w:eastAsia="Calibri" w:hAnsi="Times New Roman" w:cs="Times New Roman"/>
          <w:b/>
          <w:sz w:val="28"/>
          <w:szCs w:val="28"/>
          <w:lang w:val="it-IT"/>
        </w:rPr>
        <w:t xml:space="preserve">Tên hoạt động: </w:t>
      </w:r>
    </w:p>
    <w:p w:rsidR="0056421C" w:rsidRPr="00FA493F" w:rsidRDefault="00017E32" w:rsidP="0056421C">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b/>
          <w:bCs/>
          <w:color w:val="000000" w:themeColor="text1"/>
          <w:sz w:val="26"/>
          <w:szCs w:val="26"/>
          <w:lang w:val="vi-VN"/>
        </w:rPr>
        <w:t>XÉ</w:t>
      </w:r>
      <w:r w:rsidR="00FA493F">
        <w:rPr>
          <w:rFonts w:ascii="Times New Roman" w:eastAsia="Times New Roman" w:hAnsi="Times New Roman" w:cs="Times New Roman"/>
          <w:b/>
          <w:bCs/>
          <w:color w:val="000000" w:themeColor="text1"/>
          <w:sz w:val="26"/>
          <w:szCs w:val="26"/>
          <w:lang w:val="vi-VN"/>
        </w:rPr>
        <w:t xml:space="preserve"> DÁN ĐÈN TÍN HIỆU GIAO THÔNG</w:t>
      </w: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color w:val="000000"/>
          <w:sz w:val="28"/>
          <w:szCs w:val="28"/>
          <w:lang w:val="vi-VN"/>
        </w:rPr>
        <w:t>Hoạt động bổ trợ: Trò chuyện.</w:t>
      </w: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b/>
          <w:bCs/>
          <w:color w:val="000000"/>
          <w:sz w:val="28"/>
          <w:szCs w:val="28"/>
          <w:lang w:val="vi-VN"/>
        </w:rPr>
        <w:t>I. Mục đích yêu cầu</w:t>
      </w:r>
      <w:r w:rsidRPr="003A287C">
        <w:rPr>
          <w:rFonts w:ascii="Times New Roman" w:eastAsia="Times New Roman" w:hAnsi="Times New Roman" w:cs="Times New Roman"/>
          <w:color w:val="000000"/>
          <w:sz w:val="28"/>
          <w:szCs w:val="28"/>
          <w:lang w:val="vi-VN"/>
        </w:rPr>
        <w:t>:</w:t>
      </w:r>
    </w:p>
    <w:p w:rsidR="0056421C" w:rsidRPr="007A70D6" w:rsidRDefault="0056421C" w:rsidP="0056421C">
      <w:pPr>
        <w:spacing w:after="0" w:line="240" w:lineRule="auto"/>
        <w:jc w:val="both"/>
        <w:rPr>
          <w:rFonts w:ascii="Times New Roman" w:eastAsia="Times New Roman" w:hAnsi="Times New Roman" w:cs="Times New Roman"/>
          <w:b/>
          <w:sz w:val="28"/>
          <w:szCs w:val="28"/>
          <w:lang w:val="vi-VN"/>
        </w:rPr>
      </w:pPr>
      <w:r w:rsidRPr="007A70D6">
        <w:rPr>
          <w:rFonts w:ascii="Times New Roman" w:eastAsia="Times New Roman" w:hAnsi="Times New Roman" w:cs="Times New Roman"/>
          <w:b/>
          <w:sz w:val="28"/>
          <w:szCs w:val="28"/>
          <w:lang w:val="de-DE"/>
        </w:rPr>
        <w:t>1. Kiến thức:</w:t>
      </w:r>
    </w:p>
    <w:p w:rsidR="00017E32" w:rsidRPr="003A287C" w:rsidRDefault="0056421C" w:rsidP="00017E32">
      <w:pPr>
        <w:spacing w:after="0" w:line="240" w:lineRule="auto"/>
        <w:jc w:val="both"/>
        <w:rPr>
          <w:rFonts w:ascii="Times New Roman" w:eastAsia="Times New Roman" w:hAnsi="Times New Roman" w:cs="Times New Roman"/>
          <w:color w:val="000000" w:themeColor="text1"/>
          <w:sz w:val="28"/>
          <w:szCs w:val="28"/>
          <w:lang w:val="nl-NL"/>
        </w:rPr>
      </w:pPr>
      <w:r w:rsidRPr="003A287C">
        <w:rPr>
          <w:rFonts w:ascii="Times New Roman" w:eastAsia="Times New Roman" w:hAnsi="Times New Roman" w:cs="Times New Roman"/>
          <w:sz w:val="28"/>
          <w:szCs w:val="28"/>
          <w:lang w:val="vi-VN"/>
        </w:rPr>
        <w:t xml:space="preserve">- </w:t>
      </w:r>
      <w:r w:rsidR="00017E32" w:rsidRPr="00017E32">
        <w:rPr>
          <w:rFonts w:ascii="Times New Roman" w:eastAsia="Times New Roman" w:hAnsi="Times New Roman" w:cs="Times New Roman"/>
          <w:color w:val="000000" w:themeColor="text1"/>
          <w:sz w:val="28"/>
          <w:szCs w:val="28"/>
          <w:lang w:val="nl-NL"/>
        </w:rPr>
        <w:t>Trẻ biết dùng 2 đầu ngón tay ngón trỏ ngón cái bấm vào giấy và tay trái cầm giấy, Biết xé lượn tạo thành hình tròn. Biết phết hồ vào mặt sau và dán thẳng hàng tạo thành đèn tín hiệu giao thông.</w:t>
      </w:r>
    </w:p>
    <w:p w:rsidR="00017E32" w:rsidRPr="003A287C" w:rsidRDefault="00017E32" w:rsidP="00017E32">
      <w:pPr>
        <w:spacing w:after="0" w:line="240" w:lineRule="auto"/>
        <w:jc w:val="both"/>
        <w:rPr>
          <w:rFonts w:ascii="Times New Roman" w:eastAsia="Times New Roman" w:hAnsi="Times New Roman" w:cs="Times New Roman"/>
          <w:color w:val="000000" w:themeColor="text1"/>
          <w:sz w:val="28"/>
          <w:szCs w:val="28"/>
          <w:lang w:val="nl-NL"/>
        </w:rPr>
      </w:pPr>
      <w:r w:rsidRPr="00017E32">
        <w:rPr>
          <w:rFonts w:ascii="Times New Roman" w:eastAsia="Times New Roman" w:hAnsi="Times New Roman" w:cs="Times New Roman"/>
          <w:color w:val="000000" w:themeColor="text1"/>
          <w:sz w:val="28"/>
          <w:szCs w:val="28"/>
          <w:lang w:val="nl-NL"/>
        </w:rPr>
        <w:t>- Luyện các kỹ năng xé dán, phết hồ, dán hình cân đối giữa tờ giấy, tư thế ngồi ngay ngắn, cách xé dán. </w:t>
      </w:r>
    </w:p>
    <w:p w:rsidR="0056421C" w:rsidRPr="003A287C" w:rsidRDefault="0056421C" w:rsidP="00FA493F">
      <w:pPr>
        <w:spacing w:after="0" w:line="240" w:lineRule="auto"/>
        <w:jc w:val="both"/>
        <w:rPr>
          <w:rFonts w:ascii="Times New Roman" w:eastAsia="Times New Roman" w:hAnsi="Times New Roman" w:cs="Times New Roman"/>
          <w:b/>
          <w:sz w:val="28"/>
          <w:szCs w:val="28"/>
          <w:lang w:val="nl-NL"/>
        </w:rPr>
      </w:pPr>
      <w:r w:rsidRPr="007A70D6">
        <w:rPr>
          <w:rFonts w:ascii="Times New Roman" w:eastAsia="Times New Roman" w:hAnsi="Times New Roman" w:cs="Times New Roman"/>
          <w:b/>
          <w:sz w:val="28"/>
          <w:szCs w:val="28"/>
          <w:lang w:val="vi-VN"/>
        </w:rPr>
        <w:t xml:space="preserve">2. </w:t>
      </w:r>
      <w:r w:rsidRPr="007A70D6">
        <w:rPr>
          <w:rFonts w:ascii="Times New Roman" w:eastAsia="MS Mincho" w:hAnsi="Times New Roman" w:cs="Times New Roman"/>
          <w:b/>
          <w:sz w:val="28"/>
          <w:szCs w:val="28"/>
          <w:lang w:val="vi-VN" w:eastAsia="ja-JP"/>
        </w:rPr>
        <w:t>K</w:t>
      </w:r>
      <w:r w:rsidRPr="007A70D6">
        <w:rPr>
          <w:rFonts w:ascii="Times New Roman" w:eastAsia="Times New Roman" w:hAnsi="Times New Roman" w:cs="Times New Roman"/>
          <w:b/>
          <w:sz w:val="28"/>
          <w:szCs w:val="28"/>
          <w:lang w:val="vi-VN"/>
        </w:rPr>
        <w:t>ỹ năng:</w:t>
      </w:r>
    </w:p>
    <w:p w:rsidR="00017E32" w:rsidRPr="003A287C" w:rsidRDefault="0056421C" w:rsidP="00017E32">
      <w:pPr>
        <w:spacing w:after="0" w:line="240" w:lineRule="auto"/>
        <w:jc w:val="both"/>
        <w:outlineLvl w:val="0"/>
        <w:rPr>
          <w:rFonts w:ascii="Times New Roman" w:eastAsia="Times New Roman" w:hAnsi="Times New Roman" w:cs="Times New Roman"/>
          <w:sz w:val="28"/>
          <w:szCs w:val="28"/>
          <w:lang w:val="nl-NL"/>
        </w:rPr>
      </w:pPr>
      <w:r w:rsidRPr="003A287C">
        <w:rPr>
          <w:rFonts w:ascii="Times New Roman" w:eastAsia="Times New Roman" w:hAnsi="Times New Roman" w:cs="Times New Roman"/>
          <w:sz w:val="28"/>
          <w:szCs w:val="28"/>
          <w:lang w:val="nl-NL"/>
        </w:rPr>
        <w:t xml:space="preserve">- </w:t>
      </w:r>
      <w:r w:rsidR="00017E32" w:rsidRPr="00017E32">
        <w:rPr>
          <w:rFonts w:ascii="Times New Roman" w:eastAsia="Times New Roman" w:hAnsi="Times New Roman" w:cs="Times New Roman"/>
          <w:sz w:val="28"/>
          <w:szCs w:val="28"/>
          <w:lang w:val="nl-NL"/>
        </w:rPr>
        <w:t>Phát triển khả năng tưởng tượng khéo léo sáng tạo, tạo được sản phẩm đẹp</w:t>
      </w:r>
    </w:p>
    <w:p w:rsidR="00017E32" w:rsidRPr="003A287C" w:rsidRDefault="00017E32" w:rsidP="00017E32">
      <w:pPr>
        <w:spacing w:after="0" w:line="240" w:lineRule="auto"/>
        <w:jc w:val="both"/>
        <w:outlineLvl w:val="0"/>
        <w:rPr>
          <w:rFonts w:ascii="Times New Roman" w:eastAsia="Times New Roman" w:hAnsi="Times New Roman" w:cs="Times New Roman"/>
          <w:sz w:val="28"/>
          <w:szCs w:val="28"/>
          <w:lang w:val="nl-NL"/>
        </w:rPr>
      </w:pPr>
      <w:r w:rsidRPr="00017E32">
        <w:rPr>
          <w:rFonts w:ascii="Times New Roman" w:eastAsia="Times New Roman" w:hAnsi="Times New Roman" w:cs="Times New Roman"/>
          <w:sz w:val="28"/>
          <w:szCs w:val="28"/>
          <w:lang w:val="nl-NL"/>
        </w:rPr>
        <w:t>- Nhằm phát triển ngôn ngữ, thẩm mỹ, chú ý ghi nhớ có chủ đích.</w:t>
      </w:r>
    </w:p>
    <w:p w:rsidR="0056421C" w:rsidRPr="007A70D6" w:rsidRDefault="0056421C" w:rsidP="00017E32">
      <w:pPr>
        <w:spacing w:after="0" w:line="240" w:lineRule="auto"/>
        <w:jc w:val="both"/>
        <w:outlineLvl w:val="0"/>
        <w:rPr>
          <w:rFonts w:ascii="Times New Roman" w:eastAsia="Times New Roman" w:hAnsi="Times New Roman" w:cs="Times New Roman"/>
          <w:b/>
          <w:sz w:val="28"/>
          <w:szCs w:val="28"/>
          <w:lang w:val="vi-VN"/>
        </w:rPr>
      </w:pPr>
      <w:r w:rsidRPr="007A70D6">
        <w:rPr>
          <w:rFonts w:ascii="Times New Roman" w:eastAsia="Times New Roman" w:hAnsi="Times New Roman" w:cs="Times New Roman"/>
          <w:b/>
          <w:sz w:val="28"/>
          <w:szCs w:val="28"/>
          <w:lang w:val="it-IT"/>
        </w:rPr>
        <w:t>3</w:t>
      </w:r>
      <w:r w:rsidRPr="007A70D6">
        <w:rPr>
          <w:rFonts w:ascii="Times New Roman" w:eastAsia="Times New Roman" w:hAnsi="Times New Roman" w:cs="Times New Roman"/>
          <w:b/>
          <w:sz w:val="28"/>
          <w:szCs w:val="28"/>
          <w:lang w:val="vi-VN"/>
        </w:rPr>
        <w:t>.</w:t>
      </w:r>
      <w:r w:rsidRPr="003A287C">
        <w:rPr>
          <w:rFonts w:ascii="Times New Roman" w:eastAsia="Times New Roman" w:hAnsi="Times New Roman" w:cs="Times New Roman"/>
          <w:b/>
          <w:sz w:val="28"/>
          <w:szCs w:val="28"/>
          <w:lang w:val="nl-NL"/>
        </w:rPr>
        <w:t>Thái độ</w:t>
      </w:r>
      <w:r w:rsidRPr="007A70D6">
        <w:rPr>
          <w:rFonts w:ascii="Times New Roman" w:eastAsia="Times New Roman" w:hAnsi="Times New Roman" w:cs="Times New Roman"/>
          <w:b/>
          <w:sz w:val="28"/>
          <w:szCs w:val="28"/>
          <w:lang w:val="vi-VN"/>
        </w:rPr>
        <w:t>:</w:t>
      </w:r>
    </w:p>
    <w:p w:rsidR="00017E32" w:rsidRPr="003A287C" w:rsidRDefault="0056421C" w:rsidP="00017E32">
      <w:pPr>
        <w:tabs>
          <w:tab w:val="left" w:pos="1943"/>
          <w:tab w:val="left" w:pos="2010"/>
        </w:tabs>
        <w:spacing w:after="0" w:line="240" w:lineRule="auto"/>
        <w:jc w:val="both"/>
        <w:outlineLvl w:val="0"/>
        <w:rPr>
          <w:rFonts w:ascii="Times New Roman" w:eastAsia="Times New Roman" w:hAnsi="Times New Roman" w:cs="Times New Roman"/>
          <w:sz w:val="28"/>
          <w:szCs w:val="28"/>
          <w:lang w:val="nl-NL"/>
        </w:rPr>
      </w:pPr>
      <w:r w:rsidRPr="003A287C">
        <w:rPr>
          <w:rFonts w:ascii="Times New Roman" w:eastAsia="Times New Roman" w:hAnsi="Times New Roman" w:cs="Times New Roman"/>
          <w:sz w:val="28"/>
          <w:szCs w:val="28"/>
          <w:lang w:val="nl-NL"/>
        </w:rPr>
        <w:t xml:space="preserve"> - </w:t>
      </w:r>
      <w:r w:rsidR="00017E32" w:rsidRPr="003A287C">
        <w:rPr>
          <w:rFonts w:ascii="Times New Roman" w:eastAsia="Times New Roman" w:hAnsi="Times New Roman" w:cs="Times New Roman"/>
          <w:sz w:val="28"/>
          <w:szCs w:val="28"/>
          <w:lang w:val="nl-NL"/>
        </w:rPr>
        <w:t>Qua bài học giáo dục trẻ thích tạo ra các sản phẩm đẹp, thích học tạo hình, biết ngiêm túc chấp hành một số luật lệ giao thông phổ biến: Đèn đỏ dừng lại, đèn xanh mới được đi, qua đường phải có người lớn dắt, biết giữ gìn sản phẩm do mình làm ra, và của bạn</w:t>
      </w:r>
    </w:p>
    <w:p w:rsidR="0056421C" w:rsidRPr="0000137F" w:rsidRDefault="0056421C" w:rsidP="00017E32">
      <w:pPr>
        <w:tabs>
          <w:tab w:val="left" w:pos="1943"/>
          <w:tab w:val="left" w:pos="2010"/>
        </w:tabs>
        <w:spacing w:after="0" w:line="240" w:lineRule="auto"/>
        <w:jc w:val="both"/>
        <w:outlineLvl w:val="0"/>
        <w:rPr>
          <w:rFonts w:ascii="Times New Roman" w:eastAsia="Times New Roman" w:hAnsi="Times New Roman" w:cs="Times New Roman"/>
          <w:b/>
          <w:sz w:val="28"/>
          <w:szCs w:val="28"/>
          <w:lang w:val="de-DE"/>
        </w:rPr>
      </w:pPr>
      <w:r w:rsidRPr="003A287C">
        <w:rPr>
          <w:rFonts w:ascii="Times New Roman" w:eastAsia="Times New Roman" w:hAnsi="Times New Roman" w:cs="Times New Roman"/>
          <w:b/>
          <w:bCs/>
          <w:sz w:val="28"/>
          <w:szCs w:val="28"/>
          <w:lang w:val="nl-NL"/>
        </w:rPr>
        <w:t>II. Chuẩn bị:</w:t>
      </w:r>
    </w:p>
    <w:p w:rsidR="0056421C" w:rsidRPr="003A287C" w:rsidRDefault="0056421C" w:rsidP="0056421C">
      <w:pPr>
        <w:autoSpaceDE w:val="0"/>
        <w:autoSpaceDN w:val="0"/>
        <w:adjustRightInd w:val="0"/>
        <w:spacing w:after="0" w:line="240" w:lineRule="auto"/>
        <w:jc w:val="both"/>
        <w:rPr>
          <w:rFonts w:ascii="Times New Roman" w:eastAsia="Times New Roman" w:hAnsi="Times New Roman" w:cs="Times New Roman"/>
          <w:b/>
          <w:sz w:val="28"/>
          <w:szCs w:val="28"/>
          <w:lang w:val="nl-NL"/>
        </w:rPr>
      </w:pPr>
      <w:r w:rsidRPr="003A287C">
        <w:rPr>
          <w:rFonts w:ascii="Times New Roman" w:eastAsia="Times New Roman" w:hAnsi="Times New Roman" w:cs="Times New Roman"/>
          <w:b/>
          <w:bCs/>
          <w:sz w:val="28"/>
          <w:szCs w:val="28"/>
          <w:lang w:val="nl-NL"/>
        </w:rPr>
        <w:t>1. Đồ dùng cho giáo viên cho trẻ</w:t>
      </w:r>
    </w:p>
    <w:p w:rsidR="0056421C" w:rsidRPr="003A287C" w:rsidRDefault="0056421C" w:rsidP="0056421C">
      <w:pPr>
        <w:autoSpaceDE w:val="0"/>
        <w:autoSpaceDN w:val="0"/>
        <w:adjustRightInd w:val="0"/>
        <w:spacing w:after="0" w:line="240" w:lineRule="auto"/>
        <w:jc w:val="both"/>
        <w:rPr>
          <w:rFonts w:ascii="Times New Roman" w:eastAsia="Times New Roman" w:hAnsi="Times New Roman" w:cs="Times New Roman"/>
          <w:i/>
          <w:sz w:val="28"/>
          <w:szCs w:val="28"/>
          <w:lang w:val="nl-NL"/>
        </w:rPr>
      </w:pPr>
      <w:r w:rsidRPr="003A287C">
        <w:rPr>
          <w:rFonts w:ascii="Times New Roman" w:eastAsia="Times New Roman" w:hAnsi="Times New Roman" w:cs="Times New Roman"/>
          <w:sz w:val="28"/>
          <w:szCs w:val="28"/>
          <w:lang w:val="nl-NL"/>
        </w:rPr>
        <w:t>a. Đồ dùng của giáo viên</w:t>
      </w:r>
      <w:r w:rsidRPr="003A287C">
        <w:rPr>
          <w:rFonts w:ascii="Times New Roman" w:eastAsia="Times New Roman" w:hAnsi="Times New Roman" w:cs="Times New Roman"/>
          <w:i/>
          <w:sz w:val="28"/>
          <w:szCs w:val="28"/>
          <w:lang w:val="nl-NL"/>
        </w:rPr>
        <w:t>:</w:t>
      </w:r>
    </w:p>
    <w:p w:rsidR="00017E32" w:rsidRPr="003A287C" w:rsidRDefault="0056421C" w:rsidP="00017E32">
      <w:pPr>
        <w:shd w:val="clear" w:color="auto" w:fill="FFFFFF"/>
        <w:spacing w:after="0" w:line="240" w:lineRule="auto"/>
        <w:rPr>
          <w:rFonts w:ascii="Times New Roman" w:eastAsia="Times New Roman" w:hAnsi="Times New Roman" w:cs="Times New Roman"/>
          <w:sz w:val="28"/>
          <w:szCs w:val="28"/>
          <w:lang w:val="nl-NL"/>
        </w:rPr>
      </w:pPr>
      <w:r w:rsidRPr="003A287C">
        <w:rPr>
          <w:rFonts w:ascii="Times New Roman" w:eastAsia="Times New Roman" w:hAnsi="Times New Roman" w:cs="Times New Roman"/>
          <w:sz w:val="28"/>
          <w:szCs w:val="28"/>
          <w:lang w:val="nl-NL"/>
        </w:rPr>
        <w:t xml:space="preserve">- </w:t>
      </w:r>
      <w:r w:rsidR="00017E32" w:rsidRPr="00017E32">
        <w:rPr>
          <w:rFonts w:ascii="Times New Roman" w:eastAsia="Times New Roman" w:hAnsi="Times New Roman" w:cs="Times New Roman"/>
          <w:sz w:val="28"/>
          <w:szCs w:val="28"/>
          <w:lang w:val="nl-NL"/>
        </w:rPr>
        <w:t>Mô hình ngã tư đường phố có các phương tiện giao thông tham gia giao thông</w:t>
      </w:r>
    </w:p>
    <w:p w:rsidR="00017E32" w:rsidRPr="003A287C" w:rsidRDefault="00017E32" w:rsidP="00017E32">
      <w:pPr>
        <w:shd w:val="clear" w:color="auto" w:fill="FFFFFF"/>
        <w:spacing w:after="0" w:line="240" w:lineRule="auto"/>
        <w:rPr>
          <w:rFonts w:ascii="Times New Roman" w:eastAsia="Times New Roman" w:hAnsi="Times New Roman" w:cs="Times New Roman"/>
          <w:sz w:val="28"/>
          <w:szCs w:val="28"/>
          <w:lang w:val="nl-NL"/>
        </w:rPr>
      </w:pPr>
      <w:r w:rsidRPr="00017E32">
        <w:rPr>
          <w:rFonts w:ascii="Times New Roman" w:eastAsia="Times New Roman" w:hAnsi="Times New Roman" w:cs="Times New Roman"/>
          <w:sz w:val="28"/>
          <w:szCs w:val="28"/>
          <w:lang w:val="nl-NL"/>
        </w:rPr>
        <w:t>- Tranh xé dán đèn tín hiệu giao thông mẫu</w:t>
      </w:r>
    </w:p>
    <w:p w:rsidR="00017E32" w:rsidRPr="003A287C" w:rsidRDefault="00017E32" w:rsidP="00017E32">
      <w:pPr>
        <w:shd w:val="clear" w:color="auto" w:fill="FFFFFF"/>
        <w:spacing w:after="0" w:line="240" w:lineRule="auto"/>
        <w:rPr>
          <w:rFonts w:ascii="Times New Roman" w:eastAsia="Times New Roman" w:hAnsi="Times New Roman" w:cs="Times New Roman"/>
          <w:sz w:val="28"/>
          <w:szCs w:val="28"/>
          <w:lang w:val="nl-NL"/>
        </w:rPr>
      </w:pPr>
      <w:r w:rsidRPr="00017E32">
        <w:rPr>
          <w:rFonts w:ascii="Times New Roman" w:eastAsia="Times New Roman" w:hAnsi="Times New Roman" w:cs="Times New Roman"/>
          <w:sz w:val="28"/>
          <w:szCs w:val="28"/>
          <w:lang w:val="nl-NL"/>
        </w:rPr>
        <w:t>- Giấy vẽ sẵn cột đèn giao thông, giấy mầu đỏ, xanh, vàng, hồ dán, khăn lau. Đủ cho số trẻ</w:t>
      </w:r>
    </w:p>
    <w:p w:rsidR="00017E32" w:rsidRPr="003A287C" w:rsidRDefault="00017E32" w:rsidP="00017E32">
      <w:pPr>
        <w:shd w:val="clear" w:color="auto" w:fill="FFFFFF"/>
        <w:spacing w:after="0" w:line="240" w:lineRule="auto"/>
        <w:rPr>
          <w:rFonts w:ascii="Times New Roman" w:eastAsia="Times New Roman" w:hAnsi="Times New Roman" w:cs="Times New Roman"/>
          <w:sz w:val="28"/>
          <w:szCs w:val="28"/>
          <w:lang w:val="nl-NL"/>
        </w:rPr>
      </w:pPr>
      <w:r w:rsidRPr="00017E32">
        <w:rPr>
          <w:rFonts w:ascii="Times New Roman" w:eastAsia="Times New Roman" w:hAnsi="Times New Roman" w:cs="Times New Roman"/>
          <w:sz w:val="28"/>
          <w:szCs w:val="28"/>
          <w:lang w:val="nl-NL"/>
        </w:rPr>
        <w:t>- Bàn ghế đủ cho trẻ. Giá trưng bày sản phẩm</w:t>
      </w:r>
    </w:p>
    <w:p w:rsidR="0056421C" w:rsidRPr="0000137F" w:rsidRDefault="0056421C" w:rsidP="00017E32">
      <w:pPr>
        <w:shd w:val="clear" w:color="auto" w:fill="FFFFFF"/>
        <w:spacing w:after="0" w:line="240" w:lineRule="auto"/>
        <w:rPr>
          <w:rFonts w:ascii="Times New Roman" w:eastAsia="Times New Roman" w:hAnsi="Times New Roman" w:cs="Times New Roman"/>
          <w:sz w:val="28"/>
          <w:szCs w:val="28"/>
          <w:lang w:val="nb-NO"/>
        </w:rPr>
      </w:pPr>
      <w:r w:rsidRPr="0000137F">
        <w:rPr>
          <w:rFonts w:ascii="Times New Roman" w:eastAsia="Times New Roman" w:hAnsi="Times New Roman" w:cs="Times New Roman"/>
          <w:sz w:val="28"/>
          <w:szCs w:val="28"/>
          <w:lang w:val="nb-NO"/>
        </w:rPr>
        <w:t xml:space="preserve"> b. Đồ dùng của trẻ.</w:t>
      </w:r>
    </w:p>
    <w:p w:rsidR="0056421C" w:rsidRPr="003A287C" w:rsidRDefault="0056421C" w:rsidP="0056421C">
      <w:pPr>
        <w:spacing w:after="0" w:line="240" w:lineRule="auto"/>
        <w:rPr>
          <w:rFonts w:ascii="Times New Roman" w:eastAsia="Times New Roman" w:hAnsi="Times New Roman" w:cs="Times New Roman"/>
          <w:sz w:val="28"/>
          <w:szCs w:val="28"/>
          <w:lang w:val="nb-NO"/>
        </w:rPr>
      </w:pPr>
      <w:r w:rsidRPr="003A287C">
        <w:rPr>
          <w:rFonts w:ascii="Times New Roman" w:eastAsia="Times New Roman" w:hAnsi="Times New Roman" w:cs="Times New Roman"/>
          <w:sz w:val="28"/>
          <w:szCs w:val="28"/>
          <w:lang w:val="nb-NO"/>
        </w:rPr>
        <w:t>- Trang phục gọn gàng.</w:t>
      </w:r>
    </w:p>
    <w:p w:rsidR="0056421C" w:rsidRPr="007A70D6" w:rsidRDefault="0056421C" w:rsidP="0056421C">
      <w:pPr>
        <w:autoSpaceDE w:val="0"/>
        <w:autoSpaceDN w:val="0"/>
        <w:adjustRightInd w:val="0"/>
        <w:spacing w:after="0" w:line="240" w:lineRule="auto"/>
        <w:jc w:val="both"/>
        <w:rPr>
          <w:rFonts w:ascii="Times New Roman" w:eastAsia="Times New Roman" w:hAnsi="Times New Roman" w:cs="Times New Roman"/>
          <w:b/>
          <w:sz w:val="28"/>
          <w:szCs w:val="28"/>
          <w:lang w:val="vi-VN"/>
        </w:rPr>
      </w:pPr>
      <w:r w:rsidRPr="003A287C">
        <w:rPr>
          <w:rFonts w:ascii="Times New Roman" w:eastAsia="Times New Roman" w:hAnsi="Times New Roman" w:cs="Times New Roman"/>
          <w:b/>
          <w:sz w:val="28"/>
          <w:szCs w:val="28"/>
          <w:lang w:val="nb-NO"/>
        </w:rPr>
        <w:t xml:space="preserve">2. Địa điểm tổ chức: </w:t>
      </w: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color w:val="000000"/>
          <w:sz w:val="28"/>
          <w:szCs w:val="28"/>
          <w:lang w:val="vi-VN"/>
        </w:rPr>
        <w:t>- Trong lớp</w:t>
      </w:r>
    </w:p>
    <w:p w:rsidR="0056421C" w:rsidRPr="003A287C" w:rsidRDefault="0056421C" w:rsidP="0056421C">
      <w:pPr>
        <w:spacing w:after="0" w:line="240" w:lineRule="auto"/>
        <w:jc w:val="both"/>
        <w:rPr>
          <w:rFonts w:ascii="Times New Roman" w:eastAsia="Times New Roman" w:hAnsi="Times New Roman" w:cs="Times New Roman"/>
          <w:sz w:val="24"/>
          <w:szCs w:val="24"/>
          <w:lang w:val="vi-VN"/>
        </w:rPr>
      </w:pPr>
      <w:r w:rsidRPr="003A287C">
        <w:rPr>
          <w:rFonts w:ascii="Times New Roman" w:eastAsia="Times New Roman" w:hAnsi="Times New Roman" w:cs="Times New Roman"/>
          <w:b/>
          <w:bCs/>
          <w:color w:val="000000"/>
          <w:sz w:val="28"/>
          <w:szCs w:val="28"/>
          <w:lang w:val="vi-VN"/>
        </w:rPr>
        <w:t>III.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5807"/>
        <w:gridCol w:w="3537"/>
      </w:tblGrid>
      <w:tr w:rsidR="0056421C" w:rsidRPr="003539ED" w:rsidTr="0056421C">
        <w:trPr>
          <w:trHeight w:val="431"/>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421C" w:rsidRPr="00295AA9" w:rsidRDefault="0056421C" w:rsidP="0056421C">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Hướng dẫn của cô</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6421C" w:rsidRPr="00295AA9" w:rsidRDefault="0056421C" w:rsidP="0056421C">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Hoạt động của trẻ</w:t>
            </w:r>
          </w:p>
        </w:tc>
      </w:tr>
      <w:tr w:rsidR="0056421C" w:rsidRPr="003A287C" w:rsidTr="0056421C">
        <w:trPr>
          <w:trHeight w:val="350"/>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B6630D" w:rsidRDefault="0056421C" w:rsidP="0056421C">
            <w:pPr>
              <w:tabs>
                <w:tab w:val="left" w:pos="1740"/>
              </w:tabs>
              <w:spacing w:after="0" w:line="240" w:lineRule="auto"/>
              <w:rPr>
                <w:rFonts w:ascii="Times New Roman" w:eastAsia="Calibri" w:hAnsi="Times New Roman" w:cs="Times New Roman"/>
                <w:b/>
                <w:sz w:val="28"/>
                <w:szCs w:val="28"/>
                <w:lang w:val="it-IT"/>
              </w:rPr>
            </w:pPr>
            <w:r w:rsidRPr="00B6630D">
              <w:rPr>
                <w:rFonts w:ascii="Times New Roman" w:eastAsia="Times New Roman" w:hAnsi="Times New Roman" w:cs="Times New Roman"/>
                <w:b/>
                <w:sz w:val="28"/>
                <w:szCs w:val="28"/>
              </w:rPr>
              <w:t>1</w:t>
            </w:r>
            <w:r w:rsidRPr="0028338E">
              <w:rPr>
                <w:rFonts w:ascii="Times New Roman" w:eastAsia="Calibri" w:hAnsi="Times New Roman" w:cs="Times New Roman"/>
                <w:b/>
                <w:color w:val="000000" w:themeColor="text1"/>
                <w:sz w:val="28"/>
                <w:szCs w:val="28"/>
                <w:lang w:val="it-IT"/>
              </w:rPr>
              <w:t xml:space="preserve">. Ổn </w:t>
            </w:r>
            <w:r w:rsidRPr="00B6630D">
              <w:rPr>
                <w:rFonts w:ascii="Times New Roman" w:eastAsia="Calibri" w:hAnsi="Times New Roman" w:cs="Times New Roman"/>
                <w:b/>
                <w:sz w:val="28"/>
                <w:szCs w:val="28"/>
                <w:lang w:val="it-IT"/>
              </w:rPr>
              <w:t>định tổ chức lớp</w:t>
            </w:r>
            <w:r w:rsidR="007A70D6">
              <w:rPr>
                <w:rFonts w:ascii="Times New Roman" w:eastAsia="Calibri" w:hAnsi="Times New Roman" w:cs="Times New Roman"/>
                <w:b/>
                <w:sz w:val="28"/>
                <w:szCs w:val="28"/>
                <w:lang w:val="vi-VN"/>
              </w:rPr>
              <w:t>:</w:t>
            </w:r>
            <w:r w:rsidRPr="00B6630D">
              <w:rPr>
                <w:rFonts w:ascii="Times New Roman" w:eastAsia="Calibri" w:hAnsi="Times New Roman" w:cs="Times New Roman"/>
                <w:b/>
                <w:sz w:val="28"/>
                <w:szCs w:val="28"/>
                <w:lang w:val="it-IT"/>
              </w:rPr>
              <w:t xml:space="preserve"> (1 phút)</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vi-VN"/>
              </w:rPr>
              <w:t xml:space="preserve">- </w:t>
            </w:r>
            <w:r w:rsidRPr="00017E32">
              <w:rPr>
                <w:rFonts w:ascii="Times New Roman" w:eastAsia="Calibri" w:hAnsi="Times New Roman" w:cs="Times New Roman"/>
                <w:sz w:val="28"/>
                <w:szCs w:val="28"/>
                <w:lang w:val="nl-NL"/>
              </w:rPr>
              <w:t>Cho trẻ lên chuyến tàu không gian quay trở về thời điểm mà bạn Thỏ trắng ra phố</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sidRPr="00017E32">
              <w:rPr>
                <w:rFonts w:ascii="Times New Roman" w:eastAsia="Calibri" w:hAnsi="Times New Roman" w:cs="Times New Roman"/>
                <w:sz w:val="28"/>
                <w:szCs w:val="28"/>
                <w:lang w:val="nl-NL"/>
              </w:rPr>
              <w:t>- Cho trẻ đến thăm mô hình ngã tư đường phố</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sidRPr="00017E32">
              <w:rPr>
                <w:rFonts w:ascii="Times New Roman" w:eastAsia="Calibri" w:hAnsi="Times New Roman" w:cs="Times New Roman"/>
                <w:sz w:val="28"/>
                <w:szCs w:val="28"/>
                <w:lang w:val="nl-NL"/>
              </w:rPr>
              <w:t>- Đã đến nơi bạn Thỏ trắng xảy ra chuyện rồi các bé hãy xem trên đường có những gì?</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sidRPr="00017E32">
              <w:rPr>
                <w:rFonts w:ascii="Times New Roman" w:eastAsia="Calibri" w:hAnsi="Times New Roman" w:cs="Times New Roman"/>
                <w:sz w:val="28"/>
                <w:szCs w:val="28"/>
                <w:lang w:val="nl-NL"/>
              </w:rPr>
              <w:t>-  Đó là những loại phương tiện giao thông gì?</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sidRPr="00017E32">
              <w:rPr>
                <w:rFonts w:ascii="Times New Roman" w:eastAsia="Calibri" w:hAnsi="Times New Roman" w:cs="Times New Roman"/>
                <w:sz w:val="28"/>
                <w:szCs w:val="28"/>
                <w:lang w:val="nl-NL"/>
              </w:rPr>
              <w:t>- Các bé biết gì về những phương tiện giao thông này?</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it-IT"/>
              </w:rPr>
            </w:pPr>
            <w:r w:rsidRPr="00017E32">
              <w:rPr>
                <w:rFonts w:ascii="Times New Roman" w:eastAsia="Calibri" w:hAnsi="Times New Roman" w:cs="Times New Roman"/>
                <w:sz w:val="28"/>
                <w:szCs w:val="28"/>
                <w:lang w:val="nl-NL"/>
              </w:rPr>
              <w:t>-  Ngoài ô tô, xe máy,..ra còn có những gì nữa?</w:t>
            </w:r>
          </w:p>
          <w:p w:rsidR="002F344D" w:rsidRDefault="00017E32" w:rsidP="00017E32">
            <w:pPr>
              <w:tabs>
                <w:tab w:val="left" w:pos="1740"/>
              </w:tabs>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xml:space="preserve">=&gt; các con ạ! Trên đường có rất nhiều phương </w:t>
            </w:r>
          </w:p>
          <w:p w:rsidR="00017E32" w:rsidRPr="002F344D" w:rsidRDefault="00017E32" w:rsidP="00017E32">
            <w:pPr>
              <w:tabs>
                <w:tab w:val="left" w:pos="1740"/>
              </w:tabs>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lastRenderedPageBreak/>
              <w:t>tiện tham gia giao thông như: ô tô tải, ô tô con, xe máy, xe buýt...và còn có đèn tín hiệu giao thông: đèn đỏ, vàng xanh, có dải phân cách khi đèn đỏ dừng lại.</w:t>
            </w:r>
          </w:p>
          <w:p w:rsidR="0056421C" w:rsidRPr="003A287C" w:rsidRDefault="0056421C" w:rsidP="0056421C">
            <w:pPr>
              <w:tabs>
                <w:tab w:val="left" w:pos="1740"/>
              </w:tabs>
              <w:spacing w:after="0" w:line="240" w:lineRule="auto"/>
              <w:rPr>
                <w:rFonts w:ascii="Times New Roman" w:eastAsia="Calibri" w:hAnsi="Times New Roman" w:cs="Times New Roman"/>
                <w:b/>
                <w:sz w:val="28"/>
                <w:szCs w:val="28"/>
                <w:lang w:val="it-IT"/>
              </w:rPr>
            </w:pPr>
            <w:r w:rsidRPr="003A287C">
              <w:rPr>
                <w:rFonts w:ascii="Times New Roman" w:eastAsia="Calibri" w:hAnsi="Times New Roman" w:cs="Times New Roman"/>
                <w:b/>
                <w:sz w:val="28"/>
                <w:szCs w:val="28"/>
                <w:lang w:val="it-IT"/>
              </w:rPr>
              <w:t>2.</w:t>
            </w:r>
            <w:r w:rsidR="007A70D6">
              <w:rPr>
                <w:rFonts w:ascii="Times New Roman" w:eastAsia="Calibri" w:hAnsi="Times New Roman" w:cs="Times New Roman"/>
                <w:b/>
                <w:sz w:val="28"/>
                <w:szCs w:val="28"/>
                <w:lang w:val="vi-VN"/>
              </w:rPr>
              <w:t xml:space="preserve"> </w:t>
            </w:r>
            <w:r w:rsidRPr="003A287C">
              <w:rPr>
                <w:rFonts w:ascii="Times New Roman" w:eastAsia="Calibri" w:hAnsi="Times New Roman" w:cs="Times New Roman"/>
                <w:b/>
                <w:sz w:val="28"/>
                <w:szCs w:val="28"/>
                <w:lang w:val="it-IT"/>
              </w:rPr>
              <w:t>Giới thiệu bài</w:t>
            </w:r>
            <w:r w:rsidR="007A70D6">
              <w:rPr>
                <w:rFonts w:ascii="Times New Roman" w:eastAsia="Calibri" w:hAnsi="Times New Roman" w:cs="Times New Roman"/>
                <w:b/>
                <w:sz w:val="28"/>
                <w:szCs w:val="28"/>
                <w:lang w:val="vi-VN"/>
              </w:rPr>
              <w:t>:</w:t>
            </w:r>
            <w:r w:rsidRPr="003A287C">
              <w:rPr>
                <w:rFonts w:ascii="Times New Roman" w:eastAsia="Calibri" w:hAnsi="Times New Roman" w:cs="Times New Roman"/>
                <w:b/>
                <w:sz w:val="28"/>
                <w:szCs w:val="28"/>
                <w:lang w:val="it-IT"/>
              </w:rPr>
              <w:t xml:space="preserve"> (2 phút)</w:t>
            </w:r>
          </w:p>
          <w:p w:rsidR="00017E32" w:rsidRPr="00017E32" w:rsidRDefault="0056421C" w:rsidP="00017E32">
            <w:pPr>
              <w:tabs>
                <w:tab w:val="left" w:pos="1740"/>
              </w:tabs>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sz w:val="28"/>
                <w:szCs w:val="28"/>
                <w:lang w:val="it-IT"/>
              </w:rPr>
              <w:t xml:space="preserve">- </w:t>
            </w:r>
            <w:r w:rsidR="00017E32" w:rsidRPr="00017E32">
              <w:rPr>
                <w:rFonts w:ascii="Times New Roman" w:eastAsia="Calibri" w:hAnsi="Times New Roman" w:cs="Times New Roman"/>
                <w:sz w:val="28"/>
                <w:szCs w:val="28"/>
                <w:lang w:val="nl-NL"/>
              </w:rPr>
              <w:t>Các con ơi! Do không chú ý đèn đỏ nên bạn Thỏ đã đi qua đường nên xuýt bị ô tô đụng phải đấy, các bé khi đi trên đường phải biết nghe lời người lớn, không chạy lung tung, đi trên vỉa hè bên phải và chú ý đèn giao thông, và phỉa biết chấp hành đúng luật lệ giao thông: Đi trên vỉa hè bên phải, đèn đỏ dừng lại đèn xanh mới được đi, đi qua đường phải có người lớn dắt</w:t>
            </w:r>
          </w:p>
          <w:p w:rsidR="00017E32" w:rsidRPr="003A287C" w:rsidRDefault="00017E32" w:rsidP="00017E32">
            <w:pPr>
              <w:tabs>
                <w:tab w:val="left" w:pos="1740"/>
              </w:tabs>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Giả làm các phương tiện giao thông về chỗ ngồi</w:t>
            </w:r>
          </w:p>
          <w:p w:rsidR="0056421C" w:rsidRPr="003A287C" w:rsidRDefault="0056421C" w:rsidP="0056421C">
            <w:pPr>
              <w:tabs>
                <w:tab w:val="left" w:pos="1740"/>
              </w:tabs>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b/>
                <w:sz w:val="28"/>
                <w:szCs w:val="28"/>
                <w:lang w:val="nl-NL"/>
              </w:rPr>
              <w:t>3. Hướng dẫn trẻ hoạt động (22-25 phút)</w:t>
            </w:r>
          </w:p>
          <w:p w:rsidR="0056421C" w:rsidRPr="00017E32" w:rsidRDefault="00E01112" w:rsidP="0056421C">
            <w:pPr>
              <w:spacing w:after="0" w:line="240" w:lineRule="auto"/>
              <w:rPr>
                <w:rFonts w:ascii="Times New Roman" w:eastAsia="Calibri" w:hAnsi="Times New Roman" w:cs="Times New Roman"/>
                <w:sz w:val="28"/>
                <w:szCs w:val="28"/>
                <w:lang w:val="vi-VN"/>
              </w:rPr>
            </w:pPr>
            <w:r w:rsidRPr="003A287C">
              <w:rPr>
                <w:rFonts w:ascii="Times New Roman" w:eastAsia="Calibri" w:hAnsi="Times New Roman" w:cs="Times New Roman"/>
                <w:b/>
                <w:sz w:val="28"/>
                <w:szCs w:val="28"/>
                <w:lang w:val="nl-NL"/>
              </w:rPr>
              <w:t>a</w:t>
            </w:r>
            <w:r w:rsidR="0056421C" w:rsidRPr="003A287C">
              <w:rPr>
                <w:rFonts w:ascii="Times New Roman" w:eastAsia="Calibri" w:hAnsi="Times New Roman" w:cs="Times New Roman"/>
                <w:b/>
                <w:sz w:val="28"/>
                <w:szCs w:val="28"/>
                <w:lang w:val="nl-NL"/>
              </w:rPr>
              <w:t>. Hoạt động 1</w:t>
            </w:r>
            <w:r w:rsidR="0056421C" w:rsidRPr="003A287C">
              <w:rPr>
                <w:rFonts w:ascii="Times New Roman" w:eastAsia="Calibri" w:hAnsi="Times New Roman" w:cs="Times New Roman"/>
                <w:b/>
                <w:color w:val="000000" w:themeColor="text1"/>
                <w:sz w:val="28"/>
                <w:szCs w:val="28"/>
                <w:lang w:val="nl-NL"/>
              </w:rPr>
              <w:t>:</w:t>
            </w:r>
            <w:r w:rsidR="0056421C" w:rsidRPr="003A287C">
              <w:rPr>
                <w:rFonts w:ascii="Times New Roman" w:eastAsia="Calibri" w:hAnsi="Times New Roman" w:cs="Times New Roman"/>
                <w:color w:val="000000" w:themeColor="text1"/>
                <w:sz w:val="28"/>
                <w:szCs w:val="28"/>
                <w:lang w:val="nl-NL"/>
              </w:rPr>
              <w:t xml:space="preserve"> </w:t>
            </w:r>
            <w:r w:rsidR="00017E32">
              <w:rPr>
                <w:rFonts w:ascii="Times New Roman" w:eastAsia="Calibri" w:hAnsi="Times New Roman" w:cs="Times New Roman"/>
                <w:color w:val="000000" w:themeColor="text1"/>
                <w:sz w:val="28"/>
                <w:szCs w:val="28"/>
                <w:lang w:val="vi-VN"/>
              </w:rPr>
              <w:t>Cô làm mẫu</w:t>
            </w:r>
          </w:p>
          <w:p w:rsidR="00017E32" w:rsidRPr="003A287C" w:rsidRDefault="0056421C" w:rsidP="00017E32">
            <w:pPr>
              <w:spacing w:after="0" w:line="240" w:lineRule="auto"/>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xml:space="preserve">- </w:t>
            </w:r>
            <w:r w:rsidR="00017E32" w:rsidRPr="00017E32">
              <w:rPr>
                <w:rFonts w:ascii="Times New Roman" w:eastAsia="Calibri" w:hAnsi="Times New Roman" w:cs="Times New Roman"/>
                <w:sz w:val="28"/>
                <w:szCs w:val="28"/>
                <w:lang w:val="nl-NL"/>
              </w:rPr>
              <w:t>Bạn Thỏ không chú ý đèn đỏ nên suýt bị tai nạn nên cô đã xé dán 1 bức tranh về đèn tín hiệu giao thông giúp bạn Thỏ nhớ luật lệ giao thông.</w:t>
            </w:r>
          </w:p>
          <w:p w:rsidR="00017E32" w:rsidRPr="003A287C" w:rsidRDefault="00017E32" w:rsidP="00017E32">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w:t>
            </w:r>
            <w:r w:rsidRPr="00017E32">
              <w:rPr>
                <w:rFonts w:ascii="Times New Roman" w:eastAsia="Calibri" w:hAnsi="Times New Roman" w:cs="Times New Roman"/>
                <w:sz w:val="28"/>
                <w:szCs w:val="28"/>
                <w:lang w:val="nl-NL"/>
              </w:rPr>
              <w:t xml:space="preserve"> Cho trẻ quan sát tranh xé dán đèn tín hiệu giao thông</w:t>
            </w:r>
          </w:p>
          <w:p w:rsidR="00017E32" w:rsidRPr="003A287C" w:rsidRDefault="00017E32" w:rsidP="00017E32">
            <w:pPr>
              <w:spacing w:after="0" w:line="240" w:lineRule="auto"/>
              <w:rPr>
                <w:rFonts w:ascii="Times New Roman" w:eastAsia="Calibri" w:hAnsi="Times New Roman" w:cs="Times New Roman"/>
                <w:sz w:val="28"/>
                <w:szCs w:val="28"/>
                <w:lang w:val="vi-VN"/>
              </w:rPr>
            </w:pPr>
            <w:r w:rsidRPr="00017E32">
              <w:rPr>
                <w:rFonts w:ascii="Times New Roman" w:eastAsia="Calibri" w:hAnsi="Times New Roman" w:cs="Times New Roman"/>
                <w:sz w:val="28"/>
                <w:szCs w:val="28"/>
                <w:lang w:val="nl-NL"/>
              </w:rPr>
              <w:t>- Các bé cùng xem cô có tranh xé dán gì đây?</w:t>
            </w:r>
          </w:p>
          <w:p w:rsidR="00017E32" w:rsidRDefault="00017E32" w:rsidP="00017E32">
            <w:pPr>
              <w:spacing w:after="0" w:line="240" w:lineRule="auto"/>
              <w:rPr>
                <w:rFonts w:ascii="Times New Roman" w:eastAsia="Calibri" w:hAnsi="Times New Roman" w:cs="Times New Roman"/>
                <w:sz w:val="28"/>
                <w:szCs w:val="28"/>
                <w:lang w:val="nl-NL"/>
              </w:rPr>
            </w:pP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Bạn nào biết gì về bức tranh xé dán này?</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Con thấy bức tranh xé dán đèn tín hiệu giao thông này như thế nào?</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 Bố cục tranh ra sao? Đèn giao thông có dạng hình gì? Có những màu gì?</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Đây là bức tranh xé dán đèn tín hiệu giao thông, mà cô đã xé từ giấy màu đỏ, vàng, xanh xé xong cô phết hồ và dán khéo léo cân đối. Và cô đã đặt tên bức tranh này là “Đèn tín hiệu giao thông đáng yêu”</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Các cháu có muốn xé dán đèn tín hiệu giao thông giống cô để tặng bạn Thỏ không? Vậy các bé hãy quan sát cô xé dán mẫu</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xml:space="preserve">= &gt;  Cô xé dán mẫu và giải thích:  Trước tiên cô cầm giấy mầu xanh trên tay để xé dán đèn xanh, tay trái cô giữ giấy, tay phải dùng 2 đầu ngón tay: ngón trỏ ngón cái, bấm 2 đầu ngón tay và xé khóe léo xé lượn tạo thành hình tròn, xé xong cô xếp vào giấy và tiếp tục cầm giấy mầu vàng lên xé lượn khéo léo tạo thành hình tròn, xé xong xếp vào giấy dưới đèn đỏ. Và cuối cùng xé đến </w:t>
            </w:r>
            <w:r w:rsidRPr="00017E32">
              <w:rPr>
                <w:rFonts w:ascii="Times New Roman" w:eastAsia="Calibri" w:hAnsi="Times New Roman" w:cs="Times New Roman"/>
                <w:sz w:val="28"/>
                <w:szCs w:val="28"/>
                <w:lang w:val="nl-NL"/>
              </w:rPr>
              <w:lastRenderedPageBreak/>
              <w:t>đèn đỏ và xé tương tự, xếp các hình vào giấy tạo bố cục đẹp, cân đối, đều nhau. Sau đó cầm hình tròn mầu xanh lên lật mặt sau phết đều hồ và dán vào giấy thành đền mầu xanh, tiếp tục dán đèn mầu vàng và đèn mầu đỏ phết hồ đều và dán khéo léo vào cột đèn cân đối tờ giấy.  </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Để xé được đèn tín hiệu giao thông các con xé đèn mầu gì trước?</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Khi xé cháu cháu xé như thế nào? Tay nào cầm giấy? Tay nào bấm và xe? (Tay trái cầm giấy, tay phải dùng 2 đầu ngón tay bấm và xé, xé lượn thành hình tròn)</w:t>
            </w:r>
          </w:p>
          <w:p w:rsidR="00017E32" w:rsidRPr="003A287C" w:rsidRDefault="00017E32" w:rsidP="00017E32">
            <w:pPr>
              <w:spacing w:after="0" w:line="240" w:lineRule="auto"/>
              <w:rPr>
                <w:rFonts w:ascii="Times New Roman" w:eastAsia="Calibri" w:hAnsi="Times New Roman" w:cs="Times New Roman"/>
                <w:sz w:val="28"/>
                <w:szCs w:val="28"/>
                <w:lang w:val="nl-NL"/>
              </w:rPr>
            </w:pPr>
            <w:r w:rsidRPr="00017E32">
              <w:rPr>
                <w:rFonts w:ascii="Times New Roman" w:eastAsia="Calibri" w:hAnsi="Times New Roman" w:cs="Times New Roman"/>
                <w:sz w:val="28"/>
                <w:szCs w:val="28"/>
                <w:lang w:val="nl-NL"/>
              </w:rPr>
              <w:t>- Khi dán các bé phết hồ và dán như thế nào?</w:t>
            </w:r>
          </w:p>
          <w:p w:rsidR="0056421C" w:rsidRPr="003A287C" w:rsidRDefault="0056421C" w:rsidP="0056421C">
            <w:pPr>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b/>
                <w:sz w:val="28"/>
                <w:szCs w:val="28"/>
                <w:lang w:val="nl-NL"/>
              </w:rPr>
              <w:t>b. Hoạt động 2</w:t>
            </w:r>
            <w:r w:rsidRPr="003A287C">
              <w:rPr>
                <w:rFonts w:ascii="Times New Roman" w:eastAsia="MS Mincho" w:hAnsi="Times New Roman" w:cs="Times New Roman"/>
                <w:b/>
                <w:sz w:val="28"/>
                <w:szCs w:val="28"/>
                <w:lang w:val="nl-NL" w:eastAsia="ja-JP"/>
              </w:rPr>
              <w:t>:</w:t>
            </w:r>
            <w:r w:rsidR="00E01112">
              <w:rPr>
                <w:rFonts w:ascii="Times New Roman" w:eastAsia="MS Mincho" w:hAnsi="Times New Roman" w:cs="Times New Roman"/>
                <w:b/>
                <w:sz w:val="28"/>
                <w:szCs w:val="28"/>
                <w:lang w:val="vi-VN" w:eastAsia="ja-JP"/>
              </w:rPr>
              <w:t xml:space="preserve"> </w:t>
            </w:r>
            <w:r w:rsidRPr="003A287C">
              <w:rPr>
                <w:rFonts w:ascii="Times New Roman" w:eastAsia="Calibri" w:hAnsi="Times New Roman" w:cs="Times New Roman"/>
                <w:sz w:val="28"/>
                <w:szCs w:val="28"/>
                <w:lang w:val="nl-NL"/>
              </w:rPr>
              <w:t xml:space="preserve">Trẻ thực hiện </w:t>
            </w:r>
          </w:p>
          <w:p w:rsidR="00EA6ADA" w:rsidRPr="003A287C" w:rsidRDefault="0056421C" w:rsidP="00EA6ADA">
            <w:pPr>
              <w:tabs>
                <w:tab w:val="left" w:pos="777"/>
              </w:tabs>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sz w:val="28"/>
                <w:szCs w:val="28"/>
                <w:lang w:val="nl-NL"/>
              </w:rPr>
              <w:t xml:space="preserve">- </w:t>
            </w:r>
            <w:r w:rsidR="00EA6ADA" w:rsidRPr="003A287C">
              <w:rPr>
                <w:rFonts w:ascii="Times New Roman" w:eastAsia="Calibri" w:hAnsi="Times New Roman" w:cs="Times New Roman"/>
                <w:sz w:val="28"/>
                <w:szCs w:val="28"/>
                <w:lang w:val="nl-NL"/>
              </w:rPr>
              <w:t>Cô phát giấy, hồ dán cho trẻ thực hiện</w:t>
            </w:r>
          </w:p>
          <w:p w:rsidR="00723B62" w:rsidRDefault="00EA6ADA" w:rsidP="00EA6ADA">
            <w:pPr>
              <w:tabs>
                <w:tab w:val="left" w:pos="777"/>
              </w:tabs>
              <w:spacing w:after="0" w:line="240" w:lineRule="auto"/>
              <w:rPr>
                <w:rFonts w:ascii="Times New Roman" w:eastAsia="Calibri" w:hAnsi="Times New Roman" w:cs="Times New Roman"/>
                <w:sz w:val="28"/>
                <w:szCs w:val="28"/>
                <w:lang w:val="nl-NL"/>
              </w:rPr>
            </w:pPr>
            <w:r w:rsidRPr="00EA6ADA">
              <w:rPr>
                <w:rFonts w:ascii="Times New Roman" w:eastAsia="Calibri" w:hAnsi="Times New Roman" w:cs="Times New Roman"/>
                <w:sz w:val="28"/>
                <w:szCs w:val="28"/>
                <w:lang w:val="nl-NL"/>
              </w:rPr>
              <w:t>-</w:t>
            </w:r>
            <w:r w:rsidR="00723B62">
              <w:rPr>
                <w:rFonts w:ascii="Times New Roman" w:eastAsia="Calibri" w:hAnsi="Times New Roman" w:cs="Times New Roman"/>
                <w:sz w:val="28"/>
                <w:szCs w:val="28"/>
                <w:lang w:val="vi-VN"/>
              </w:rPr>
              <w:t xml:space="preserve"> </w:t>
            </w:r>
            <w:r w:rsidRPr="00EA6ADA">
              <w:rPr>
                <w:rFonts w:ascii="Times New Roman" w:eastAsia="Calibri" w:hAnsi="Times New Roman" w:cs="Times New Roman"/>
                <w:sz w:val="28"/>
                <w:szCs w:val="28"/>
                <w:lang w:val="nl-NL"/>
              </w:rPr>
              <w:t xml:space="preserve">Trong quá trình trẻ xé dán cô quan sát chú ý bao quát, động viên khuyến khích gợi ý trẻ </w:t>
            </w:r>
          </w:p>
          <w:p w:rsidR="00723B62" w:rsidRDefault="00723B62" w:rsidP="00EA6ADA">
            <w:pPr>
              <w:tabs>
                <w:tab w:val="left" w:pos="777"/>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vi-VN"/>
              </w:rPr>
              <w:t>C</w:t>
            </w:r>
            <w:r w:rsidR="00EA6ADA" w:rsidRPr="00EA6ADA">
              <w:rPr>
                <w:rFonts w:ascii="Times New Roman" w:eastAsia="Calibri" w:hAnsi="Times New Roman" w:cs="Times New Roman"/>
                <w:sz w:val="28"/>
                <w:szCs w:val="28"/>
                <w:lang w:val="nl-NL"/>
              </w:rPr>
              <w:t xml:space="preserve">háu đang xé dán gì? </w:t>
            </w:r>
          </w:p>
          <w:p w:rsidR="00723B62" w:rsidRDefault="00723B62" w:rsidP="00EA6ADA">
            <w:pPr>
              <w:tabs>
                <w:tab w:val="left" w:pos="777"/>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 xml:space="preserve">- </w:t>
            </w:r>
            <w:r w:rsidR="00EA6ADA" w:rsidRPr="00EA6ADA">
              <w:rPr>
                <w:rFonts w:ascii="Times New Roman" w:eastAsia="Calibri" w:hAnsi="Times New Roman" w:cs="Times New Roman"/>
                <w:sz w:val="28"/>
                <w:szCs w:val="28"/>
                <w:lang w:val="nl-NL"/>
              </w:rPr>
              <w:t xml:space="preserve">Cháu xé, dán như thế nào? </w:t>
            </w:r>
          </w:p>
          <w:p w:rsidR="00EA6ADA" w:rsidRPr="003A287C" w:rsidRDefault="00723B62" w:rsidP="00EA6ADA">
            <w:pPr>
              <w:tabs>
                <w:tab w:val="left" w:pos="777"/>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 xml:space="preserve">- </w:t>
            </w:r>
            <w:r w:rsidR="00EA6ADA" w:rsidRPr="00EA6ADA">
              <w:rPr>
                <w:rFonts w:ascii="Times New Roman" w:eastAsia="Calibri" w:hAnsi="Times New Roman" w:cs="Times New Roman"/>
                <w:sz w:val="28"/>
                <w:szCs w:val="28"/>
                <w:lang w:val="nl-NL"/>
              </w:rPr>
              <w:t>Nếu trẻ không xé dán được cô hướng dẫn trẻ xé dán.</w:t>
            </w:r>
          </w:p>
          <w:p w:rsidR="0056421C" w:rsidRPr="003A287C" w:rsidRDefault="00EA6ADA" w:rsidP="00EA6ADA">
            <w:pPr>
              <w:tabs>
                <w:tab w:val="left" w:pos="2085"/>
              </w:tabs>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b/>
                <w:sz w:val="28"/>
                <w:szCs w:val="28"/>
                <w:lang w:val="nl-NL"/>
              </w:rPr>
              <w:t xml:space="preserve"> </w:t>
            </w:r>
            <w:r w:rsidR="00E01112" w:rsidRPr="003A287C">
              <w:rPr>
                <w:rFonts w:ascii="Times New Roman" w:eastAsia="Calibri" w:hAnsi="Times New Roman" w:cs="Times New Roman"/>
                <w:b/>
                <w:sz w:val="28"/>
                <w:szCs w:val="28"/>
                <w:lang w:val="nl-NL"/>
              </w:rPr>
              <w:t>c</w:t>
            </w:r>
            <w:r w:rsidR="0056421C" w:rsidRPr="003A287C">
              <w:rPr>
                <w:rFonts w:ascii="Times New Roman" w:eastAsia="Calibri" w:hAnsi="Times New Roman" w:cs="Times New Roman"/>
                <w:b/>
                <w:sz w:val="28"/>
                <w:szCs w:val="28"/>
                <w:lang w:val="nl-NL"/>
              </w:rPr>
              <w:t>. Hoạt động 3</w:t>
            </w:r>
            <w:r w:rsidR="0056421C" w:rsidRPr="003A287C">
              <w:rPr>
                <w:rFonts w:ascii="Times New Roman" w:eastAsia="MS Mincho" w:hAnsi="Times New Roman" w:cs="Times New Roman"/>
                <w:b/>
                <w:sz w:val="28"/>
                <w:szCs w:val="28"/>
                <w:lang w:val="nl-NL" w:eastAsia="ja-JP"/>
              </w:rPr>
              <w:t>:</w:t>
            </w:r>
            <w:r w:rsidR="0056421C" w:rsidRPr="003A287C">
              <w:rPr>
                <w:rFonts w:ascii="Times New Roman" w:eastAsia="Calibri" w:hAnsi="Times New Roman" w:cs="Times New Roman"/>
                <w:sz w:val="28"/>
                <w:szCs w:val="28"/>
                <w:lang w:val="nl-NL"/>
              </w:rPr>
              <w:t xml:space="preserve"> Trưng bày sản phẩm</w:t>
            </w:r>
          </w:p>
          <w:p w:rsidR="00723B62" w:rsidRPr="003A287C" w:rsidRDefault="0056421C" w:rsidP="00723B62">
            <w:pPr>
              <w:spacing w:after="0" w:line="240" w:lineRule="auto"/>
              <w:rPr>
                <w:rFonts w:ascii="Times New Roman" w:eastAsia="Calibri" w:hAnsi="Times New Roman" w:cs="Times New Roman"/>
                <w:sz w:val="28"/>
                <w:szCs w:val="28"/>
                <w:lang w:val="nl-NL"/>
              </w:rPr>
            </w:pPr>
            <w:r w:rsidRPr="003A287C">
              <w:rPr>
                <w:rFonts w:ascii="Times New Roman" w:eastAsia="Calibri" w:hAnsi="Times New Roman" w:cs="Times New Roman"/>
                <w:sz w:val="28"/>
                <w:szCs w:val="28"/>
                <w:lang w:val="nl-NL"/>
              </w:rPr>
              <w:t xml:space="preserve">- </w:t>
            </w:r>
            <w:r w:rsidR="00723B62" w:rsidRPr="00723B62">
              <w:rPr>
                <w:rFonts w:ascii="Times New Roman" w:eastAsia="Calibri" w:hAnsi="Times New Roman" w:cs="Times New Roman"/>
                <w:sz w:val="28"/>
                <w:szCs w:val="28"/>
                <w:lang w:val="nl-NL"/>
              </w:rPr>
              <w:t>Cho trẻ mang các bức tranh lên trưng bày</w:t>
            </w:r>
          </w:p>
          <w:p w:rsidR="00723B62" w:rsidRPr="003A287C" w:rsidRDefault="00723B62" w:rsidP="00723B62">
            <w:pPr>
              <w:spacing w:after="0" w:line="240" w:lineRule="auto"/>
              <w:rPr>
                <w:rFonts w:ascii="Times New Roman" w:eastAsia="Calibri" w:hAnsi="Times New Roman" w:cs="Times New Roman"/>
                <w:sz w:val="28"/>
                <w:szCs w:val="28"/>
                <w:lang w:val="nl-NL"/>
              </w:rPr>
            </w:pPr>
            <w:r w:rsidRPr="00723B62">
              <w:rPr>
                <w:rFonts w:ascii="Times New Roman" w:eastAsia="Calibri" w:hAnsi="Times New Roman" w:cs="Times New Roman"/>
                <w:sz w:val="28"/>
                <w:szCs w:val="28"/>
                <w:lang w:val="nl-NL"/>
              </w:rPr>
              <w:t>- Cho 3- 4 trẻ nên chỉ bức tranh mình thích.</w:t>
            </w:r>
          </w:p>
          <w:p w:rsidR="00723B62" w:rsidRPr="003A287C" w:rsidRDefault="00723B62" w:rsidP="00723B62">
            <w:pPr>
              <w:spacing w:after="0" w:line="240" w:lineRule="auto"/>
              <w:rPr>
                <w:rFonts w:ascii="Times New Roman" w:eastAsia="Calibri" w:hAnsi="Times New Roman" w:cs="Times New Roman"/>
                <w:sz w:val="28"/>
                <w:szCs w:val="28"/>
                <w:lang w:val="nl-NL"/>
              </w:rPr>
            </w:pPr>
            <w:r w:rsidRPr="00723B62">
              <w:rPr>
                <w:rFonts w:ascii="Times New Roman" w:eastAsia="Calibri" w:hAnsi="Times New Roman" w:cs="Times New Roman"/>
                <w:sz w:val="28"/>
                <w:szCs w:val="28"/>
                <w:lang w:val="nl-NL"/>
              </w:rPr>
              <w:t>- Vì sao cháu thích bức tranh của bạn, bạn xé dán đèn tín hiệu giao thông như thế nào?</w:t>
            </w:r>
          </w:p>
          <w:p w:rsidR="00723B62" w:rsidRPr="00723B62" w:rsidRDefault="00723B62" w:rsidP="00723B62">
            <w:pPr>
              <w:spacing w:after="0" w:line="240" w:lineRule="auto"/>
              <w:rPr>
                <w:rFonts w:ascii="Times New Roman" w:eastAsia="Calibri" w:hAnsi="Times New Roman" w:cs="Times New Roman"/>
                <w:sz w:val="28"/>
                <w:szCs w:val="28"/>
                <w:lang w:val="vi-VN"/>
              </w:rPr>
            </w:pPr>
            <w:r w:rsidRPr="00723B62">
              <w:rPr>
                <w:rFonts w:ascii="Times New Roman" w:eastAsia="Calibri" w:hAnsi="Times New Roman" w:cs="Times New Roman"/>
                <w:sz w:val="28"/>
                <w:szCs w:val="28"/>
                <w:lang w:val="nl-NL"/>
              </w:rPr>
              <w:t>- Hỏi trẻ đặt tên cho bức tranh xé dán đèn giao thông của mình là gì? Cho trẻ so sánh bài của mình, của bạn với tranh xé dán mẫu của cô xem có giống nhau không</w:t>
            </w:r>
            <w:r>
              <w:rPr>
                <w:rFonts w:ascii="Times New Roman" w:eastAsia="Calibri" w:hAnsi="Times New Roman" w:cs="Times New Roman"/>
                <w:sz w:val="28"/>
                <w:szCs w:val="28"/>
                <w:lang w:val="vi-VN"/>
              </w:rPr>
              <w:t>?</w:t>
            </w:r>
          </w:p>
          <w:p w:rsidR="00723B62" w:rsidRPr="003A287C" w:rsidRDefault="00723B62" w:rsidP="00723B62">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w:t>
            </w:r>
            <w:r w:rsidRPr="00723B62">
              <w:rPr>
                <w:rFonts w:ascii="Times New Roman" w:eastAsia="Calibri" w:hAnsi="Times New Roman" w:cs="Times New Roman"/>
                <w:sz w:val="28"/>
                <w:szCs w:val="28"/>
                <w:lang w:val="nl-NL"/>
              </w:rPr>
              <w:t xml:space="preserve"> Nhận xét chung :  Cô khen ngợi những trẻ đã xé dán được đèn tín hiệu giao thông đẹp, xé lượn tạo thành hình tròn rất đẹp và khéo, khi dán phết hồ đều và dán cân đối tạo thành tranh xé dán đèn rất đẹp khuyến khích bài gần đẹp, chưa hoàn chỉnh để lần sau cố gắng</w:t>
            </w:r>
          </w:p>
          <w:p w:rsidR="00723B62" w:rsidRPr="003A287C" w:rsidRDefault="00723B62" w:rsidP="00723B62">
            <w:pPr>
              <w:spacing w:after="0" w:line="240" w:lineRule="auto"/>
              <w:rPr>
                <w:rFonts w:ascii="Times New Roman" w:eastAsia="Calibri" w:hAnsi="Times New Roman" w:cs="Times New Roman"/>
                <w:sz w:val="28"/>
                <w:szCs w:val="28"/>
                <w:lang w:val="vi-VN"/>
              </w:rPr>
            </w:pPr>
            <w:r w:rsidRPr="00723B62">
              <w:rPr>
                <w:rFonts w:ascii="Times New Roman" w:eastAsia="Calibri" w:hAnsi="Times New Roman" w:cs="Times New Roman"/>
                <w:sz w:val="28"/>
                <w:szCs w:val="28"/>
                <w:lang w:val="nl-NL"/>
              </w:rPr>
              <w:t>- Nhắc trẻ phải biết giữ gìn sản phẩm của mình và của bạn</w:t>
            </w:r>
          </w:p>
          <w:p w:rsidR="00723B62" w:rsidRPr="00723B62" w:rsidRDefault="00723B62" w:rsidP="00723B62">
            <w:pPr>
              <w:spacing w:after="0" w:line="240" w:lineRule="auto"/>
              <w:rPr>
                <w:rFonts w:ascii="Times New Roman" w:eastAsia="Calibri" w:hAnsi="Times New Roman" w:cs="Times New Roman"/>
                <w:sz w:val="28"/>
                <w:szCs w:val="28"/>
                <w:lang w:val="vi-VN"/>
              </w:rPr>
            </w:pPr>
            <w:r w:rsidRPr="00723B62">
              <w:rPr>
                <w:rFonts w:ascii="Times New Roman" w:eastAsia="Calibri" w:hAnsi="Times New Roman" w:cs="Times New Roman"/>
                <w:sz w:val="28"/>
                <w:szCs w:val="28"/>
                <w:lang w:val="nl-NL"/>
              </w:rPr>
              <w:t>- Chúng mình đã xé dán được đèn tín hiệu giao thông rồi chắc bạn Thỏ rất vui và luôn ghi nhớ các đèn đèn đỏ dừng lại đèn xanh mới được đi, về nhà các bé hãy xé dán đèn tín hiệu giao thông cho ông bà bố mẹ xem nhé</w:t>
            </w:r>
            <w:r>
              <w:rPr>
                <w:rFonts w:ascii="Times New Roman" w:eastAsia="Calibri" w:hAnsi="Times New Roman" w:cs="Times New Roman"/>
                <w:sz w:val="28"/>
                <w:szCs w:val="28"/>
                <w:lang w:val="vi-VN"/>
              </w:rPr>
              <w:t>.</w:t>
            </w:r>
          </w:p>
          <w:p w:rsidR="002F344D" w:rsidRDefault="00723B62" w:rsidP="00723B62">
            <w:pPr>
              <w:spacing w:after="0" w:line="240" w:lineRule="auto"/>
              <w:rPr>
                <w:rFonts w:ascii="Times New Roman" w:eastAsia="Calibri" w:hAnsi="Times New Roman" w:cs="Times New Roman"/>
                <w:sz w:val="28"/>
                <w:szCs w:val="28"/>
                <w:lang w:val="nl-NL"/>
              </w:rPr>
            </w:pPr>
            <w:r w:rsidRPr="00723B62">
              <w:rPr>
                <w:rFonts w:ascii="Times New Roman" w:eastAsia="Calibri" w:hAnsi="Times New Roman" w:cs="Times New Roman"/>
                <w:sz w:val="28"/>
                <w:szCs w:val="28"/>
                <w:lang w:val="nl-NL"/>
              </w:rPr>
              <w:t xml:space="preserve">- Vậy qua chuyện của bạn Thỏ các bé hãy nhớ </w:t>
            </w:r>
          </w:p>
          <w:p w:rsidR="00723B62" w:rsidRPr="003A287C" w:rsidRDefault="00723B62" w:rsidP="00723B62">
            <w:pPr>
              <w:spacing w:after="0" w:line="240" w:lineRule="auto"/>
              <w:rPr>
                <w:rFonts w:ascii="Times New Roman" w:eastAsia="Calibri" w:hAnsi="Times New Roman" w:cs="Times New Roman"/>
                <w:sz w:val="28"/>
                <w:szCs w:val="28"/>
                <w:lang w:val="vi-VN"/>
              </w:rPr>
            </w:pPr>
            <w:r w:rsidRPr="00723B62">
              <w:rPr>
                <w:rFonts w:ascii="Times New Roman" w:eastAsia="Calibri" w:hAnsi="Times New Roman" w:cs="Times New Roman"/>
                <w:sz w:val="28"/>
                <w:szCs w:val="28"/>
                <w:lang w:val="nl-NL"/>
              </w:rPr>
              <w:lastRenderedPageBreak/>
              <w:t>khi ra đường không được chạy lung tung, chấp hành các luật lệ giao thông: đèn đỏ dừng lại, đèn xanh mới được đi đi qua đường phải có người lớn dắt nhé</w:t>
            </w:r>
          </w:p>
          <w:p w:rsidR="0056421C" w:rsidRPr="00B6630D" w:rsidRDefault="0056421C" w:rsidP="0056421C">
            <w:pPr>
              <w:spacing w:after="0" w:line="240" w:lineRule="auto"/>
              <w:rPr>
                <w:rFonts w:ascii="Times New Roman" w:eastAsia="Calibri" w:hAnsi="Times New Roman" w:cs="Times New Roman"/>
                <w:b/>
                <w:sz w:val="28"/>
                <w:szCs w:val="28"/>
                <w:lang w:val="it-IT"/>
              </w:rPr>
            </w:pPr>
            <w:r w:rsidRPr="00B6630D">
              <w:rPr>
                <w:rFonts w:ascii="Times New Roman" w:eastAsia="Calibri" w:hAnsi="Times New Roman" w:cs="Times New Roman"/>
                <w:b/>
                <w:sz w:val="28"/>
                <w:szCs w:val="28"/>
                <w:lang w:val="it-IT"/>
              </w:rPr>
              <w:t>4.</w:t>
            </w:r>
            <w:r w:rsidR="00E01112">
              <w:rPr>
                <w:rFonts w:ascii="Times New Roman" w:eastAsia="Calibri" w:hAnsi="Times New Roman" w:cs="Times New Roman"/>
                <w:b/>
                <w:sz w:val="28"/>
                <w:szCs w:val="28"/>
                <w:lang w:val="vi-VN"/>
              </w:rPr>
              <w:t xml:space="preserve"> </w:t>
            </w:r>
            <w:r w:rsidRPr="00B6630D">
              <w:rPr>
                <w:rFonts w:ascii="Times New Roman" w:eastAsia="Calibri" w:hAnsi="Times New Roman" w:cs="Times New Roman"/>
                <w:b/>
                <w:sz w:val="28"/>
                <w:szCs w:val="28"/>
                <w:lang w:val="it-IT"/>
              </w:rPr>
              <w:t>Củng cố</w:t>
            </w:r>
            <w:r w:rsidR="00E01112">
              <w:rPr>
                <w:rFonts w:ascii="Times New Roman" w:eastAsia="Calibri" w:hAnsi="Times New Roman" w:cs="Times New Roman"/>
                <w:b/>
                <w:sz w:val="28"/>
                <w:szCs w:val="28"/>
                <w:lang w:val="vi-VN"/>
              </w:rPr>
              <w:t>:</w:t>
            </w:r>
            <w:r w:rsidRPr="00B6630D">
              <w:rPr>
                <w:rFonts w:ascii="Times New Roman" w:eastAsia="Calibri" w:hAnsi="Times New Roman" w:cs="Times New Roman"/>
                <w:b/>
                <w:sz w:val="28"/>
                <w:szCs w:val="28"/>
                <w:lang w:val="it-IT"/>
              </w:rPr>
              <w:t xml:space="preserve"> (1 phút)</w:t>
            </w:r>
          </w:p>
          <w:p w:rsidR="0056421C" w:rsidRPr="00B6630D" w:rsidRDefault="0056421C" w:rsidP="0056421C">
            <w:pPr>
              <w:spacing w:after="0" w:line="240" w:lineRule="auto"/>
              <w:rPr>
                <w:rFonts w:ascii="Times New Roman" w:eastAsia="Calibri" w:hAnsi="Times New Roman" w:cs="Times New Roman"/>
                <w:sz w:val="28"/>
                <w:szCs w:val="28"/>
                <w:lang w:val="it-IT"/>
              </w:rPr>
            </w:pPr>
            <w:r w:rsidRPr="00B6630D">
              <w:rPr>
                <w:rFonts w:ascii="Times New Roman" w:eastAsia="Calibri" w:hAnsi="Times New Roman" w:cs="Times New Roman"/>
                <w:sz w:val="28"/>
                <w:szCs w:val="28"/>
                <w:lang w:val="it-IT"/>
              </w:rPr>
              <w:t>-</w:t>
            </w:r>
            <w:r w:rsidRPr="00B6630D">
              <w:rPr>
                <w:rFonts w:ascii="Times New Roman" w:eastAsia="MS Mincho" w:hAnsi="Times New Roman" w:cs="Times New Roman"/>
                <w:sz w:val="28"/>
                <w:szCs w:val="28"/>
                <w:lang w:val="it-IT" w:eastAsia="ja-JP"/>
              </w:rPr>
              <w:t xml:space="preserve"> </w:t>
            </w:r>
            <w:r>
              <w:rPr>
                <w:rFonts w:ascii="Times New Roman" w:eastAsia="Calibri" w:hAnsi="Times New Roman" w:cs="Times New Roman"/>
                <w:sz w:val="28"/>
                <w:szCs w:val="28"/>
                <w:lang w:val="it-IT"/>
              </w:rPr>
              <w:t>Các con vừa học gì?</w:t>
            </w:r>
          </w:p>
          <w:p w:rsidR="00723B62" w:rsidRPr="003A287C" w:rsidRDefault="00723B62" w:rsidP="0056421C">
            <w:pPr>
              <w:spacing w:after="0" w:line="240" w:lineRule="auto"/>
              <w:rPr>
                <w:rFonts w:ascii="Times New Roman" w:eastAsia="Calibri" w:hAnsi="Times New Roman" w:cs="Times New Roman"/>
                <w:sz w:val="28"/>
                <w:szCs w:val="28"/>
                <w:lang w:val="vi-VN"/>
              </w:rPr>
            </w:pPr>
          </w:p>
          <w:p w:rsidR="00723B62" w:rsidRPr="003A287C" w:rsidRDefault="0056421C" w:rsidP="0056421C">
            <w:pPr>
              <w:spacing w:after="0" w:line="240" w:lineRule="auto"/>
              <w:rPr>
                <w:rFonts w:ascii="Times New Roman" w:eastAsia="Calibri" w:hAnsi="Times New Roman" w:cs="Times New Roman"/>
                <w:sz w:val="28"/>
                <w:szCs w:val="28"/>
                <w:lang w:val="vi-VN"/>
              </w:rPr>
            </w:pPr>
            <w:r w:rsidRPr="003A287C">
              <w:rPr>
                <w:rFonts w:ascii="Times New Roman" w:eastAsia="Calibri" w:hAnsi="Times New Roman" w:cs="Times New Roman"/>
                <w:sz w:val="28"/>
                <w:szCs w:val="28"/>
                <w:lang w:val="vi-VN"/>
              </w:rPr>
              <w:t>- Khen trẻ</w:t>
            </w:r>
          </w:p>
          <w:p w:rsidR="0056421C" w:rsidRPr="003A287C" w:rsidRDefault="0056421C" w:rsidP="0056421C">
            <w:pPr>
              <w:spacing w:after="0" w:line="240" w:lineRule="auto"/>
              <w:rPr>
                <w:rFonts w:ascii="Times New Roman" w:eastAsia="Calibri" w:hAnsi="Times New Roman" w:cs="Times New Roman"/>
                <w:b/>
                <w:sz w:val="28"/>
                <w:szCs w:val="28"/>
                <w:lang w:val="vi-VN"/>
              </w:rPr>
            </w:pPr>
            <w:r w:rsidRPr="003A287C">
              <w:rPr>
                <w:rFonts w:ascii="Times New Roman" w:eastAsia="Calibri" w:hAnsi="Times New Roman" w:cs="Times New Roman"/>
                <w:b/>
                <w:sz w:val="28"/>
                <w:szCs w:val="28"/>
                <w:lang w:val="vi-VN"/>
              </w:rPr>
              <w:t>5. Nhận xét tuyên dương</w:t>
            </w:r>
            <w:r w:rsidR="00E01112">
              <w:rPr>
                <w:rFonts w:ascii="Times New Roman" w:eastAsia="Calibri" w:hAnsi="Times New Roman" w:cs="Times New Roman"/>
                <w:b/>
                <w:sz w:val="28"/>
                <w:szCs w:val="28"/>
                <w:lang w:val="vi-VN"/>
              </w:rPr>
              <w:t>:</w:t>
            </w:r>
            <w:r w:rsidR="00E01112" w:rsidRPr="003A287C">
              <w:rPr>
                <w:rFonts w:ascii="Times New Roman" w:eastAsia="Calibri" w:hAnsi="Times New Roman" w:cs="Times New Roman"/>
                <w:b/>
                <w:sz w:val="28"/>
                <w:szCs w:val="28"/>
                <w:lang w:val="vi-VN"/>
              </w:rPr>
              <w:t xml:space="preserve"> (</w:t>
            </w:r>
            <w:r w:rsidRPr="003A287C">
              <w:rPr>
                <w:rFonts w:ascii="Times New Roman" w:eastAsia="Calibri" w:hAnsi="Times New Roman" w:cs="Times New Roman"/>
                <w:b/>
                <w:sz w:val="28"/>
                <w:szCs w:val="28"/>
                <w:lang w:val="vi-VN"/>
              </w:rPr>
              <w:t>1 phút)</w:t>
            </w:r>
          </w:p>
          <w:p w:rsidR="00723B62" w:rsidRPr="002F344D" w:rsidRDefault="0056421C" w:rsidP="0056421C">
            <w:pPr>
              <w:tabs>
                <w:tab w:val="left" w:pos="1740"/>
              </w:tabs>
              <w:spacing w:after="0" w:line="240" w:lineRule="auto"/>
              <w:jc w:val="both"/>
              <w:rPr>
                <w:rFonts w:ascii="Times New Roman" w:eastAsia="Calibri" w:hAnsi="Times New Roman" w:cs="Times New Roman"/>
                <w:sz w:val="28"/>
                <w:szCs w:val="28"/>
                <w:lang w:val="nl-NL"/>
              </w:rPr>
            </w:pPr>
            <w:r w:rsidRPr="003A287C">
              <w:rPr>
                <w:rFonts w:ascii="Times New Roman" w:eastAsia="Calibri" w:hAnsi="Times New Roman" w:cs="Times New Roman"/>
                <w:sz w:val="28"/>
                <w:szCs w:val="28"/>
                <w:lang w:val="vi-VN"/>
              </w:rPr>
              <w:t xml:space="preserve">- </w:t>
            </w:r>
            <w:r w:rsidR="00723B62" w:rsidRPr="003A287C">
              <w:rPr>
                <w:rFonts w:ascii="Times New Roman" w:eastAsia="Calibri" w:hAnsi="Times New Roman" w:cs="Times New Roman"/>
                <w:sz w:val="28"/>
                <w:szCs w:val="28"/>
                <w:lang w:val="vi-VN"/>
              </w:rPr>
              <w:t>Cho trẻ dán tranh vào góc bé khéo tay và </w:t>
            </w:r>
            <w:r w:rsidR="00723B62" w:rsidRPr="00723B62">
              <w:rPr>
                <w:rFonts w:ascii="Times New Roman" w:eastAsia="Calibri" w:hAnsi="Times New Roman" w:cs="Times New Roman"/>
                <w:sz w:val="28"/>
                <w:szCs w:val="28"/>
                <w:lang w:val="nl-NL"/>
              </w:rPr>
              <w:t>ra sân chơi nhắc trẻ thu dọn giấy vụn vứt thùng rác để bảo vệ môi trường.</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Default="0056421C" w:rsidP="0056421C">
            <w:pPr>
              <w:spacing w:after="0" w:line="240" w:lineRule="auto"/>
              <w:rPr>
                <w:rFonts w:ascii="Times New Roman" w:eastAsia="Times New Roman" w:hAnsi="Times New Roman" w:cs="Times New Roman"/>
                <w:color w:val="000000"/>
                <w:sz w:val="28"/>
                <w:szCs w:val="28"/>
                <w:lang w:val="vi-VN"/>
              </w:rPr>
            </w:pPr>
          </w:p>
          <w:p w:rsidR="00017E32" w:rsidRPr="00017E32" w:rsidRDefault="00017E32" w:rsidP="0056421C">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color w:val="000000"/>
                <w:sz w:val="28"/>
                <w:szCs w:val="28"/>
                <w:lang w:val="vi-VN"/>
              </w:rPr>
              <w:t>- Trẻ tham quan</w:t>
            </w: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017E32" w:rsidRPr="00017E32" w:rsidRDefault="00017E32" w:rsidP="0056421C">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kể</w:t>
            </w:r>
          </w:p>
          <w:p w:rsidR="00017E32" w:rsidRPr="00017E32" w:rsidRDefault="00017E32" w:rsidP="0056421C">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Ô tô, xe máy, xe đạp...</w:t>
            </w: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017E32" w:rsidRDefault="00017E32" w:rsidP="00017E32">
            <w:pPr>
              <w:spacing w:after="0" w:line="240" w:lineRule="auto"/>
              <w:rPr>
                <w:rFonts w:ascii="Times New Roman" w:eastAsia="Times New Roman" w:hAnsi="Times New Roman" w:cs="Times New Roman"/>
                <w:color w:val="000000"/>
                <w:sz w:val="28"/>
                <w:szCs w:val="28"/>
                <w:lang w:val="vi-VN"/>
              </w:rPr>
            </w:pPr>
            <w:r w:rsidRPr="00017E32">
              <w:rPr>
                <w:rFonts w:ascii="Times New Roman" w:eastAsia="Times New Roman" w:hAnsi="Times New Roman" w:cs="Times New Roman"/>
                <w:color w:val="000000"/>
                <w:sz w:val="28"/>
                <w:szCs w:val="28"/>
                <w:lang w:val="vi-VN"/>
              </w:rPr>
              <w:t>- Trẻ trả lời</w:t>
            </w:r>
          </w:p>
          <w:p w:rsidR="00017E32" w:rsidRPr="00017E32" w:rsidRDefault="00017E32" w:rsidP="00017E32">
            <w:pPr>
              <w:spacing w:after="0" w:line="240" w:lineRule="auto"/>
              <w:rPr>
                <w:rFonts w:ascii="Times New Roman" w:eastAsia="Times New Roman" w:hAnsi="Times New Roman" w:cs="Times New Roman"/>
                <w:color w:val="000000"/>
                <w:sz w:val="28"/>
                <w:szCs w:val="28"/>
                <w:lang w:val="vi-VN"/>
              </w:rPr>
            </w:pPr>
            <w:r w:rsidRPr="00017E32">
              <w:rPr>
                <w:rFonts w:ascii="Times New Roman" w:eastAsia="Times New Roman" w:hAnsi="Times New Roman" w:cs="Times New Roman"/>
                <w:color w:val="000000"/>
                <w:sz w:val="28"/>
                <w:szCs w:val="28"/>
                <w:lang w:val="vi-VN"/>
              </w:rPr>
              <w:t>- Trẻ trả lời</w:t>
            </w: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color w:val="000000"/>
                <w:sz w:val="28"/>
                <w:szCs w:val="28"/>
                <w:lang w:val="vi-VN"/>
              </w:rPr>
              <w:lastRenderedPageBreak/>
              <w:t>-</w:t>
            </w:r>
            <w:r w:rsidR="00017E32">
              <w:rPr>
                <w:rFonts w:ascii="Times New Roman" w:eastAsia="Times New Roman" w:hAnsi="Times New Roman" w:cs="Times New Roman"/>
                <w:color w:val="000000"/>
                <w:sz w:val="28"/>
                <w:szCs w:val="28"/>
                <w:lang w:val="vi-VN"/>
              </w:rPr>
              <w:t xml:space="preserve"> </w:t>
            </w:r>
            <w:r w:rsidRPr="003A287C">
              <w:rPr>
                <w:rFonts w:ascii="Times New Roman" w:eastAsia="Times New Roman" w:hAnsi="Times New Roman" w:cs="Times New Roman"/>
                <w:color w:val="000000"/>
                <w:sz w:val="28"/>
                <w:szCs w:val="28"/>
                <w:lang w:val="vi-VN"/>
              </w:rPr>
              <w:t>Trẻ chú ý lắng nghe.</w:t>
            </w: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sz w:val="24"/>
                <w:szCs w:val="24"/>
                <w:lang w:val="vi-VN"/>
              </w:rPr>
              <w:br/>
            </w: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017E32" w:rsidRPr="003A287C" w:rsidRDefault="00017E32" w:rsidP="0056421C">
            <w:pPr>
              <w:spacing w:after="0" w:line="240" w:lineRule="auto"/>
              <w:rPr>
                <w:rFonts w:ascii="Times New Roman" w:eastAsia="Times New Roman" w:hAnsi="Times New Roman" w:cs="Times New Roman"/>
                <w:color w:val="000000"/>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r w:rsidRPr="003A287C">
              <w:rPr>
                <w:rFonts w:ascii="Times New Roman" w:eastAsia="Times New Roman" w:hAnsi="Times New Roman" w:cs="Times New Roman"/>
                <w:color w:val="000000"/>
                <w:sz w:val="28"/>
                <w:szCs w:val="28"/>
                <w:lang w:val="vi-VN"/>
              </w:rPr>
              <w:t>- Trẻ quan sát và lắng nghe.</w:t>
            </w: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017E32" w:rsidRPr="00017E32" w:rsidRDefault="00017E32" w:rsidP="0056421C">
            <w:pPr>
              <w:spacing w:after="0" w:line="240" w:lineRule="auto"/>
              <w:rPr>
                <w:rFonts w:ascii="Times New Roman" w:eastAsia="Times New Roman" w:hAnsi="Times New Roman" w:cs="Times New Roman"/>
                <w:sz w:val="28"/>
                <w:szCs w:val="28"/>
                <w:lang w:val="vi-VN"/>
              </w:rPr>
            </w:pPr>
            <w:r w:rsidRPr="00017E32">
              <w:rPr>
                <w:rFonts w:ascii="Times New Roman" w:eastAsia="Times New Roman" w:hAnsi="Times New Roman" w:cs="Times New Roman"/>
                <w:sz w:val="28"/>
                <w:szCs w:val="28"/>
                <w:lang w:val="vi-VN"/>
              </w:rPr>
              <w:t>- Trẻ về chỗ</w:t>
            </w:r>
          </w:p>
          <w:p w:rsidR="0056421C" w:rsidRPr="003A287C" w:rsidRDefault="0056421C" w:rsidP="0056421C">
            <w:pPr>
              <w:spacing w:after="0" w:line="240" w:lineRule="auto"/>
              <w:rPr>
                <w:rFonts w:ascii="Times New Roman" w:eastAsia="Times New Roman" w:hAnsi="Times New Roman" w:cs="Times New Roman"/>
                <w:sz w:val="24"/>
                <w:szCs w:val="24"/>
                <w:lang w:val="vi-VN"/>
              </w:rPr>
            </w:pPr>
          </w:p>
          <w:p w:rsidR="007A70D6" w:rsidRPr="003A287C" w:rsidRDefault="007A70D6" w:rsidP="0056421C">
            <w:pPr>
              <w:spacing w:after="0" w:line="240" w:lineRule="auto"/>
              <w:rPr>
                <w:rFonts w:ascii="Times New Roman" w:eastAsia="Times New Roman" w:hAnsi="Times New Roman" w:cs="Times New Roman"/>
                <w:sz w:val="28"/>
                <w:szCs w:val="28"/>
                <w:lang w:val="vi-VN"/>
              </w:rPr>
            </w:pP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017E32" w:rsidRPr="00017E32" w:rsidRDefault="00017E32"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quan sát</w:t>
            </w: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017E32">
              <w:rPr>
                <w:rFonts w:ascii="Times New Roman" w:eastAsia="Times New Roman" w:hAnsi="Times New Roman" w:cs="Times New Roman"/>
                <w:sz w:val="28"/>
                <w:szCs w:val="28"/>
                <w:lang w:val="vi-VN"/>
              </w:rPr>
              <w:t xml:space="preserve"> X</w:t>
            </w:r>
            <w:r w:rsidR="00017E32" w:rsidRPr="00017E32">
              <w:rPr>
                <w:rFonts w:ascii="Times New Roman" w:eastAsia="Times New Roman" w:hAnsi="Times New Roman" w:cs="Times New Roman"/>
                <w:sz w:val="28"/>
                <w:szCs w:val="28"/>
                <w:lang w:val="nl-NL"/>
              </w:rPr>
              <w:t>é dán đèn tín hiệu giao thông</w:t>
            </w:r>
          </w:p>
          <w:p w:rsidR="00017E32" w:rsidRPr="003A287C" w:rsidRDefault="00017E32" w:rsidP="00017E32">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Pr="00017E32">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trả lời.</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017E32" w:rsidRPr="003A287C" w:rsidRDefault="00017E32" w:rsidP="00017E32">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Pr="00017E32">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trả lời.</w:t>
            </w: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017E32" w:rsidRPr="003A287C" w:rsidRDefault="00017E32" w:rsidP="00017E32">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Pr="00017E32">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trả lời.</w:t>
            </w:r>
          </w:p>
          <w:p w:rsidR="00017E32" w:rsidRPr="003A287C" w:rsidRDefault="00017E32"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EA6ADA" w:rsidRDefault="00EA6ADA"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w:t>
            </w: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r w:rsidRPr="003A287C">
              <w:rPr>
                <w:rFonts w:ascii="Times New Roman" w:eastAsia="Times New Roman" w:hAnsi="Times New Roman" w:cs="Times New Roman"/>
                <w:sz w:val="28"/>
                <w:szCs w:val="28"/>
                <w:lang w:val="vi-VN"/>
              </w:rPr>
              <w:t>-</w:t>
            </w:r>
            <w:r w:rsidR="00E01112">
              <w:rPr>
                <w:rFonts w:ascii="Times New Roman" w:eastAsia="Times New Roman" w:hAnsi="Times New Roman" w:cs="Times New Roman"/>
                <w:sz w:val="28"/>
                <w:szCs w:val="28"/>
                <w:lang w:val="vi-VN"/>
              </w:rPr>
              <w:t xml:space="preserve"> </w:t>
            </w:r>
            <w:r w:rsidRPr="003A287C">
              <w:rPr>
                <w:rFonts w:ascii="Times New Roman" w:eastAsia="Times New Roman" w:hAnsi="Times New Roman" w:cs="Times New Roman"/>
                <w:sz w:val="28"/>
                <w:szCs w:val="28"/>
                <w:lang w:val="vi-VN"/>
              </w:rPr>
              <w:t>Trẻ lắng nghe.</w:t>
            </w: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56421C" w:rsidRPr="003A287C" w:rsidRDefault="0056421C"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Pr="003A287C" w:rsidRDefault="00EA6ADA" w:rsidP="0056421C">
            <w:pPr>
              <w:spacing w:after="0" w:line="240" w:lineRule="auto"/>
              <w:rPr>
                <w:rFonts w:ascii="Times New Roman" w:eastAsia="Times New Roman" w:hAnsi="Times New Roman" w:cs="Times New Roman"/>
                <w:sz w:val="28"/>
                <w:szCs w:val="28"/>
                <w:lang w:val="vi-VN"/>
              </w:rPr>
            </w:pPr>
          </w:p>
          <w:p w:rsidR="00EA6ADA" w:rsidRDefault="00EA6ADA"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trả lời</w:t>
            </w:r>
          </w:p>
          <w:p w:rsidR="00EA6ADA" w:rsidRDefault="00EA6ADA" w:rsidP="0056421C">
            <w:pPr>
              <w:spacing w:after="0" w:line="240" w:lineRule="auto"/>
              <w:rPr>
                <w:rFonts w:ascii="Times New Roman" w:eastAsia="Times New Roman" w:hAnsi="Times New Roman" w:cs="Times New Roman"/>
                <w:sz w:val="28"/>
                <w:szCs w:val="28"/>
                <w:lang w:val="vi-VN"/>
              </w:rPr>
            </w:pPr>
          </w:p>
          <w:p w:rsidR="00EA6ADA" w:rsidRDefault="00EA6ADA" w:rsidP="0056421C">
            <w:pPr>
              <w:spacing w:after="0" w:line="240" w:lineRule="auto"/>
              <w:rPr>
                <w:rFonts w:ascii="Times New Roman" w:eastAsia="Times New Roman" w:hAnsi="Times New Roman" w:cs="Times New Roman"/>
                <w:sz w:val="28"/>
                <w:szCs w:val="28"/>
                <w:lang w:val="vi-VN"/>
              </w:rPr>
            </w:pPr>
            <w:r w:rsidRPr="00EA6ADA">
              <w:rPr>
                <w:rFonts w:ascii="Times New Roman" w:eastAsia="Times New Roman" w:hAnsi="Times New Roman" w:cs="Times New Roman"/>
                <w:sz w:val="28"/>
                <w:szCs w:val="28"/>
                <w:lang w:val="vi-VN"/>
              </w:rPr>
              <w:t>- Trẻ trả lời</w:t>
            </w:r>
          </w:p>
          <w:p w:rsidR="00EA6ADA" w:rsidRDefault="00EA6ADA" w:rsidP="0056421C">
            <w:pPr>
              <w:spacing w:after="0" w:line="240" w:lineRule="auto"/>
              <w:rPr>
                <w:rFonts w:ascii="Times New Roman" w:eastAsia="Times New Roman" w:hAnsi="Times New Roman" w:cs="Times New Roman"/>
                <w:sz w:val="28"/>
                <w:szCs w:val="28"/>
                <w:lang w:val="vi-VN"/>
              </w:rPr>
            </w:pPr>
          </w:p>
          <w:p w:rsidR="00EA6ADA" w:rsidRDefault="00EA6ADA" w:rsidP="0056421C">
            <w:pPr>
              <w:spacing w:after="0" w:line="240" w:lineRule="auto"/>
              <w:rPr>
                <w:rFonts w:ascii="Times New Roman" w:eastAsia="Times New Roman" w:hAnsi="Times New Roman" w:cs="Times New Roman"/>
                <w:sz w:val="28"/>
                <w:szCs w:val="28"/>
                <w:lang w:val="vi-VN"/>
              </w:rPr>
            </w:pPr>
          </w:p>
          <w:p w:rsidR="00EA6ADA" w:rsidRDefault="00EA6ADA" w:rsidP="0056421C">
            <w:pPr>
              <w:spacing w:after="0" w:line="240" w:lineRule="auto"/>
              <w:rPr>
                <w:rFonts w:ascii="Times New Roman" w:eastAsia="Times New Roman" w:hAnsi="Times New Roman" w:cs="Times New Roman"/>
                <w:sz w:val="28"/>
                <w:szCs w:val="28"/>
                <w:lang w:val="vi-VN"/>
              </w:rPr>
            </w:pPr>
            <w:r w:rsidRPr="00EA6ADA">
              <w:rPr>
                <w:rFonts w:ascii="Times New Roman" w:eastAsia="Times New Roman" w:hAnsi="Times New Roman" w:cs="Times New Roman"/>
                <w:sz w:val="28"/>
                <w:szCs w:val="28"/>
                <w:lang w:val="vi-VN"/>
              </w:rPr>
              <w:t>- Trẻ trả lời</w:t>
            </w:r>
          </w:p>
          <w:p w:rsidR="00EA6ADA" w:rsidRDefault="00EA6ADA" w:rsidP="0056421C">
            <w:pPr>
              <w:spacing w:after="0" w:line="240" w:lineRule="auto"/>
              <w:rPr>
                <w:rFonts w:ascii="Times New Roman" w:eastAsia="Times New Roman" w:hAnsi="Times New Roman" w:cs="Times New Roman"/>
                <w:sz w:val="24"/>
                <w:szCs w:val="24"/>
                <w:lang w:val="vi-VN"/>
              </w:rPr>
            </w:pPr>
          </w:p>
          <w:p w:rsidR="00EA6ADA" w:rsidRDefault="00EA6ADA" w:rsidP="0056421C">
            <w:pPr>
              <w:spacing w:after="0" w:line="240" w:lineRule="auto"/>
              <w:rPr>
                <w:rFonts w:ascii="Times New Roman" w:eastAsia="Times New Roman" w:hAnsi="Times New Roman" w:cs="Times New Roman"/>
                <w:sz w:val="28"/>
                <w:szCs w:val="28"/>
                <w:lang w:val="vi-VN"/>
              </w:rPr>
            </w:pPr>
            <w:r w:rsidRPr="00EA6ADA">
              <w:rPr>
                <w:rFonts w:ascii="Times New Roman" w:eastAsia="Times New Roman" w:hAnsi="Times New Roman" w:cs="Times New Roman"/>
                <w:sz w:val="28"/>
                <w:szCs w:val="28"/>
                <w:lang w:val="vi-VN"/>
              </w:rPr>
              <w:t>- Trẻ thực hiện</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Pr="00723B62" w:rsidRDefault="00723B62" w:rsidP="00723B62">
            <w:pPr>
              <w:spacing w:after="0" w:line="240" w:lineRule="auto"/>
              <w:rPr>
                <w:rFonts w:ascii="Times New Roman" w:eastAsia="Times New Roman" w:hAnsi="Times New Roman" w:cs="Times New Roman"/>
                <w:sz w:val="28"/>
                <w:szCs w:val="28"/>
                <w:lang w:val="vi-VN"/>
              </w:rPr>
            </w:pPr>
            <w:r w:rsidRPr="00723B62">
              <w:rPr>
                <w:rFonts w:ascii="Times New Roman" w:eastAsia="Times New Roman" w:hAnsi="Times New Roman" w:cs="Times New Roman"/>
                <w:sz w:val="28"/>
                <w:szCs w:val="28"/>
                <w:lang w:val="vi-VN"/>
              </w:rPr>
              <w:t>- Trẻ trả lời</w:t>
            </w:r>
          </w:p>
          <w:p w:rsidR="00723B62" w:rsidRDefault="00723B62" w:rsidP="00723B62">
            <w:pPr>
              <w:spacing w:after="0" w:line="240" w:lineRule="auto"/>
              <w:rPr>
                <w:rFonts w:ascii="Times New Roman" w:eastAsia="Times New Roman" w:hAnsi="Times New Roman" w:cs="Times New Roman"/>
                <w:sz w:val="28"/>
                <w:szCs w:val="28"/>
                <w:lang w:val="vi-VN"/>
              </w:rPr>
            </w:pPr>
            <w:r w:rsidRPr="00723B62">
              <w:rPr>
                <w:rFonts w:ascii="Times New Roman" w:eastAsia="Times New Roman" w:hAnsi="Times New Roman" w:cs="Times New Roman"/>
                <w:sz w:val="28"/>
                <w:szCs w:val="28"/>
                <w:lang w:val="vi-VN"/>
              </w:rPr>
              <w:t>- Trẻ trả lời</w:t>
            </w:r>
          </w:p>
          <w:p w:rsidR="00723B62" w:rsidRDefault="00723B62" w:rsidP="00723B62">
            <w:pPr>
              <w:spacing w:after="0" w:line="240" w:lineRule="auto"/>
              <w:rPr>
                <w:rFonts w:ascii="Times New Roman" w:eastAsia="Times New Roman" w:hAnsi="Times New Roman" w:cs="Times New Roman"/>
                <w:sz w:val="28"/>
                <w:szCs w:val="28"/>
                <w:lang w:val="vi-VN"/>
              </w:rPr>
            </w:pPr>
          </w:p>
          <w:p w:rsidR="00723B62" w:rsidRDefault="00723B62" w:rsidP="00723B62">
            <w:pPr>
              <w:spacing w:after="0" w:line="240" w:lineRule="auto"/>
              <w:rPr>
                <w:rFonts w:ascii="Times New Roman" w:eastAsia="Times New Roman" w:hAnsi="Times New Roman" w:cs="Times New Roman"/>
                <w:sz w:val="28"/>
                <w:szCs w:val="28"/>
                <w:lang w:val="vi-VN"/>
              </w:rPr>
            </w:pPr>
          </w:p>
          <w:p w:rsidR="00723B62" w:rsidRDefault="00723B62" w:rsidP="00723B62">
            <w:pPr>
              <w:spacing w:after="0" w:line="240" w:lineRule="auto"/>
              <w:rPr>
                <w:rFonts w:ascii="Times New Roman" w:eastAsia="Times New Roman" w:hAnsi="Times New Roman" w:cs="Times New Roman"/>
                <w:sz w:val="28"/>
                <w:szCs w:val="28"/>
                <w:lang w:val="vi-VN"/>
              </w:rPr>
            </w:pPr>
          </w:p>
          <w:p w:rsidR="00723B62" w:rsidRDefault="00723B62" w:rsidP="00723B6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mang sản phẩm lên</w:t>
            </w:r>
          </w:p>
          <w:p w:rsidR="00723B62" w:rsidRDefault="00723B62" w:rsidP="00723B6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chỉ </w:t>
            </w:r>
          </w:p>
          <w:p w:rsidR="00723B62" w:rsidRPr="00723B62" w:rsidRDefault="00723B62" w:rsidP="00723B62">
            <w:pPr>
              <w:spacing w:after="0" w:line="240" w:lineRule="auto"/>
              <w:rPr>
                <w:rFonts w:ascii="Times New Roman" w:eastAsia="Times New Roman" w:hAnsi="Times New Roman" w:cs="Times New Roman"/>
                <w:sz w:val="28"/>
                <w:szCs w:val="28"/>
                <w:lang w:val="vi-VN"/>
              </w:rPr>
            </w:pPr>
          </w:p>
          <w:p w:rsidR="00723B62" w:rsidRPr="00723B62" w:rsidRDefault="00723B62" w:rsidP="00723B62">
            <w:pPr>
              <w:spacing w:after="0" w:line="240" w:lineRule="auto"/>
              <w:rPr>
                <w:rFonts w:ascii="Times New Roman" w:eastAsia="Times New Roman" w:hAnsi="Times New Roman" w:cs="Times New Roman"/>
                <w:sz w:val="28"/>
                <w:szCs w:val="28"/>
                <w:lang w:val="vi-VN"/>
              </w:rPr>
            </w:pPr>
            <w:r w:rsidRPr="00723B62">
              <w:rPr>
                <w:rFonts w:ascii="Times New Roman" w:eastAsia="Times New Roman" w:hAnsi="Times New Roman" w:cs="Times New Roman"/>
                <w:sz w:val="28"/>
                <w:szCs w:val="28"/>
                <w:lang w:val="vi-VN"/>
              </w:rPr>
              <w:t>- Trẻ trả lời</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723B62">
            <w:pPr>
              <w:spacing w:after="0" w:line="240" w:lineRule="auto"/>
              <w:rPr>
                <w:rFonts w:ascii="Times New Roman" w:eastAsia="Times New Roman" w:hAnsi="Times New Roman" w:cs="Times New Roman"/>
                <w:sz w:val="28"/>
                <w:szCs w:val="28"/>
                <w:lang w:val="vi-VN"/>
              </w:rPr>
            </w:pPr>
          </w:p>
          <w:p w:rsidR="00723B62" w:rsidRDefault="00723B62" w:rsidP="00723B62">
            <w:pPr>
              <w:spacing w:after="0" w:line="240" w:lineRule="auto"/>
              <w:rPr>
                <w:rFonts w:ascii="Times New Roman" w:eastAsia="Times New Roman" w:hAnsi="Times New Roman" w:cs="Times New Roman"/>
                <w:sz w:val="28"/>
                <w:szCs w:val="28"/>
                <w:lang w:val="vi-VN"/>
              </w:rPr>
            </w:pPr>
          </w:p>
          <w:p w:rsidR="00723B62" w:rsidRPr="00723B62" w:rsidRDefault="00723B62" w:rsidP="00723B62">
            <w:pPr>
              <w:spacing w:after="0" w:line="240" w:lineRule="auto"/>
              <w:rPr>
                <w:rFonts w:ascii="Times New Roman" w:eastAsia="Times New Roman" w:hAnsi="Times New Roman" w:cs="Times New Roman"/>
                <w:sz w:val="28"/>
                <w:szCs w:val="28"/>
                <w:lang w:val="vi-VN"/>
              </w:rPr>
            </w:pPr>
            <w:r w:rsidRPr="00723B62">
              <w:rPr>
                <w:rFonts w:ascii="Times New Roman" w:eastAsia="Times New Roman" w:hAnsi="Times New Roman" w:cs="Times New Roman"/>
                <w:sz w:val="28"/>
                <w:szCs w:val="28"/>
                <w:lang w:val="vi-VN"/>
              </w:rPr>
              <w:t>- Trẻ trả lời</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chú ý lắng nghe</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Vâng ạ</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Default="00723B62"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Vâng ạ</w:t>
            </w:r>
          </w:p>
          <w:p w:rsidR="00723B62" w:rsidRDefault="00723B62" w:rsidP="0056421C">
            <w:pPr>
              <w:spacing w:after="0" w:line="240" w:lineRule="auto"/>
              <w:rPr>
                <w:rFonts w:ascii="Times New Roman" w:eastAsia="Times New Roman" w:hAnsi="Times New Roman" w:cs="Times New Roman"/>
                <w:sz w:val="28"/>
                <w:szCs w:val="28"/>
                <w:lang w:val="vi-VN"/>
              </w:rPr>
            </w:pPr>
          </w:p>
          <w:p w:rsidR="00723B62" w:rsidRPr="00EA6ADA" w:rsidRDefault="00723B62" w:rsidP="0056421C">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Xé dán đèn tín hiệu giao thông</w:t>
            </w:r>
          </w:p>
        </w:tc>
      </w:tr>
    </w:tbl>
    <w:p w:rsidR="0056421C" w:rsidRPr="006D53AD" w:rsidRDefault="0056421C" w:rsidP="0056421C">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6421C" w:rsidRDefault="0056421C" w:rsidP="002F344D">
      <w:pPr>
        <w:spacing w:after="0" w:line="276"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Pr="00A13FFA">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A13FFA">
        <w:rPr>
          <w:rFonts w:ascii="Times New Roman" w:eastAsia="Times New Roman" w:hAnsi="Times New Roman" w:cs="Times New Roman"/>
          <w:sz w:val="28"/>
          <w:szCs w:val="28"/>
          <w:lang w:val="it-IT"/>
        </w:rPr>
        <w:t xml:space="preserve"> </w:t>
      </w:r>
    </w:p>
    <w:p w:rsidR="0056421C" w:rsidRDefault="0056421C" w:rsidP="002F344D">
      <w:pPr>
        <w:spacing w:after="0" w:line="276"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Pr="00A13FFA">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A13FFA">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Pr="00A13FFA">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p>
    <w:p w:rsidR="002F344D" w:rsidRDefault="0056421C" w:rsidP="002F344D">
      <w:pPr>
        <w:spacing w:after="0" w:line="276"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E011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it-IT"/>
        </w:rPr>
        <w:t>.</w:t>
      </w:r>
      <w:r w:rsidR="00723B62">
        <w:rPr>
          <w:rFonts w:ascii="Times New Roman" w:eastAsia="Times New Roman" w:hAnsi="Times New Roman" w:cs="Times New Roman"/>
          <w:sz w:val="28"/>
          <w:szCs w:val="28"/>
          <w:lang w:val="vi-VN"/>
        </w:rPr>
        <w:t>.........</w:t>
      </w:r>
      <w:r w:rsidR="002F344D" w:rsidRPr="002F344D">
        <w:rPr>
          <w:rFonts w:ascii="Times New Roman" w:eastAsia="Times New Roman" w:hAnsi="Times New Roman" w:cs="Times New Roman"/>
          <w:sz w:val="28"/>
          <w:szCs w:val="28"/>
          <w:lang w:val="it-IT"/>
        </w:rPr>
        <w:t xml:space="preserve"> </w:t>
      </w:r>
      <w:r w:rsidR="002F344D"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002F344D" w:rsidRPr="006D53AD">
        <w:rPr>
          <w:rFonts w:ascii="Times New Roman" w:eastAsia="Times New Roman" w:hAnsi="Times New Roman" w:cs="Times New Roman"/>
          <w:sz w:val="28"/>
          <w:szCs w:val="28"/>
          <w:lang w:val="it-IT"/>
        </w:rPr>
        <w:t>.</w:t>
      </w:r>
      <w:r w:rsidR="002F344D" w:rsidRPr="00A13FFA">
        <w:rPr>
          <w:rFonts w:ascii="Times New Roman" w:eastAsia="Times New Roman" w:hAnsi="Times New Roman" w:cs="Times New Roman"/>
          <w:sz w:val="28"/>
          <w:szCs w:val="28"/>
          <w:lang w:val="it-IT"/>
        </w:rPr>
        <w:t xml:space="preserve"> </w:t>
      </w:r>
      <w:r w:rsidR="002F344D"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r w:rsidR="002F344D" w:rsidRPr="00A13FFA">
        <w:rPr>
          <w:rFonts w:ascii="Times New Roman" w:eastAsia="Times New Roman" w:hAnsi="Times New Roman" w:cs="Times New Roman"/>
          <w:sz w:val="28"/>
          <w:szCs w:val="28"/>
          <w:lang w:val="it-IT"/>
        </w:rPr>
        <w:t xml:space="preserve"> </w:t>
      </w:r>
      <w:r w:rsidR="002F344D" w:rsidRPr="006D53AD">
        <w:rPr>
          <w:rFonts w:ascii="Times New Roman" w:eastAsia="Times New Roman" w:hAnsi="Times New Roman" w:cs="Times New Roman"/>
          <w:sz w:val="28"/>
          <w:szCs w:val="28"/>
          <w:lang w:val="it-IT"/>
        </w:rPr>
        <w:t>.....................................................................................................................................</w:t>
      </w:r>
      <w:r w:rsidR="002F344D">
        <w:rPr>
          <w:rFonts w:ascii="Times New Roman" w:eastAsia="Times New Roman" w:hAnsi="Times New Roman" w:cs="Times New Roman"/>
          <w:sz w:val="28"/>
          <w:szCs w:val="28"/>
          <w:lang w:val="it-IT"/>
        </w:rPr>
        <w:t>....</w:t>
      </w:r>
    </w:p>
    <w:p w:rsidR="002F344D" w:rsidRDefault="002F344D" w:rsidP="002F344D">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w:t>
      </w:r>
    </w:p>
    <w:p w:rsidR="0056421C" w:rsidRDefault="00723B62" w:rsidP="002F344D">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w:t>
      </w:r>
      <w:r w:rsidR="00D36CB8">
        <w:rPr>
          <w:rFonts w:ascii="Times New Roman" w:eastAsia="Times New Roman" w:hAnsi="Times New Roman" w:cs="Times New Roman"/>
          <w:sz w:val="28"/>
          <w:szCs w:val="28"/>
        </w:rPr>
        <w:t>...........</w:t>
      </w:r>
      <w:r w:rsidR="0056421C">
        <w:rPr>
          <w:rFonts w:ascii="Times New Roman" w:eastAsia="Times New Roman" w:hAnsi="Times New Roman" w:cs="Times New Roman"/>
          <w:sz w:val="28"/>
          <w:szCs w:val="28"/>
          <w:lang w:val="it-IT"/>
        </w:rPr>
        <w:t>.</w:t>
      </w:r>
    </w:p>
    <w:p w:rsidR="0056421C" w:rsidRPr="00D36CB8" w:rsidRDefault="001D62EA" w:rsidP="0056421C">
      <w:pPr>
        <w:spacing w:after="0" w:line="360" w:lineRule="auto"/>
        <w:ind w:left="4320" w:firstLine="720"/>
        <w:jc w:val="center"/>
        <w:rPr>
          <w:rFonts w:ascii="Times New Roman" w:eastAsia="Times New Roman" w:hAnsi="Times New Roman" w:cs="Times New Roman"/>
          <w:i/>
          <w:sz w:val="28"/>
          <w:szCs w:val="28"/>
          <w:lang w:val="it-IT"/>
        </w:rPr>
      </w:pPr>
      <w:r>
        <w:rPr>
          <w:rFonts w:ascii="Times New Roman" w:eastAsia="Times New Roman" w:hAnsi="Times New Roman" w:cs="Times New Roman"/>
          <w:sz w:val="28"/>
          <w:szCs w:val="28"/>
          <w:lang w:val="vi-VN"/>
        </w:rPr>
        <w:lastRenderedPageBreak/>
        <w:t xml:space="preserve">     </w:t>
      </w:r>
      <w:r w:rsidR="0056421C" w:rsidRPr="00D36CB8">
        <w:rPr>
          <w:rFonts w:ascii="Times New Roman" w:eastAsia="Times New Roman" w:hAnsi="Times New Roman" w:cs="Times New Roman"/>
          <w:i/>
          <w:sz w:val="28"/>
          <w:szCs w:val="28"/>
          <w:lang w:val="it-IT"/>
        </w:rPr>
        <w:t>Th</w:t>
      </w:r>
      <w:r w:rsidRPr="00D36CB8">
        <w:rPr>
          <w:rFonts w:ascii="Times New Roman" w:eastAsia="Times New Roman" w:hAnsi="Times New Roman" w:cs="Times New Roman"/>
          <w:i/>
          <w:sz w:val="28"/>
          <w:szCs w:val="28"/>
          <w:lang w:val="it-IT"/>
        </w:rPr>
        <w:t>ứ 6 ngày 11 tháng 04</w:t>
      </w:r>
      <w:r w:rsidR="0056421C" w:rsidRPr="00D36CB8">
        <w:rPr>
          <w:rFonts w:ascii="Times New Roman" w:eastAsia="Times New Roman" w:hAnsi="Times New Roman" w:cs="Times New Roman"/>
          <w:i/>
          <w:sz w:val="28"/>
          <w:szCs w:val="28"/>
          <w:lang w:val="it-IT"/>
        </w:rPr>
        <w:t xml:space="preserve"> năm 2</w:t>
      </w:r>
      <w:r w:rsidRPr="00D36CB8">
        <w:rPr>
          <w:rFonts w:ascii="Times New Roman" w:eastAsia="Times New Roman" w:hAnsi="Times New Roman" w:cs="Times New Roman"/>
          <w:i/>
          <w:sz w:val="28"/>
          <w:szCs w:val="28"/>
          <w:lang w:val="it-IT"/>
        </w:rPr>
        <w:t>025</w:t>
      </w:r>
    </w:p>
    <w:p w:rsidR="0056421C" w:rsidRPr="006D53AD" w:rsidRDefault="0056421C" w:rsidP="0056421C">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56421C" w:rsidRPr="001F5D9D" w:rsidRDefault="0056421C" w:rsidP="0056421C">
      <w:pPr>
        <w:spacing w:after="0" w:line="240" w:lineRule="auto"/>
        <w:jc w:val="center"/>
        <w:outlineLvl w:val="0"/>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BIỂU DIỄN VĂN NGHỆ</w:t>
      </w:r>
    </w:p>
    <w:p w:rsidR="0056421C" w:rsidRPr="006D53AD" w:rsidRDefault="0056421C" w:rsidP="0056421C">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Pr>
          <w:rFonts w:ascii="Times New Roman" w:eastAsia="Times New Roman" w:hAnsi="Times New Roman" w:cs="Times New Roman"/>
          <w:sz w:val="28"/>
          <w:szCs w:val="28"/>
          <w:lang w:val="it-IT"/>
        </w:rPr>
        <w:t>Trò chơi.</w:t>
      </w:r>
    </w:p>
    <w:p w:rsidR="0056421C" w:rsidRPr="003572ED" w:rsidRDefault="0056421C" w:rsidP="0056421C">
      <w:pPr>
        <w:spacing w:after="0" w:line="240" w:lineRule="auto"/>
        <w:ind w:left="-142" w:firstLine="142"/>
        <w:rPr>
          <w:rFonts w:ascii="Times New Roman" w:eastAsia="Times New Roman" w:hAnsi="Times New Roman" w:cs="Times New Roman"/>
          <w:b/>
          <w:sz w:val="28"/>
          <w:szCs w:val="28"/>
          <w:lang w:val="vi-VN"/>
        </w:rPr>
      </w:pPr>
      <w:r w:rsidRPr="003572ED">
        <w:rPr>
          <w:rFonts w:ascii="Times New Roman" w:eastAsia="Times New Roman" w:hAnsi="Times New Roman" w:cs="Times New Roman"/>
          <w:b/>
          <w:sz w:val="28"/>
          <w:szCs w:val="28"/>
          <w:lang w:val="vi-VN"/>
        </w:rPr>
        <w:t>I</w:t>
      </w:r>
      <w:r>
        <w:rPr>
          <w:rFonts w:ascii="Times New Roman" w:eastAsia="Times New Roman" w:hAnsi="Times New Roman" w:cs="Times New Roman"/>
          <w:b/>
          <w:sz w:val="28"/>
          <w:szCs w:val="28"/>
          <w:lang w:val="fr-FR"/>
        </w:rPr>
        <w:t>. Mục đích</w:t>
      </w:r>
      <w:r w:rsidRPr="003572ED">
        <w:rPr>
          <w:rFonts w:ascii="Times New Roman" w:eastAsia="Times New Roman" w:hAnsi="Times New Roman" w:cs="Times New Roman"/>
          <w:b/>
          <w:sz w:val="28"/>
          <w:szCs w:val="28"/>
          <w:lang w:val="fr-FR"/>
        </w:rPr>
        <w:t xml:space="preserve"> yêu cầu</w:t>
      </w:r>
    </w:p>
    <w:p w:rsidR="0056421C" w:rsidRPr="00E01112" w:rsidRDefault="0056421C" w:rsidP="0056421C">
      <w:pPr>
        <w:spacing w:after="0" w:line="240" w:lineRule="auto"/>
        <w:ind w:left="-142" w:firstLine="142"/>
        <w:rPr>
          <w:rFonts w:ascii="Times New Roman" w:eastAsia="Times New Roman" w:hAnsi="Times New Roman" w:cs="Times New Roman"/>
          <w:b/>
          <w:sz w:val="28"/>
          <w:szCs w:val="28"/>
          <w:lang w:val="it-IT"/>
        </w:rPr>
      </w:pPr>
      <w:r w:rsidRPr="00E01112">
        <w:rPr>
          <w:rFonts w:ascii="Times New Roman" w:eastAsia="Times New Roman" w:hAnsi="Times New Roman" w:cs="Times New Roman"/>
          <w:b/>
          <w:sz w:val="28"/>
          <w:szCs w:val="28"/>
          <w:lang w:val="it-IT"/>
        </w:rPr>
        <w:t>1.</w:t>
      </w:r>
      <w:r w:rsidR="001D62EA">
        <w:rPr>
          <w:rFonts w:ascii="Times New Roman" w:eastAsia="Times New Roman" w:hAnsi="Times New Roman" w:cs="Times New Roman"/>
          <w:b/>
          <w:sz w:val="28"/>
          <w:szCs w:val="28"/>
          <w:lang w:val="vi-VN"/>
        </w:rPr>
        <w:t xml:space="preserve"> </w:t>
      </w:r>
      <w:r w:rsidRPr="00E01112">
        <w:rPr>
          <w:rFonts w:ascii="Times New Roman" w:eastAsia="Times New Roman" w:hAnsi="Times New Roman" w:cs="Times New Roman"/>
          <w:b/>
          <w:sz w:val="28"/>
          <w:szCs w:val="28"/>
          <w:lang w:val="it-IT"/>
        </w:rPr>
        <w:t>Kiến thức:</w:t>
      </w:r>
    </w:p>
    <w:p w:rsidR="0056421C" w:rsidRPr="00967044" w:rsidRDefault="0056421C" w:rsidP="0056421C">
      <w:pPr>
        <w:spacing w:after="0" w:line="240" w:lineRule="auto"/>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Trẻ biết biểu diễn các bài hát trong chủ đề.</w:t>
      </w:r>
    </w:p>
    <w:p w:rsidR="0056421C" w:rsidRPr="00967044" w:rsidRDefault="0056421C" w:rsidP="0056421C">
      <w:pPr>
        <w:spacing w:after="0" w:line="240" w:lineRule="auto"/>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Trẻ biết tên các bài hát.Chú ý lắng nghe bài hát.</w:t>
      </w:r>
    </w:p>
    <w:p w:rsidR="0056421C" w:rsidRPr="00967044" w:rsidRDefault="0056421C" w:rsidP="0056421C">
      <w:pPr>
        <w:spacing w:after="0" w:line="240" w:lineRule="auto"/>
        <w:ind w:left="-142" w:firstLine="142"/>
        <w:rPr>
          <w:rFonts w:ascii="Times New Roman" w:eastAsia="Times New Roman" w:hAnsi="Times New Roman" w:cs="Times New Roman"/>
          <w:sz w:val="28"/>
          <w:szCs w:val="28"/>
          <w:lang w:val="vi-VN"/>
        </w:rPr>
      </w:pPr>
      <w:r w:rsidRPr="00967044">
        <w:rPr>
          <w:rFonts w:ascii="Times New Roman" w:eastAsia="Times New Roman" w:hAnsi="Times New Roman" w:cs="Times New Roman"/>
          <w:sz w:val="28"/>
          <w:szCs w:val="28"/>
          <w:lang w:val="de-DE"/>
        </w:rPr>
        <w:t>- Trẻ biết chơi trò chơi cùng cô và bạn</w:t>
      </w:r>
    </w:p>
    <w:p w:rsidR="0056421C" w:rsidRPr="00E01112" w:rsidRDefault="0056421C" w:rsidP="0056421C">
      <w:pPr>
        <w:spacing w:after="0" w:line="240" w:lineRule="auto"/>
        <w:ind w:left="-142" w:firstLine="142"/>
        <w:rPr>
          <w:rFonts w:ascii="Times New Roman" w:eastAsia="Times New Roman" w:hAnsi="Times New Roman" w:cs="Times New Roman"/>
          <w:b/>
          <w:sz w:val="28"/>
          <w:szCs w:val="28"/>
          <w:lang w:val="vi-VN"/>
        </w:rPr>
      </w:pPr>
      <w:r w:rsidRPr="00E01112">
        <w:rPr>
          <w:rFonts w:ascii="Times New Roman" w:eastAsia="Times New Roman" w:hAnsi="Times New Roman" w:cs="Times New Roman"/>
          <w:b/>
          <w:sz w:val="28"/>
          <w:szCs w:val="28"/>
          <w:lang w:val="de-DE"/>
        </w:rPr>
        <w:t>2. Kỹ năng:</w:t>
      </w:r>
    </w:p>
    <w:p w:rsidR="0056421C" w:rsidRPr="00967044" w:rsidRDefault="0056421C" w:rsidP="0056421C">
      <w:pPr>
        <w:tabs>
          <w:tab w:val="num" w:pos="1499"/>
        </w:tabs>
        <w:spacing w:after="0" w:line="240" w:lineRule="auto"/>
        <w:ind w:left="2144" w:hanging="2772"/>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967044">
        <w:rPr>
          <w:rFonts w:ascii="Times New Roman" w:eastAsia="Times New Roman" w:hAnsi="Times New Roman" w:cs="Times New Roman"/>
          <w:sz w:val="28"/>
          <w:szCs w:val="28"/>
          <w:lang w:val="de-DE"/>
        </w:rPr>
        <w:t>-</w:t>
      </w:r>
      <w:r w:rsidRPr="00967044">
        <w:rPr>
          <w:rFonts w:ascii="Times New Roman" w:eastAsia="Times New Roman" w:hAnsi="Times New Roman" w:cs="Times New Roman"/>
          <w:b/>
          <w:sz w:val="28"/>
          <w:szCs w:val="28"/>
          <w:lang w:val="de-DE"/>
        </w:rPr>
        <w:t xml:space="preserve"> </w:t>
      </w:r>
      <w:r w:rsidRPr="00967044">
        <w:rPr>
          <w:rFonts w:ascii="Times New Roman" w:eastAsia="Times New Roman" w:hAnsi="Times New Roman" w:cs="Times New Roman"/>
          <w:sz w:val="28"/>
          <w:szCs w:val="28"/>
          <w:lang w:val="de-DE"/>
        </w:rPr>
        <w:t>Rèn cho trẻ biểu diễn văn nghệ tự nhiên nhẹ nhàng.</w:t>
      </w:r>
    </w:p>
    <w:p w:rsidR="0056421C" w:rsidRPr="00967044" w:rsidRDefault="0056421C" w:rsidP="0056421C">
      <w:pPr>
        <w:tabs>
          <w:tab w:val="num" w:pos="1499"/>
        </w:tabs>
        <w:spacing w:after="0" w:line="240" w:lineRule="auto"/>
        <w:ind w:left="2144" w:hanging="2772"/>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xml:space="preserve">          -</w:t>
      </w:r>
      <w:r w:rsidRPr="00967044">
        <w:rPr>
          <w:rFonts w:ascii="Times New Roman" w:eastAsia="Times New Roman" w:hAnsi="Times New Roman" w:cs="Times New Roman"/>
          <w:b/>
          <w:sz w:val="28"/>
          <w:szCs w:val="28"/>
          <w:lang w:val="de-DE"/>
        </w:rPr>
        <w:t xml:space="preserve"> </w:t>
      </w:r>
      <w:r w:rsidRPr="00967044">
        <w:rPr>
          <w:rFonts w:ascii="Times New Roman" w:eastAsia="Times New Roman" w:hAnsi="Times New Roman" w:cs="Times New Roman"/>
          <w:sz w:val="28"/>
          <w:szCs w:val="28"/>
          <w:lang w:val="de-DE"/>
        </w:rPr>
        <w:t>Rèn trẻ hát đúng nhạc.</w:t>
      </w:r>
    </w:p>
    <w:p w:rsidR="0056421C" w:rsidRPr="00967044" w:rsidRDefault="0056421C" w:rsidP="0056421C">
      <w:pPr>
        <w:tabs>
          <w:tab w:val="num" w:pos="1499"/>
        </w:tabs>
        <w:spacing w:after="0" w:line="240" w:lineRule="auto"/>
        <w:ind w:left="2144" w:hanging="2772"/>
        <w:rPr>
          <w:rFonts w:ascii="Times New Roman" w:eastAsia="Times New Roman" w:hAnsi="Times New Roman" w:cs="Times New Roman"/>
          <w:sz w:val="28"/>
          <w:szCs w:val="28"/>
          <w:lang w:val="de-DE"/>
        </w:rPr>
      </w:pPr>
      <w:r w:rsidRPr="00967044">
        <w:rPr>
          <w:rFonts w:ascii="Times New Roman" w:eastAsia="Times New Roman" w:hAnsi="Times New Roman" w:cs="Times New Roman"/>
          <w:b/>
          <w:sz w:val="28"/>
          <w:szCs w:val="28"/>
          <w:lang w:val="de-DE"/>
        </w:rPr>
        <w:t xml:space="preserve">          </w:t>
      </w:r>
      <w:r w:rsidRPr="00967044">
        <w:rPr>
          <w:rFonts w:ascii="Times New Roman" w:eastAsia="Times New Roman" w:hAnsi="Times New Roman" w:cs="Times New Roman"/>
          <w:sz w:val="28"/>
          <w:szCs w:val="28"/>
          <w:lang w:val="de-DE"/>
        </w:rPr>
        <w:t>- Rèn trẻ nói không ngọng không lắp và nói rõ ràng.</w:t>
      </w:r>
    </w:p>
    <w:p w:rsidR="0056421C" w:rsidRPr="00967044" w:rsidRDefault="0056421C" w:rsidP="0056421C">
      <w:pPr>
        <w:tabs>
          <w:tab w:val="num" w:pos="1499"/>
        </w:tabs>
        <w:spacing w:after="0" w:line="240" w:lineRule="auto"/>
        <w:ind w:left="2144" w:hanging="2772"/>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   </w:t>
      </w:r>
      <w:r w:rsidRPr="00967044">
        <w:rPr>
          <w:rFonts w:ascii="Times New Roman" w:eastAsia="Times New Roman" w:hAnsi="Times New Roman" w:cs="Times New Roman"/>
          <w:sz w:val="28"/>
          <w:szCs w:val="28"/>
          <w:lang w:val="de-DE"/>
        </w:rPr>
        <w:t>- Rèn trẻ mạnh dạn tự tin.</w:t>
      </w:r>
    </w:p>
    <w:p w:rsidR="0056421C" w:rsidRPr="00E01112" w:rsidRDefault="0056421C" w:rsidP="0056421C">
      <w:pPr>
        <w:spacing w:after="0" w:line="240" w:lineRule="auto"/>
        <w:ind w:left="-142" w:firstLine="142"/>
        <w:rPr>
          <w:rFonts w:ascii="Times New Roman" w:eastAsia="Times New Roman" w:hAnsi="Times New Roman" w:cs="Times New Roman"/>
          <w:b/>
          <w:sz w:val="28"/>
          <w:szCs w:val="28"/>
          <w:lang w:val="vi-VN"/>
        </w:rPr>
      </w:pPr>
      <w:r w:rsidRPr="00E01112">
        <w:rPr>
          <w:rFonts w:ascii="Times New Roman" w:eastAsia="Times New Roman" w:hAnsi="Times New Roman" w:cs="Times New Roman"/>
          <w:b/>
          <w:sz w:val="28"/>
          <w:szCs w:val="28"/>
          <w:lang w:val="de-DE"/>
        </w:rPr>
        <w:t>3. Thái độ</w:t>
      </w:r>
    </w:p>
    <w:p w:rsidR="0056421C" w:rsidRPr="00967044" w:rsidRDefault="0056421C" w:rsidP="0056421C">
      <w:pPr>
        <w:spacing w:after="0" w:line="240" w:lineRule="auto"/>
        <w:ind w:left="-142" w:firstLine="142"/>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Trẻ tích cực tham gia vào các hoạt động.</w:t>
      </w:r>
    </w:p>
    <w:p w:rsidR="0056421C" w:rsidRPr="00967044" w:rsidRDefault="0056421C" w:rsidP="0056421C">
      <w:pPr>
        <w:spacing w:after="0" w:line="240" w:lineRule="auto"/>
        <w:ind w:left="-142" w:firstLine="142"/>
        <w:rPr>
          <w:rFonts w:ascii="Times New Roman" w:eastAsia="Times New Roman" w:hAnsi="Times New Roman" w:cs="Times New Roman"/>
          <w:sz w:val="28"/>
          <w:szCs w:val="28"/>
          <w:lang w:val="de-DE"/>
        </w:rPr>
      </w:pPr>
      <w:r w:rsidRPr="00967044">
        <w:rPr>
          <w:rFonts w:ascii="Times New Roman" w:eastAsia="Times New Roman" w:hAnsi="Times New Roman" w:cs="Times New Roman"/>
          <w:sz w:val="28"/>
          <w:szCs w:val="28"/>
          <w:lang w:val="de-DE"/>
        </w:rPr>
        <w:t>- Trẻ đoàn kết bạn bè không tranh giành đồ dùng đồ chơi với bạn.</w:t>
      </w:r>
    </w:p>
    <w:p w:rsidR="0056421C" w:rsidRPr="003572ED" w:rsidRDefault="0056421C" w:rsidP="0056421C">
      <w:pPr>
        <w:spacing w:after="0" w:line="240" w:lineRule="auto"/>
        <w:ind w:left="-142" w:firstLine="142"/>
        <w:rPr>
          <w:rFonts w:ascii="Times New Roman" w:eastAsia="Times New Roman" w:hAnsi="Times New Roman" w:cs="Times New Roman"/>
          <w:b/>
          <w:sz w:val="28"/>
          <w:szCs w:val="28"/>
          <w:lang w:val="de-DE"/>
        </w:rPr>
      </w:pPr>
      <w:r w:rsidRPr="003572ED">
        <w:rPr>
          <w:rFonts w:ascii="Times New Roman" w:eastAsia="Times New Roman" w:hAnsi="Times New Roman" w:cs="Times New Roman"/>
          <w:b/>
          <w:sz w:val="28"/>
          <w:szCs w:val="28"/>
          <w:lang w:val="de-DE"/>
        </w:rPr>
        <w:t>II. Chuẩn bị:</w:t>
      </w:r>
    </w:p>
    <w:p w:rsidR="0056421C" w:rsidRPr="00E01112" w:rsidRDefault="0056421C" w:rsidP="0056421C">
      <w:pPr>
        <w:spacing w:after="0" w:line="240" w:lineRule="auto"/>
        <w:ind w:left="-142" w:firstLine="142"/>
        <w:rPr>
          <w:rFonts w:ascii="Times New Roman" w:eastAsia="Times New Roman" w:hAnsi="Times New Roman" w:cs="Times New Roman"/>
          <w:b/>
          <w:sz w:val="28"/>
          <w:szCs w:val="28"/>
          <w:lang w:val="de-DE"/>
        </w:rPr>
      </w:pPr>
      <w:r w:rsidRPr="00E01112">
        <w:rPr>
          <w:rFonts w:ascii="Times New Roman" w:eastAsia="Times New Roman" w:hAnsi="Times New Roman" w:cs="Times New Roman"/>
          <w:b/>
          <w:sz w:val="28"/>
          <w:szCs w:val="28"/>
          <w:lang w:val="de-DE"/>
        </w:rPr>
        <w:t>1.</w:t>
      </w:r>
      <w:r w:rsidR="00E01112" w:rsidRPr="00E01112">
        <w:rPr>
          <w:rFonts w:ascii="Times New Roman" w:eastAsia="Times New Roman" w:hAnsi="Times New Roman" w:cs="Times New Roman"/>
          <w:b/>
          <w:sz w:val="28"/>
          <w:szCs w:val="28"/>
          <w:lang w:val="vi-VN"/>
        </w:rPr>
        <w:t xml:space="preserve"> </w:t>
      </w:r>
      <w:r w:rsidRPr="00E01112">
        <w:rPr>
          <w:rFonts w:ascii="Times New Roman" w:eastAsia="Times New Roman" w:hAnsi="Times New Roman" w:cs="Times New Roman"/>
          <w:b/>
          <w:sz w:val="28"/>
          <w:szCs w:val="28"/>
          <w:lang w:val="de-DE"/>
        </w:rPr>
        <w:t>Đồ dùng cho cô và trẻ</w:t>
      </w:r>
    </w:p>
    <w:p w:rsidR="0056421C" w:rsidRPr="0012583D" w:rsidRDefault="0056421C" w:rsidP="0056421C">
      <w:pPr>
        <w:spacing w:after="0" w:line="240" w:lineRule="auto"/>
        <w:ind w:left="-142" w:firstLine="142"/>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nb-NO"/>
        </w:rPr>
        <w:t>a. Đồ dùng của cô:</w:t>
      </w:r>
    </w:p>
    <w:p w:rsidR="0056421C" w:rsidRPr="003A287C" w:rsidRDefault="0056421C" w:rsidP="0056421C">
      <w:pPr>
        <w:spacing w:after="0" w:line="240" w:lineRule="auto"/>
        <w:ind w:left="-142" w:firstLine="142"/>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b-NO"/>
        </w:rPr>
        <w:t>Nhạc bài hát</w:t>
      </w:r>
    </w:p>
    <w:p w:rsidR="0056421C" w:rsidRPr="0012583D" w:rsidRDefault="0056421C" w:rsidP="0056421C">
      <w:pPr>
        <w:spacing w:after="0" w:line="240" w:lineRule="auto"/>
        <w:ind w:left="-142" w:firstLine="142"/>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vi-VN"/>
        </w:rPr>
        <w:t>- Các bản nhạc không lời.</w:t>
      </w:r>
    </w:p>
    <w:p w:rsidR="0056421C" w:rsidRPr="0012583D" w:rsidRDefault="0056421C" w:rsidP="0056421C">
      <w:pPr>
        <w:spacing w:after="0" w:line="240" w:lineRule="auto"/>
        <w:ind w:left="-142" w:firstLine="142"/>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vi-VN"/>
        </w:rPr>
        <w:t>- Đàn</w:t>
      </w:r>
    </w:p>
    <w:p w:rsidR="0056421C" w:rsidRPr="0012583D" w:rsidRDefault="0056421C" w:rsidP="0056421C">
      <w:pPr>
        <w:spacing w:after="0" w:line="240" w:lineRule="auto"/>
        <w:ind w:left="-142" w:firstLine="142"/>
        <w:rPr>
          <w:rFonts w:ascii="Times New Roman" w:eastAsia="Times New Roman" w:hAnsi="Times New Roman" w:cs="Times New Roman"/>
          <w:sz w:val="28"/>
          <w:szCs w:val="28"/>
          <w:lang w:val="vi-VN"/>
        </w:rPr>
      </w:pPr>
      <w:r w:rsidRPr="0012583D">
        <w:rPr>
          <w:rFonts w:ascii="Times New Roman" w:eastAsia="Times New Roman" w:hAnsi="Times New Roman" w:cs="Times New Roman"/>
          <w:sz w:val="28"/>
          <w:szCs w:val="28"/>
          <w:lang w:val="nb-NO"/>
        </w:rPr>
        <w:t>b. Đồ dùng của trẻ:</w:t>
      </w:r>
    </w:p>
    <w:p w:rsidR="0056421C" w:rsidRPr="0012583D" w:rsidRDefault="0056421C" w:rsidP="0056421C">
      <w:pPr>
        <w:widowControl w:val="0"/>
        <w:spacing w:before="40" w:after="40"/>
        <w:jc w:val="both"/>
        <w:rPr>
          <w:rFonts w:ascii="Times New Roman" w:eastAsia="SimSun" w:hAnsi="Times New Roman" w:cs="Times New Roman"/>
          <w:kern w:val="2"/>
          <w:sz w:val="28"/>
          <w:szCs w:val="28"/>
          <w:lang w:val="it-IT" w:eastAsia="zh-CN"/>
        </w:rPr>
      </w:pPr>
      <w:r w:rsidRPr="0012583D">
        <w:rPr>
          <w:rFonts w:ascii="Times New Roman" w:eastAsia="Times New Roman" w:hAnsi="Times New Roman" w:cs="Times New Roman"/>
          <w:sz w:val="28"/>
          <w:szCs w:val="28"/>
          <w:lang w:val="vi-VN"/>
        </w:rPr>
        <w:t>- Một số dụng cụ âm nhạc</w:t>
      </w:r>
      <w:r w:rsidRPr="003A287C">
        <w:rPr>
          <w:rFonts w:ascii="Times New Roman" w:eastAsia="Times New Roman" w:hAnsi="Times New Roman" w:cs="Times New Roman"/>
          <w:sz w:val="28"/>
          <w:szCs w:val="28"/>
          <w:lang w:val="vi-VN"/>
        </w:rPr>
        <w:t>.</w:t>
      </w:r>
      <w:r w:rsidRPr="0012583D">
        <w:rPr>
          <w:rFonts w:ascii="Times New Roman" w:eastAsia="SimSun" w:hAnsi="Times New Roman" w:cs="Times New Roman"/>
          <w:kern w:val="2"/>
          <w:sz w:val="28"/>
          <w:szCs w:val="28"/>
          <w:lang w:val="it-IT" w:eastAsia="zh-CN"/>
        </w:rPr>
        <w:t xml:space="preserve"> </w:t>
      </w:r>
    </w:p>
    <w:p w:rsidR="0056421C" w:rsidRPr="0012583D" w:rsidRDefault="0056421C" w:rsidP="0056421C">
      <w:pPr>
        <w:widowControl w:val="0"/>
        <w:spacing w:before="40" w:after="40"/>
        <w:jc w:val="both"/>
        <w:rPr>
          <w:rFonts w:ascii="Times New Roman" w:eastAsia="SimSun" w:hAnsi="Times New Roman" w:cs="Times New Roman"/>
          <w:kern w:val="2"/>
          <w:sz w:val="28"/>
          <w:szCs w:val="28"/>
          <w:lang w:val="it-IT" w:eastAsia="zh-CN"/>
        </w:rPr>
      </w:pPr>
      <w:r w:rsidRPr="0012583D">
        <w:rPr>
          <w:rFonts w:ascii="Times New Roman" w:eastAsia="SimSun" w:hAnsi="Times New Roman" w:cs="Times New Roman"/>
          <w:kern w:val="2"/>
          <w:sz w:val="28"/>
          <w:szCs w:val="28"/>
          <w:lang w:val="it-IT" w:eastAsia="zh-CN"/>
        </w:rPr>
        <w:t>- Trang phục gọn gàng.</w:t>
      </w:r>
    </w:p>
    <w:p w:rsidR="0056421C" w:rsidRPr="00E01112" w:rsidRDefault="0056421C" w:rsidP="0056421C">
      <w:pPr>
        <w:spacing w:after="0" w:line="240" w:lineRule="auto"/>
        <w:ind w:left="-142" w:firstLine="142"/>
        <w:rPr>
          <w:rFonts w:ascii="Times New Roman" w:eastAsia="Times New Roman" w:hAnsi="Times New Roman" w:cs="Times New Roman"/>
          <w:b/>
          <w:sz w:val="28"/>
          <w:szCs w:val="28"/>
          <w:lang w:val="nb-NO"/>
        </w:rPr>
      </w:pPr>
      <w:r w:rsidRPr="00E01112">
        <w:rPr>
          <w:rFonts w:ascii="Times New Roman" w:eastAsia="Times New Roman" w:hAnsi="Times New Roman" w:cs="Times New Roman"/>
          <w:b/>
          <w:sz w:val="28"/>
          <w:szCs w:val="28"/>
          <w:lang w:val="nb-NO"/>
        </w:rPr>
        <w:t>2. Địa điểm tổ chức:</w:t>
      </w:r>
    </w:p>
    <w:p w:rsidR="0056421C" w:rsidRPr="003572ED" w:rsidRDefault="0056421C" w:rsidP="0056421C">
      <w:pPr>
        <w:spacing w:after="0" w:line="240" w:lineRule="auto"/>
        <w:ind w:left="-142" w:firstLine="142"/>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nb-NO"/>
        </w:rPr>
        <w:t>- Trong lớp học.</w:t>
      </w:r>
    </w:p>
    <w:p w:rsidR="0056421C" w:rsidRPr="003A287C" w:rsidRDefault="0056421C" w:rsidP="0056421C">
      <w:pPr>
        <w:spacing w:after="0" w:line="240" w:lineRule="auto"/>
        <w:rPr>
          <w:rFonts w:ascii="Times New Roman" w:eastAsia="Times New Roman" w:hAnsi="Times New Roman" w:cs="Times New Roman"/>
          <w:sz w:val="28"/>
          <w:szCs w:val="28"/>
          <w:lang w:val="nb-NO"/>
        </w:rPr>
      </w:pPr>
      <w:r w:rsidRPr="003A287C">
        <w:rPr>
          <w:rFonts w:ascii="Times New Roman" w:eastAsia="Times New Roman" w:hAnsi="Times New Roman" w:cs="Times New Roman"/>
          <w:b/>
          <w:sz w:val="28"/>
          <w:szCs w:val="28"/>
          <w:lang w:val="nb-NO"/>
        </w:rPr>
        <w:t>III. Tổ chức hoạt động:</w:t>
      </w:r>
      <w:r w:rsidRPr="003A287C">
        <w:rPr>
          <w:rFonts w:ascii="Times New Roman" w:eastAsia="Times New Roman" w:hAnsi="Times New Roman" w:cs="Times New Roman"/>
          <w:sz w:val="28"/>
          <w:szCs w:val="28"/>
          <w:lang w:val="nb-NO"/>
        </w:rPr>
        <w:t>.</w:t>
      </w:r>
    </w:p>
    <w:p w:rsidR="0056421C" w:rsidRPr="003A287C" w:rsidRDefault="0056421C" w:rsidP="0056421C">
      <w:pPr>
        <w:spacing w:after="0" w:line="240" w:lineRule="auto"/>
        <w:rPr>
          <w:rFonts w:ascii="Times New Roman" w:eastAsia="Times New Roman" w:hAnsi="Times New Roman" w:cs="Times New Roman"/>
          <w:sz w:val="28"/>
          <w:szCs w:val="28"/>
          <w:lang w:val="nb-N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56421C" w:rsidRPr="004C45DF" w:rsidTr="0056421C">
        <w:trPr>
          <w:trHeight w:val="521"/>
        </w:trPr>
        <w:tc>
          <w:tcPr>
            <w:tcW w:w="6096" w:type="dxa"/>
            <w:shd w:val="clear" w:color="auto" w:fill="auto"/>
            <w:vAlign w:val="center"/>
          </w:tcPr>
          <w:p w:rsidR="0056421C" w:rsidRPr="004C45DF" w:rsidRDefault="0056421C" w:rsidP="0056421C">
            <w:pPr>
              <w:spacing w:after="0" w:line="240" w:lineRule="auto"/>
              <w:jc w:val="center"/>
              <w:rPr>
                <w:rFonts w:ascii="Times New Roman" w:eastAsia="Times New Roman" w:hAnsi="Times New Roman" w:cs="Times New Roman"/>
                <w:b/>
                <w:sz w:val="24"/>
                <w:szCs w:val="24"/>
                <w:lang w:val="nb-NO" w:eastAsia="ja-JP"/>
              </w:rPr>
            </w:pPr>
            <w:r w:rsidRPr="003A287C">
              <w:rPr>
                <w:rFonts w:ascii="Times New Roman" w:eastAsia="Times New Roman" w:hAnsi="Times New Roman" w:cs="Times New Roman"/>
                <w:b/>
                <w:sz w:val="28"/>
                <w:szCs w:val="28"/>
                <w:lang w:val="nb-NO"/>
              </w:rPr>
              <w:t>Hướng dẫn của giáo viên</w:t>
            </w:r>
          </w:p>
        </w:tc>
        <w:tc>
          <w:tcPr>
            <w:tcW w:w="3260" w:type="dxa"/>
            <w:shd w:val="clear" w:color="auto" w:fill="auto"/>
            <w:vAlign w:val="center"/>
          </w:tcPr>
          <w:p w:rsidR="0056421C" w:rsidRPr="004C45DF" w:rsidRDefault="0056421C" w:rsidP="0056421C">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56421C" w:rsidRPr="003A287C" w:rsidTr="0056421C">
        <w:trPr>
          <w:trHeight w:val="558"/>
        </w:trPr>
        <w:tc>
          <w:tcPr>
            <w:tcW w:w="6096" w:type="dxa"/>
            <w:shd w:val="clear" w:color="auto" w:fill="auto"/>
          </w:tcPr>
          <w:p w:rsidR="0056421C" w:rsidRPr="00C3340F" w:rsidRDefault="0056421C" w:rsidP="0056421C">
            <w:pPr>
              <w:tabs>
                <w:tab w:val="left" w:pos="142"/>
              </w:tabs>
              <w:spacing w:after="0" w:line="240" w:lineRule="auto"/>
              <w:rPr>
                <w:rFonts w:ascii="Times New Roman" w:eastAsia="SimSun" w:hAnsi="Times New Roman" w:cs="Times New Roman"/>
                <w:b/>
                <w:sz w:val="28"/>
                <w:szCs w:val="28"/>
                <w:lang w:eastAsia="zh-CN"/>
              </w:rPr>
            </w:pPr>
            <w:r w:rsidRPr="00C3340F">
              <w:rPr>
                <w:rFonts w:ascii="Times New Roman" w:eastAsia="SimSun" w:hAnsi="Times New Roman" w:cs="Times New Roman"/>
                <w:b/>
                <w:sz w:val="28"/>
                <w:szCs w:val="28"/>
                <w:lang w:eastAsia="zh-CN"/>
              </w:rPr>
              <w:t>1. Ổn định tổ chức: (1 phút)</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it-IT"/>
              </w:rPr>
            </w:pPr>
            <w:r w:rsidRPr="00C3340F">
              <w:rPr>
                <w:rFonts w:ascii="Times New Roman" w:hAnsi="Times New Roman" w:cs="Times New Roman"/>
                <w:sz w:val="28"/>
                <w:szCs w:val="28"/>
                <w:lang w:val="it-IT"/>
              </w:rPr>
              <w:t>- Cô và trẻ chơ</w:t>
            </w:r>
            <w:r w:rsidR="00E01112">
              <w:rPr>
                <w:rFonts w:ascii="Times New Roman" w:hAnsi="Times New Roman" w:cs="Times New Roman"/>
                <w:sz w:val="28"/>
                <w:szCs w:val="28"/>
                <w:lang w:val="it-IT"/>
              </w:rPr>
              <w:t>i trò chơi “</w:t>
            </w:r>
            <w:r>
              <w:rPr>
                <w:rFonts w:ascii="Times New Roman" w:hAnsi="Times New Roman" w:cs="Times New Roman"/>
                <w:sz w:val="28"/>
                <w:szCs w:val="28"/>
                <w:lang w:val="it-IT"/>
              </w:rPr>
              <w:t>Chi chi chành chành</w:t>
            </w:r>
            <w:r w:rsidRPr="00C3340F">
              <w:rPr>
                <w:rFonts w:ascii="Times New Roman" w:hAnsi="Times New Roman" w:cs="Times New Roman"/>
                <w:sz w:val="28"/>
                <w:szCs w:val="28"/>
                <w:lang w:val="it-IT"/>
              </w:rPr>
              <w:t>”</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it-IT"/>
              </w:rPr>
            </w:pPr>
            <w:r w:rsidRPr="00C3340F">
              <w:rPr>
                <w:rFonts w:ascii="Times New Roman" w:hAnsi="Times New Roman" w:cs="Times New Roman"/>
                <w:sz w:val="28"/>
                <w:szCs w:val="28"/>
                <w:lang w:val="it-IT"/>
              </w:rPr>
              <w:t>- Chúng mình vừa chơi trò chơi gì?</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it-IT"/>
              </w:rPr>
            </w:pPr>
            <w:r w:rsidRPr="00C3340F">
              <w:rPr>
                <w:rFonts w:ascii="Times New Roman" w:hAnsi="Times New Roman" w:cs="Times New Roman"/>
                <w:sz w:val="28"/>
                <w:szCs w:val="28"/>
                <w:lang w:val="it-IT"/>
              </w:rPr>
              <w:t>- Khi chơi các con chơi đoàn kết không tranh giành đồ dùng đồ chơi với bạn các con nhớ chưa nào.</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it-IT"/>
              </w:rPr>
            </w:pPr>
            <w:r w:rsidRPr="00C3340F">
              <w:rPr>
                <w:rFonts w:ascii="Times New Roman" w:hAnsi="Times New Roman" w:cs="Times New Roman"/>
                <w:sz w:val="28"/>
                <w:szCs w:val="28"/>
                <w:lang w:val="it-IT"/>
              </w:rPr>
              <w:t xml:space="preserve">- Khen trẻ. </w:t>
            </w:r>
          </w:p>
          <w:p w:rsidR="0056421C" w:rsidRPr="00C3340F" w:rsidRDefault="0056421C" w:rsidP="0056421C">
            <w:pPr>
              <w:tabs>
                <w:tab w:val="left" w:pos="1740"/>
                <w:tab w:val="center" w:pos="4320"/>
                <w:tab w:val="right" w:pos="8640"/>
              </w:tabs>
              <w:spacing w:after="0" w:line="240" w:lineRule="auto"/>
              <w:rPr>
                <w:rFonts w:ascii="Times New Roman" w:hAnsi="Times New Roman" w:cs="Times New Roman"/>
                <w:b/>
                <w:sz w:val="28"/>
                <w:szCs w:val="28"/>
                <w:lang w:val="de-DE"/>
              </w:rPr>
            </w:pPr>
            <w:r w:rsidRPr="00C3340F">
              <w:rPr>
                <w:rFonts w:ascii="Times New Roman" w:hAnsi="Times New Roman" w:cs="Times New Roman"/>
                <w:b/>
                <w:sz w:val="28"/>
                <w:szCs w:val="28"/>
                <w:lang w:val="de-DE"/>
              </w:rPr>
              <w:t xml:space="preserve">2. Giới thiệu bài: </w:t>
            </w:r>
            <w:r w:rsidR="00E01112">
              <w:rPr>
                <w:rFonts w:ascii="Times New Roman" w:hAnsi="Times New Roman" w:cs="Times New Roman"/>
                <w:b/>
                <w:sz w:val="28"/>
                <w:szCs w:val="28"/>
                <w:lang w:val="de-DE"/>
              </w:rPr>
              <w:t>(</w:t>
            </w:r>
            <w:r w:rsidRPr="00C3340F">
              <w:rPr>
                <w:rFonts w:ascii="Times New Roman" w:hAnsi="Times New Roman" w:cs="Times New Roman"/>
                <w:b/>
                <w:sz w:val="28"/>
                <w:szCs w:val="28"/>
                <w:lang w:val="de-DE"/>
              </w:rPr>
              <w:t>1-2 phút).</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Cô con mình đang học chủ đề gì?</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xml:space="preserve">- Đến lớp con học gì? </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Cô giáo dạy gì nữa?</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Các con có yêu cô giáo không?</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lastRenderedPageBreak/>
              <w:t>- Bây giờ cô cùng các con biểu diễn văn nghệ để tặng cho cô giáo các con nhé.</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b/>
                <w:sz w:val="28"/>
                <w:szCs w:val="28"/>
                <w:lang w:val="de-DE"/>
              </w:rPr>
            </w:pPr>
            <w:r w:rsidRPr="00C3340F">
              <w:rPr>
                <w:rFonts w:ascii="Times New Roman" w:hAnsi="Times New Roman" w:cs="Times New Roman"/>
                <w:b/>
                <w:sz w:val="28"/>
                <w:szCs w:val="28"/>
                <w:lang w:val="de-DE"/>
              </w:rPr>
              <w:t xml:space="preserve"> 3. Hướng dẫn trẻ:</w:t>
            </w:r>
            <w:r w:rsidR="00E01112">
              <w:rPr>
                <w:rFonts w:ascii="Times New Roman" w:hAnsi="Times New Roman" w:cs="Times New Roman"/>
                <w:b/>
                <w:sz w:val="28"/>
                <w:szCs w:val="28"/>
                <w:lang w:val="de-DE"/>
              </w:rPr>
              <w:t xml:space="preserve"> (</w:t>
            </w:r>
            <w:r>
              <w:rPr>
                <w:rFonts w:ascii="Times New Roman" w:hAnsi="Times New Roman" w:cs="Times New Roman"/>
                <w:b/>
                <w:sz w:val="28"/>
                <w:szCs w:val="28"/>
                <w:lang w:val="de-DE"/>
              </w:rPr>
              <w:t>22- 25</w:t>
            </w:r>
            <w:r w:rsidRPr="00C3340F">
              <w:rPr>
                <w:rFonts w:ascii="Times New Roman" w:hAnsi="Times New Roman" w:cs="Times New Roman"/>
                <w:b/>
                <w:sz w:val="28"/>
                <w:szCs w:val="28"/>
                <w:lang w:val="de-DE"/>
              </w:rPr>
              <w:t xml:space="preserve"> phút)</w:t>
            </w:r>
          </w:p>
          <w:p w:rsidR="0056421C" w:rsidRPr="00E01112"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b/>
                <w:sz w:val="28"/>
                <w:szCs w:val="28"/>
                <w:lang w:val="de-DE"/>
              </w:rPr>
              <w:t xml:space="preserve">a. Hoạt động 1: </w:t>
            </w:r>
            <w:r w:rsidRPr="00E01112">
              <w:rPr>
                <w:rFonts w:ascii="Times New Roman" w:hAnsi="Times New Roman" w:cs="Times New Roman"/>
                <w:sz w:val="28"/>
                <w:szCs w:val="28"/>
                <w:lang w:val="de-DE"/>
              </w:rPr>
              <w:t>Biểu diễn văn nghệ.</w:t>
            </w:r>
          </w:p>
          <w:p w:rsidR="0056421C" w:rsidRPr="00C3340F" w:rsidRDefault="001D62EA"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56421C" w:rsidRPr="00C3340F">
              <w:rPr>
                <w:rFonts w:ascii="Times New Roman" w:hAnsi="Times New Roman" w:cs="Times New Roman"/>
                <w:sz w:val="28"/>
                <w:szCs w:val="28"/>
                <w:lang w:val="de-DE"/>
              </w:rPr>
              <w:t>Em bé lớn lên được học tập lái ô tô để đón cô giáo đó là nội dung bài hát</w:t>
            </w:r>
            <w:r w:rsidR="00E01112">
              <w:rPr>
                <w:rFonts w:ascii="Times New Roman" w:hAnsi="Times New Roman" w:cs="Times New Roman"/>
                <w:sz w:val="28"/>
                <w:szCs w:val="28"/>
                <w:lang w:val="vi-VN"/>
              </w:rPr>
              <w:t xml:space="preserve"> </w:t>
            </w:r>
            <w:r w:rsidR="00E01112">
              <w:rPr>
                <w:rFonts w:ascii="Times New Roman" w:hAnsi="Times New Roman" w:cs="Times New Roman"/>
                <w:sz w:val="28"/>
                <w:szCs w:val="28"/>
                <w:lang w:val="de-DE"/>
              </w:rPr>
              <w:t>“</w:t>
            </w:r>
            <w:r w:rsidR="0056421C" w:rsidRPr="00C3340F">
              <w:rPr>
                <w:rFonts w:ascii="Times New Roman" w:hAnsi="Times New Roman" w:cs="Times New Roman"/>
                <w:sz w:val="28"/>
                <w:szCs w:val="28"/>
                <w:lang w:val="de-DE"/>
              </w:rPr>
              <w:t>Em tậ</w:t>
            </w:r>
            <w:r w:rsidR="0056421C">
              <w:rPr>
                <w:rFonts w:ascii="Times New Roman" w:hAnsi="Times New Roman" w:cs="Times New Roman"/>
                <w:sz w:val="28"/>
                <w:szCs w:val="28"/>
                <w:lang w:val="de-DE"/>
              </w:rPr>
              <w:t>p lái ô tô’’giờ</w:t>
            </w:r>
            <w:r w:rsidR="0056421C" w:rsidRPr="00C3340F">
              <w:rPr>
                <w:rFonts w:ascii="Times New Roman" w:hAnsi="Times New Roman" w:cs="Times New Roman"/>
                <w:sz w:val="28"/>
                <w:szCs w:val="28"/>
                <w:lang w:val="de-DE"/>
              </w:rPr>
              <w:t xml:space="preserve"> chúng mình cùng hát.</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Cả lớp chúng mình đứng lên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Mời từng tổ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Nhóm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Cá nhân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Khen trẻ.</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Khi đi qua ngã tư đường phố chúng mình gặp các loại đèn xanh, đèn đỏ, đèn vàng và phải đi đúng phần đường của mình đó là nội dung bài hát</w:t>
            </w:r>
            <w:r w:rsidR="00E01112">
              <w:rPr>
                <w:rFonts w:ascii="Times New Roman" w:hAnsi="Times New Roman" w:cs="Times New Roman"/>
                <w:sz w:val="28"/>
                <w:szCs w:val="28"/>
                <w:lang w:val="vi-VN"/>
              </w:rPr>
              <w:t xml:space="preserve"> </w:t>
            </w:r>
            <w:r w:rsidR="00E01112">
              <w:rPr>
                <w:rFonts w:ascii="Times New Roman" w:hAnsi="Times New Roman" w:cs="Times New Roman"/>
                <w:sz w:val="28"/>
                <w:szCs w:val="28"/>
                <w:lang w:val="de-DE"/>
              </w:rPr>
              <w:t>“</w:t>
            </w:r>
            <w:r w:rsidRPr="00C3340F">
              <w:rPr>
                <w:rFonts w:ascii="Times New Roman" w:hAnsi="Times New Roman" w:cs="Times New Roman"/>
                <w:sz w:val="28"/>
                <w:szCs w:val="28"/>
                <w:lang w:val="de-DE"/>
              </w:rPr>
              <w:t>Đèn xanh, đèn đỏ’’.</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Cả lớp chúng mình đứng lên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Mời từng tổ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Nhóm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Cá nhân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Khen trẻ.</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Bài hát</w:t>
            </w:r>
            <w:r w:rsidR="00E01112">
              <w:rPr>
                <w:rFonts w:ascii="Times New Roman" w:hAnsi="Times New Roman" w:cs="Times New Roman"/>
                <w:sz w:val="28"/>
                <w:szCs w:val="28"/>
                <w:lang w:val="vi-VN"/>
              </w:rPr>
              <w:t xml:space="preserve"> </w:t>
            </w:r>
            <w:r w:rsidRPr="00C3340F">
              <w:rPr>
                <w:rFonts w:ascii="Times New Roman" w:hAnsi="Times New Roman" w:cs="Times New Roman"/>
                <w:sz w:val="28"/>
                <w:szCs w:val="28"/>
                <w:lang w:val="de-DE"/>
              </w:rPr>
              <w:t>“Em đi chơi thuyề</w:t>
            </w:r>
            <w:r w:rsidR="00E01112">
              <w:rPr>
                <w:rFonts w:ascii="Times New Roman" w:hAnsi="Times New Roman" w:cs="Times New Roman"/>
                <w:sz w:val="28"/>
                <w:szCs w:val="28"/>
                <w:lang w:val="de-DE"/>
              </w:rPr>
              <w:t xml:space="preserve">n’’ </w:t>
            </w:r>
            <w:r w:rsidRPr="00C3340F">
              <w:rPr>
                <w:rFonts w:ascii="Times New Roman" w:hAnsi="Times New Roman" w:cs="Times New Roman"/>
                <w:sz w:val="28"/>
                <w:szCs w:val="28"/>
                <w:lang w:val="de-DE"/>
              </w:rPr>
              <w:t>Do tốp ca nam thể hiện.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Các con khi đi chơi trên thuyền chúng mình chú ý phải ngồi ngăn ngắn không cho tay xuống nước nghịch nước các con nhé.</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Còn có bài hát</w:t>
            </w:r>
            <w:r w:rsidR="00E01112">
              <w:rPr>
                <w:rFonts w:ascii="Times New Roman" w:hAnsi="Times New Roman" w:cs="Times New Roman"/>
                <w:sz w:val="28"/>
                <w:szCs w:val="28"/>
                <w:lang w:val="vi-VN"/>
              </w:rPr>
              <w:t xml:space="preserve"> </w:t>
            </w:r>
            <w:r w:rsidR="00E01112">
              <w:rPr>
                <w:rFonts w:ascii="Times New Roman" w:hAnsi="Times New Roman" w:cs="Times New Roman"/>
                <w:sz w:val="28"/>
                <w:szCs w:val="28"/>
                <w:lang w:val="de-DE"/>
              </w:rPr>
              <w:t>“</w:t>
            </w:r>
            <w:r w:rsidRPr="00C3340F">
              <w:rPr>
                <w:rFonts w:ascii="Times New Roman" w:hAnsi="Times New Roman" w:cs="Times New Roman"/>
                <w:sz w:val="28"/>
                <w:szCs w:val="28"/>
                <w:lang w:val="de-DE"/>
              </w:rPr>
              <w:t>Em đi qua ngã tư đường phố’’ Do tốp ca nữ biểu diễn.</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Khi đi qua ngã tư đường phố các con chú ý phải quan sát trước sau quan sát bên phải bên trái khi thấy đèn xanh các con mới được đi còn khi thấy đèn đỏ phải dừng lại và chúng mình còn bé phaie có người lớn dắt đi cùng các con nhớ chưa nào.</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Cô quan sát động viên sửa sai sửa ngọng cho trẻ.</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=&gt; Giáo dục: Các con ạ còn có rất nhiều các bài hát mà các cô dạy cho các con vì vậy các con học ngoan học giỏi để về hát cho ông bà bố mẹ và tặng cho cả cô giáo nhé các con nhớ chưa nào.</w:t>
            </w:r>
          </w:p>
          <w:p w:rsidR="0056421C" w:rsidRPr="00C3340F" w:rsidRDefault="0056421C" w:rsidP="0056421C">
            <w:pPr>
              <w:tabs>
                <w:tab w:val="left" w:pos="1740"/>
                <w:tab w:val="center" w:pos="4320"/>
                <w:tab w:val="right" w:pos="8640"/>
              </w:tabs>
              <w:spacing w:after="0" w:line="240" w:lineRule="auto"/>
              <w:jc w:val="both"/>
              <w:rPr>
                <w:rFonts w:ascii="Times New Roman" w:hAnsi="Times New Roman" w:cs="Times New Roman"/>
                <w:sz w:val="28"/>
                <w:szCs w:val="28"/>
                <w:lang w:val="de-DE"/>
              </w:rPr>
            </w:pPr>
            <w:r w:rsidRPr="00C3340F">
              <w:rPr>
                <w:rFonts w:ascii="Times New Roman" w:hAnsi="Times New Roman" w:cs="Times New Roman"/>
                <w:sz w:val="28"/>
                <w:szCs w:val="28"/>
                <w:lang w:val="de-DE"/>
              </w:rPr>
              <w:t>- Khen trẻ.</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C3340F">
              <w:rPr>
                <w:rFonts w:ascii="Times New Roman" w:eastAsia="SimSun" w:hAnsi="Times New Roman" w:cs="Times New Roman"/>
                <w:b/>
                <w:sz w:val="28"/>
                <w:szCs w:val="28"/>
                <w:lang w:val="de-DE" w:eastAsia="zh-CN"/>
              </w:rPr>
              <w:t xml:space="preserve">b. Hoạt động 2: </w:t>
            </w:r>
            <w:r w:rsidR="001D62EA" w:rsidRPr="003A287C">
              <w:rPr>
                <w:rFonts w:ascii="Times New Roman" w:eastAsia="SimSun" w:hAnsi="Times New Roman" w:cs="Times New Roman"/>
                <w:sz w:val="28"/>
                <w:szCs w:val="28"/>
                <w:lang w:val="de-DE" w:eastAsia="zh-CN"/>
              </w:rPr>
              <w:t xml:space="preserve">Nghe hát </w:t>
            </w:r>
            <w:r w:rsidRPr="003A287C">
              <w:rPr>
                <w:rFonts w:ascii="Times New Roman" w:eastAsia="SimSun" w:hAnsi="Times New Roman" w:cs="Times New Roman"/>
                <w:sz w:val="28"/>
                <w:szCs w:val="28"/>
                <w:lang w:val="de-DE" w:eastAsia="zh-CN"/>
              </w:rPr>
              <w:t>“Bạn ơi có biết”</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Cô hát lần 1: Không nhạc</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Cô vừa hát bài gì?</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Cô hát lần 2: Kết hợp nhạc</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Cô vừa hát bài hát gì?</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lastRenderedPageBreak/>
              <w:t>- Nội dung: Bài hát bạn ơi có biết nói về các phương tiện giao thông ô tô xe máy bon bon trên đường thuyền bè ngược xuôi trên dòng sông nước, máy bay bay lượn tàu biển lượn sóng qua bao đại dương.</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Cô hát lần 3: Kết hợp minh họa theo nội dung bài hát</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3A287C">
              <w:rPr>
                <w:rFonts w:ascii="Times New Roman" w:eastAsia="SimSun" w:hAnsi="Times New Roman" w:cs="Times New Roman"/>
                <w:sz w:val="28"/>
                <w:szCs w:val="28"/>
                <w:lang w:val="de-DE" w:eastAsia="zh-CN"/>
              </w:rPr>
              <w:t>- Khuyến khích trẻ hưởng ứng cùng cô</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pt-BR" w:eastAsia="zh-CN"/>
              </w:rPr>
            </w:pPr>
            <w:r w:rsidRPr="003A287C">
              <w:rPr>
                <w:rFonts w:ascii="Times New Roman" w:eastAsia="SimSun" w:hAnsi="Times New Roman" w:cs="Times New Roman"/>
                <w:sz w:val="28"/>
                <w:szCs w:val="28"/>
                <w:lang w:val="pt-BR" w:eastAsia="zh-CN"/>
              </w:rPr>
              <w:t>- Lần 4: Cho trẻ xem video ca sĩ hát</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pt-BR" w:eastAsia="zh-CN"/>
              </w:rPr>
            </w:pPr>
            <w:r w:rsidRPr="003A287C">
              <w:rPr>
                <w:rFonts w:ascii="Times New Roman" w:eastAsia="SimSun" w:hAnsi="Times New Roman" w:cs="Times New Roman"/>
                <w:sz w:val="28"/>
                <w:szCs w:val="28"/>
                <w:lang w:val="pt-BR" w:eastAsia="zh-CN"/>
              </w:rPr>
              <w:t>- Các con vừa được nghe bài hát gì?</w:t>
            </w:r>
          </w:p>
          <w:p w:rsidR="0056421C" w:rsidRPr="003A287C" w:rsidRDefault="0056421C" w:rsidP="0056421C">
            <w:pPr>
              <w:tabs>
                <w:tab w:val="left" w:pos="142"/>
              </w:tabs>
              <w:spacing w:after="0" w:line="240" w:lineRule="auto"/>
              <w:rPr>
                <w:rFonts w:ascii="Times New Roman" w:eastAsia="SimSun" w:hAnsi="Times New Roman" w:cs="Times New Roman"/>
                <w:b/>
                <w:sz w:val="28"/>
                <w:szCs w:val="28"/>
                <w:lang w:val="pt-BR" w:eastAsia="zh-CN"/>
              </w:rPr>
            </w:pPr>
            <w:r w:rsidRPr="003A287C">
              <w:rPr>
                <w:rFonts w:ascii="Times New Roman" w:eastAsia="SimSun" w:hAnsi="Times New Roman" w:cs="Times New Roman"/>
                <w:b/>
                <w:sz w:val="28"/>
                <w:szCs w:val="28"/>
                <w:lang w:val="pt-BR" w:eastAsia="zh-CN"/>
              </w:rPr>
              <w:t>c. Hoạt động 3:</w:t>
            </w:r>
            <w:r w:rsidR="001D62EA">
              <w:rPr>
                <w:rFonts w:ascii="Times New Roman" w:eastAsia="SimSun" w:hAnsi="Times New Roman" w:cs="Times New Roman"/>
                <w:b/>
                <w:sz w:val="28"/>
                <w:szCs w:val="28"/>
                <w:lang w:val="vi-VN" w:eastAsia="zh-CN"/>
              </w:rPr>
              <w:t xml:space="preserve"> </w:t>
            </w:r>
            <w:r w:rsidRPr="003A287C">
              <w:rPr>
                <w:rFonts w:ascii="Times New Roman" w:eastAsia="SimSun" w:hAnsi="Times New Roman" w:cs="Times New Roman"/>
                <w:sz w:val="28"/>
                <w:szCs w:val="28"/>
                <w:lang w:val="pt-BR" w:eastAsia="zh-CN"/>
              </w:rPr>
              <w:t>Trò chơi “Tai ai tinh”</w:t>
            </w:r>
          </w:p>
          <w:p w:rsidR="0056421C" w:rsidRPr="003A287C" w:rsidRDefault="0056421C" w:rsidP="0056421C">
            <w:pPr>
              <w:spacing w:after="0" w:line="240" w:lineRule="auto"/>
              <w:jc w:val="both"/>
              <w:rPr>
                <w:rFonts w:ascii="Times New Roman" w:eastAsia="PMingLiU" w:hAnsi="Times New Roman" w:cs="Times New Roman"/>
                <w:sz w:val="28"/>
                <w:szCs w:val="28"/>
                <w:lang w:val="pt-BR" w:eastAsia="vi-VN"/>
              </w:rPr>
            </w:pPr>
            <w:r w:rsidRPr="003A287C">
              <w:rPr>
                <w:rFonts w:ascii="Times New Roman" w:eastAsia="PMingLiU" w:hAnsi="Times New Roman" w:cs="Times New Roman"/>
                <w:sz w:val="28"/>
                <w:szCs w:val="28"/>
                <w:lang w:val="pt-BR" w:eastAsia="vi-VN"/>
              </w:rPr>
              <w:t>- Cô giới thiệu tên trò chơi  “Tai ai tinh”</w:t>
            </w:r>
          </w:p>
          <w:p w:rsidR="0056421C" w:rsidRPr="003A287C" w:rsidRDefault="0056421C" w:rsidP="0056421C">
            <w:pPr>
              <w:spacing w:after="0" w:line="240" w:lineRule="auto"/>
              <w:jc w:val="both"/>
              <w:rPr>
                <w:rFonts w:ascii="Times New Roman" w:eastAsia="PMingLiU" w:hAnsi="Times New Roman" w:cs="Times New Roman"/>
                <w:sz w:val="28"/>
                <w:szCs w:val="28"/>
                <w:lang w:val="pt-BR" w:eastAsia="vi-VN"/>
              </w:rPr>
            </w:pPr>
            <w:r w:rsidRPr="003A287C">
              <w:rPr>
                <w:rFonts w:ascii="Times New Roman" w:eastAsia="PMingLiU" w:hAnsi="Times New Roman" w:cs="Times New Roman"/>
                <w:sz w:val="28"/>
                <w:szCs w:val="28"/>
                <w:lang w:val="pt-BR" w:eastAsia="vi-VN"/>
              </w:rPr>
              <w:t>- Cách chơi: Cô sẽ gọi 1 bạn lên đội mũ chóp kín, và 1 bạn sẽ lên hát, bạn đội mũ chóp kín sẽ đoán xem bạn nào vừa hát nhé</w:t>
            </w:r>
          </w:p>
          <w:p w:rsidR="0056421C" w:rsidRPr="003A287C" w:rsidRDefault="0056421C" w:rsidP="0056421C">
            <w:pPr>
              <w:spacing w:after="0" w:line="240" w:lineRule="auto"/>
              <w:jc w:val="both"/>
              <w:rPr>
                <w:rFonts w:ascii="Times New Roman" w:eastAsia="PMingLiU" w:hAnsi="Times New Roman" w:cs="Times New Roman"/>
                <w:color w:val="000000" w:themeColor="text1"/>
                <w:sz w:val="28"/>
                <w:szCs w:val="28"/>
                <w:lang w:val="pt-BR" w:eastAsia="vi-VN"/>
              </w:rPr>
            </w:pPr>
            <w:r w:rsidRPr="003A287C">
              <w:rPr>
                <w:rFonts w:ascii="Times New Roman" w:eastAsia="PMingLiU" w:hAnsi="Times New Roman" w:cs="Times New Roman"/>
                <w:sz w:val="28"/>
                <w:szCs w:val="28"/>
                <w:lang w:val="pt-BR" w:eastAsia="vi-VN"/>
              </w:rPr>
              <w:t>- Luậ</w:t>
            </w:r>
            <w:r w:rsidR="00E01112" w:rsidRPr="003A287C">
              <w:rPr>
                <w:rFonts w:ascii="Times New Roman" w:eastAsia="PMingLiU" w:hAnsi="Times New Roman" w:cs="Times New Roman"/>
                <w:sz w:val="28"/>
                <w:szCs w:val="28"/>
                <w:lang w:val="pt-BR" w:eastAsia="vi-VN"/>
              </w:rPr>
              <w:t>t chơi</w:t>
            </w:r>
            <w:r w:rsidRPr="003A287C">
              <w:rPr>
                <w:rFonts w:ascii="Times New Roman" w:eastAsia="PMingLiU" w:hAnsi="Times New Roman" w:cs="Times New Roman"/>
                <w:sz w:val="28"/>
                <w:szCs w:val="28"/>
                <w:lang w:val="pt-BR" w:eastAsia="vi-VN"/>
              </w:rPr>
              <w:t xml:space="preserve">: Nếu bạn nào đoán sai tên bạn hát thì sẽ bị phạt nhảy lò cò quanh lớp. </w:t>
            </w:r>
          </w:p>
          <w:p w:rsidR="0056421C" w:rsidRPr="003A287C" w:rsidRDefault="0056421C" w:rsidP="0056421C">
            <w:pPr>
              <w:spacing w:after="0" w:line="240" w:lineRule="auto"/>
              <w:jc w:val="both"/>
              <w:rPr>
                <w:rFonts w:ascii="Times New Roman" w:eastAsia="PMingLiU" w:hAnsi="Times New Roman" w:cs="Times New Roman"/>
                <w:color w:val="000000" w:themeColor="text1"/>
                <w:sz w:val="28"/>
                <w:szCs w:val="28"/>
                <w:lang w:val="pt-BR" w:eastAsia="vi-VN"/>
              </w:rPr>
            </w:pPr>
            <w:r w:rsidRPr="003A287C">
              <w:rPr>
                <w:rFonts w:ascii="Times New Roman" w:eastAsia="PMingLiU" w:hAnsi="Times New Roman" w:cs="Times New Roman"/>
                <w:color w:val="000000" w:themeColor="text1"/>
                <w:sz w:val="28"/>
                <w:szCs w:val="28"/>
                <w:lang w:val="pt-BR" w:eastAsia="vi-VN"/>
              </w:rPr>
              <w:t xml:space="preserve">- Cô tổ chức cho trẻ chơi </w:t>
            </w:r>
          </w:p>
          <w:p w:rsidR="0056421C" w:rsidRPr="003A287C" w:rsidRDefault="0056421C" w:rsidP="0056421C">
            <w:pPr>
              <w:spacing w:after="0" w:line="240" w:lineRule="auto"/>
              <w:jc w:val="both"/>
              <w:rPr>
                <w:rFonts w:ascii="Times New Roman" w:eastAsia="PMingLiU" w:hAnsi="Times New Roman" w:cs="Times New Roman"/>
                <w:sz w:val="28"/>
                <w:szCs w:val="28"/>
                <w:lang w:val="pt-BR" w:eastAsia="vi-VN"/>
              </w:rPr>
            </w:pPr>
            <w:r w:rsidRPr="003A287C">
              <w:rPr>
                <w:rFonts w:ascii="Times New Roman" w:eastAsia="PMingLiU" w:hAnsi="Times New Roman" w:cs="Times New Roman"/>
                <w:sz w:val="28"/>
                <w:szCs w:val="28"/>
                <w:lang w:val="pt-BR" w:eastAsia="vi-VN"/>
              </w:rPr>
              <w:t>- Cô nhận xét, động viên trẻ</w:t>
            </w:r>
          </w:p>
          <w:p w:rsidR="0056421C" w:rsidRPr="003A287C" w:rsidRDefault="0056421C" w:rsidP="0056421C">
            <w:pPr>
              <w:tabs>
                <w:tab w:val="left" w:pos="142"/>
              </w:tabs>
              <w:spacing w:after="0" w:line="240" w:lineRule="auto"/>
              <w:rPr>
                <w:rFonts w:ascii="Times New Roman" w:eastAsia="SimSun" w:hAnsi="Times New Roman" w:cs="Times New Roman"/>
                <w:b/>
                <w:sz w:val="28"/>
                <w:szCs w:val="28"/>
                <w:lang w:val="pt-BR" w:eastAsia="zh-CN"/>
              </w:rPr>
            </w:pPr>
            <w:r w:rsidRPr="003A287C">
              <w:rPr>
                <w:rFonts w:ascii="Times New Roman" w:eastAsia="SimSun" w:hAnsi="Times New Roman" w:cs="Times New Roman"/>
                <w:b/>
                <w:sz w:val="28"/>
                <w:szCs w:val="28"/>
                <w:lang w:val="pt-BR" w:eastAsia="zh-CN"/>
              </w:rPr>
              <w:t>4. Củng cố: (1 phút)</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pt-BR" w:eastAsia="zh-CN"/>
              </w:rPr>
            </w:pPr>
            <w:r w:rsidRPr="00C3340F">
              <w:rPr>
                <w:rFonts w:ascii="Times New Roman" w:eastAsia="SimSun" w:hAnsi="Times New Roman" w:cs="Times New Roman"/>
                <w:sz w:val="28"/>
                <w:szCs w:val="28"/>
                <w:lang w:val="de-DE" w:eastAsia="zh-CN"/>
              </w:rPr>
              <w:t>- Các con vừa học gì</w:t>
            </w:r>
            <w:r w:rsidRPr="003A287C">
              <w:rPr>
                <w:rFonts w:ascii="Times New Roman" w:eastAsia="SimSun" w:hAnsi="Times New Roman" w:cs="Times New Roman"/>
                <w:sz w:val="28"/>
                <w:szCs w:val="28"/>
                <w:lang w:val="pt-BR" w:eastAsia="zh-CN"/>
              </w:rPr>
              <w:t>?</w:t>
            </w:r>
          </w:p>
          <w:p w:rsidR="0056421C" w:rsidRPr="00C3340F"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C3340F">
              <w:rPr>
                <w:rFonts w:ascii="Times New Roman" w:eastAsia="SimSun" w:hAnsi="Times New Roman" w:cs="Times New Roman"/>
                <w:sz w:val="28"/>
                <w:szCs w:val="28"/>
                <w:lang w:val="de-DE" w:eastAsia="zh-CN"/>
              </w:rPr>
              <w:t>- Nghe hát bài gì?</w:t>
            </w:r>
          </w:p>
          <w:p w:rsidR="0056421C" w:rsidRPr="003A287C" w:rsidRDefault="0056421C" w:rsidP="0056421C">
            <w:pPr>
              <w:tabs>
                <w:tab w:val="left" w:pos="142"/>
              </w:tabs>
              <w:spacing w:after="0" w:line="240" w:lineRule="auto"/>
              <w:rPr>
                <w:rFonts w:ascii="Times New Roman" w:eastAsia="SimSun" w:hAnsi="Times New Roman" w:cs="Times New Roman"/>
                <w:sz w:val="28"/>
                <w:szCs w:val="28"/>
                <w:lang w:val="pt-BR" w:eastAsia="zh-CN"/>
              </w:rPr>
            </w:pPr>
            <w:r w:rsidRPr="00C3340F">
              <w:rPr>
                <w:rFonts w:ascii="Times New Roman" w:eastAsia="SimSun" w:hAnsi="Times New Roman" w:cs="Times New Roman"/>
                <w:sz w:val="28"/>
                <w:szCs w:val="28"/>
                <w:lang w:val="de-DE" w:eastAsia="zh-CN"/>
              </w:rPr>
              <w:t>- Chơi trò chơi gì?</w:t>
            </w:r>
          </w:p>
          <w:p w:rsidR="0056421C" w:rsidRPr="00C3340F"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C3340F">
              <w:rPr>
                <w:rFonts w:ascii="Times New Roman" w:eastAsia="SimSun" w:hAnsi="Times New Roman" w:cs="Times New Roman"/>
                <w:sz w:val="28"/>
                <w:szCs w:val="28"/>
                <w:lang w:val="de-DE" w:eastAsia="zh-CN"/>
              </w:rPr>
              <w:t>-</w:t>
            </w:r>
            <w:r w:rsidR="00E01112">
              <w:rPr>
                <w:rFonts w:ascii="Times New Roman" w:eastAsia="SimSun" w:hAnsi="Times New Roman" w:cs="Times New Roman"/>
                <w:sz w:val="28"/>
                <w:szCs w:val="28"/>
                <w:lang w:val="vi-VN" w:eastAsia="zh-CN"/>
              </w:rPr>
              <w:t xml:space="preserve"> </w:t>
            </w:r>
            <w:r w:rsidRPr="00C3340F">
              <w:rPr>
                <w:rFonts w:ascii="Times New Roman" w:eastAsia="SimSun" w:hAnsi="Times New Roman" w:cs="Times New Roman"/>
                <w:sz w:val="28"/>
                <w:szCs w:val="28"/>
                <w:lang w:val="de-DE" w:eastAsia="zh-CN"/>
              </w:rPr>
              <w:t>Khen trẻ.</w:t>
            </w:r>
          </w:p>
          <w:p w:rsidR="0056421C" w:rsidRPr="00C3340F" w:rsidRDefault="0056421C" w:rsidP="0056421C">
            <w:pPr>
              <w:tabs>
                <w:tab w:val="left" w:pos="142"/>
              </w:tabs>
              <w:spacing w:after="0" w:line="240" w:lineRule="auto"/>
              <w:rPr>
                <w:rFonts w:ascii="Times New Roman" w:eastAsia="SimSun" w:hAnsi="Times New Roman" w:cs="Times New Roman"/>
                <w:b/>
                <w:sz w:val="28"/>
                <w:szCs w:val="28"/>
                <w:lang w:val="de-DE" w:eastAsia="zh-CN"/>
              </w:rPr>
            </w:pPr>
            <w:r w:rsidRPr="00C3340F">
              <w:rPr>
                <w:rFonts w:ascii="Times New Roman" w:eastAsia="SimSun" w:hAnsi="Times New Roman" w:cs="Times New Roman"/>
                <w:b/>
                <w:sz w:val="28"/>
                <w:szCs w:val="28"/>
                <w:lang w:val="de-DE" w:eastAsia="zh-CN"/>
              </w:rPr>
              <w:t>5. Nhận xét - tuyên dương: (1 phút)</w:t>
            </w:r>
          </w:p>
          <w:p w:rsidR="0056421C"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C3340F">
              <w:rPr>
                <w:rFonts w:ascii="Times New Roman" w:eastAsia="SimSun" w:hAnsi="Times New Roman" w:cs="Times New Roman"/>
                <w:sz w:val="28"/>
                <w:szCs w:val="28"/>
                <w:lang w:val="de-DE" w:eastAsia="zh-CN"/>
              </w:rPr>
              <w:t>- Cô nhậ</w:t>
            </w:r>
            <w:r>
              <w:rPr>
                <w:rFonts w:ascii="Times New Roman" w:eastAsia="SimSun" w:hAnsi="Times New Roman" w:cs="Times New Roman"/>
                <w:sz w:val="28"/>
                <w:szCs w:val="28"/>
                <w:lang w:val="de-DE" w:eastAsia="zh-CN"/>
              </w:rPr>
              <w:t xml:space="preserve">n xét </w:t>
            </w:r>
            <w:r w:rsidRPr="00C3340F">
              <w:rPr>
                <w:rFonts w:ascii="Times New Roman" w:eastAsia="SimSun" w:hAnsi="Times New Roman" w:cs="Times New Roman"/>
                <w:sz w:val="28"/>
                <w:szCs w:val="28"/>
                <w:lang w:val="de-DE" w:eastAsia="zh-CN"/>
              </w:rPr>
              <w:t>tuyên dương</w:t>
            </w:r>
          </w:p>
          <w:p w:rsidR="0056421C" w:rsidRPr="00132CD0" w:rsidRDefault="0056421C" w:rsidP="0056421C">
            <w:pPr>
              <w:tabs>
                <w:tab w:val="left" w:pos="142"/>
              </w:tabs>
              <w:spacing w:after="0" w:line="240" w:lineRule="auto"/>
              <w:rPr>
                <w:rFonts w:ascii="Times New Roman" w:eastAsia="SimSun" w:hAnsi="Times New Roman" w:cs="Times New Roman"/>
                <w:sz w:val="28"/>
                <w:szCs w:val="28"/>
                <w:lang w:val="de-DE" w:eastAsia="zh-CN"/>
              </w:rPr>
            </w:pPr>
            <w:r w:rsidRPr="00C3340F">
              <w:rPr>
                <w:rFonts w:ascii="Times New Roman" w:eastAsia="SimSun" w:hAnsi="Times New Roman" w:cs="Times New Roman"/>
                <w:sz w:val="28"/>
                <w:szCs w:val="28"/>
                <w:lang w:val="de-DE" w:eastAsia="zh-CN"/>
              </w:rPr>
              <w:t xml:space="preserve">- Lớp. Tổ. </w:t>
            </w:r>
            <w:r w:rsidRPr="00C3340F">
              <w:rPr>
                <w:rFonts w:ascii="Times New Roman" w:eastAsia="SimSun" w:hAnsi="Times New Roman" w:cs="Times New Roman"/>
                <w:sz w:val="28"/>
                <w:szCs w:val="28"/>
                <w:lang w:val="pt-BR" w:eastAsia="zh-CN"/>
              </w:rPr>
              <w:t>Nhóm. Cá nhân.</w:t>
            </w:r>
          </w:p>
          <w:p w:rsidR="0056421C" w:rsidRPr="00C3340F" w:rsidRDefault="0056421C" w:rsidP="0056421C">
            <w:pPr>
              <w:spacing w:after="0" w:line="240" w:lineRule="auto"/>
              <w:ind w:left="-108"/>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 Khen trẻ.</w:t>
            </w:r>
          </w:p>
        </w:tc>
        <w:tc>
          <w:tcPr>
            <w:tcW w:w="3260" w:type="dxa"/>
          </w:tcPr>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w:t>
            </w:r>
            <w:r w:rsidR="001D62EA">
              <w:rPr>
                <w:rFonts w:ascii="Times New Roman" w:hAnsi="Times New Roman" w:cs="Times New Roman"/>
                <w:sz w:val="28"/>
                <w:szCs w:val="28"/>
                <w:lang w:val="vi-VN"/>
              </w:rPr>
              <w:t xml:space="preserve"> </w:t>
            </w:r>
            <w:r w:rsidRPr="003A287C">
              <w:rPr>
                <w:rFonts w:ascii="Times New Roman" w:hAnsi="Times New Roman" w:cs="Times New Roman"/>
                <w:sz w:val="28"/>
                <w:szCs w:val="28"/>
                <w:lang w:val="pt-BR"/>
              </w:rPr>
              <w:t>Trẻ chơi.</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Chi chi chành chành.</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Phương tiện giao thông.</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Học múa học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Dạy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Có ạ.</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1D62EA" w:rsidRDefault="001D62EA" w:rsidP="0056421C">
            <w:pPr>
              <w:tabs>
                <w:tab w:val="center" w:pos="4320"/>
                <w:tab w:val="right" w:pos="864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Vâng ạ</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xml:space="preserve">- Trẻ hát </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Tổ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Nhóm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Cá nhân.</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1D62EA" w:rsidRDefault="001D62EA"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xml:space="preserve">- Trẻ hát </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Tổ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Nhóm hát.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Cá nhân.</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Tốp ca nam biểu diễn</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 Tốp ca nữ biểu diễn.</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C3340F">
              <w:rPr>
                <w:rFonts w:ascii="Times New Roman" w:eastAsia="Times New Roman" w:hAnsi="Times New Roman" w:cs="Times New Roman"/>
                <w:sz w:val="28"/>
                <w:szCs w:val="28"/>
                <w:lang w:val="pt-BR"/>
              </w:rPr>
              <w:t>-</w:t>
            </w:r>
            <w:r w:rsidR="00E01112">
              <w:rPr>
                <w:rFonts w:ascii="Times New Roman" w:eastAsia="Times New Roman" w:hAnsi="Times New Roman" w:cs="Times New Roman"/>
                <w:sz w:val="28"/>
                <w:szCs w:val="28"/>
                <w:lang w:val="vi-VN"/>
              </w:rPr>
              <w:t xml:space="preserve"> </w:t>
            </w:r>
            <w:r w:rsidRPr="00C3340F">
              <w:rPr>
                <w:rFonts w:ascii="Times New Roman" w:eastAsia="Times New Roman" w:hAnsi="Times New Roman" w:cs="Times New Roman"/>
                <w:sz w:val="28"/>
                <w:szCs w:val="28"/>
                <w:lang w:val="pt-BR"/>
              </w:rPr>
              <w:t>Trẻ chú ý lắng nghe.</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r w:rsidRPr="003A287C">
              <w:rPr>
                <w:rFonts w:ascii="Times New Roman" w:eastAsia="Times New Roman" w:hAnsi="Times New Roman" w:cs="Times New Roman"/>
                <w:sz w:val="28"/>
                <w:szCs w:val="28"/>
                <w:lang w:val="pt-BR"/>
              </w:rPr>
              <w:t>- Bạn ơi có biết</w:t>
            </w:r>
          </w:p>
          <w:p w:rsidR="0056421C" w:rsidRPr="003A287C" w:rsidRDefault="0056421C" w:rsidP="0056421C">
            <w:pPr>
              <w:tabs>
                <w:tab w:val="center" w:pos="4320"/>
                <w:tab w:val="right" w:pos="8640"/>
              </w:tabs>
              <w:spacing w:after="0" w:line="240" w:lineRule="auto"/>
              <w:rPr>
                <w:rFonts w:ascii="Times New Roman" w:eastAsia="Times New Roman" w:hAnsi="Times New Roman" w:cs="Times New Roman"/>
                <w:sz w:val="28"/>
                <w:szCs w:val="28"/>
                <w:lang w:val="pt-BR"/>
              </w:rPr>
            </w:pP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E01112">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Bạn ơi có biết.</w:t>
            </w:r>
          </w:p>
          <w:p w:rsidR="0056421C" w:rsidRPr="00C3340F"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xml:space="preserve"> </w:t>
            </w: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Lắng nghe.</w:t>
            </w: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E01112" w:rsidRPr="003A287C" w:rsidRDefault="00E01112" w:rsidP="0056421C">
            <w:pPr>
              <w:spacing w:after="0" w:line="240" w:lineRule="auto"/>
              <w:rPr>
                <w:rFonts w:ascii="Times New Roman" w:hAnsi="Times New Roman" w:cs="Times New Roman"/>
                <w:sz w:val="28"/>
                <w:szCs w:val="28"/>
                <w:lang w:val="pt-BR"/>
              </w:rPr>
            </w:pPr>
          </w:p>
          <w:p w:rsidR="00E01112" w:rsidRPr="003A287C" w:rsidRDefault="00E01112"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Bạn ơi có biết.</w:t>
            </w:r>
          </w:p>
          <w:p w:rsidR="0056421C" w:rsidRPr="00C3340F" w:rsidRDefault="0056421C" w:rsidP="0056421C">
            <w:pPr>
              <w:spacing w:after="0" w:line="240" w:lineRule="auto"/>
              <w:rPr>
                <w:rFonts w:ascii="Times New Roman" w:hAnsi="Times New Roman" w:cs="Times New Roman"/>
                <w:sz w:val="28"/>
                <w:szCs w:val="28"/>
                <w:lang w:val="it-IT"/>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Trẻ chú ý lắng nghe.</w:t>
            </w: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Trẻ chơi.</w:t>
            </w: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Biểu diễn văn nghệ.</w:t>
            </w: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Bạn ơi có biết.</w:t>
            </w:r>
          </w:p>
          <w:p w:rsidR="0056421C" w:rsidRPr="003A287C" w:rsidRDefault="0056421C" w:rsidP="0056421C">
            <w:pPr>
              <w:spacing w:after="0" w:line="240" w:lineRule="auto"/>
              <w:rPr>
                <w:rFonts w:ascii="Times New Roman" w:hAnsi="Times New Roman" w:cs="Times New Roman"/>
                <w:sz w:val="28"/>
                <w:szCs w:val="28"/>
                <w:lang w:val="pt-BR"/>
              </w:rPr>
            </w:pPr>
            <w:r w:rsidRPr="003A287C">
              <w:rPr>
                <w:rFonts w:ascii="Times New Roman" w:hAnsi="Times New Roman" w:cs="Times New Roman"/>
                <w:sz w:val="28"/>
                <w:szCs w:val="28"/>
                <w:lang w:val="pt-BR"/>
              </w:rPr>
              <w:t>- Tai ai tinh.</w:t>
            </w:r>
          </w:p>
          <w:p w:rsidR="0056421C" w:rsidRPr="001A6159" w:rsidRDefault="0056421C" w:rsidP="0056421C">
            <w:pPr>
              <w:tabs>
                <w:tab w:val="center" w:pos="4320"/>
                <w:tab w:val="right" w:pos="8640"/>
              </w:tabs>
              <w:spacing w:after="0" w:line="240" w:lineRule="auto"/>
              <w:jc w:val="both"/>
              <w:rPr>
                <w:rFonts w:ascii="Times New Roman" w:eastAsia="Times New Roman" w:hAnsi="Times New Roman" w:cs="Times New Roman"/>
                <w:sz w:val="28"/>
                <w:szCs w:val="28"/>
                <w:lang w:val="pt-BR"/>
              </w:rPr>
            </w:pPr>
          </w:p>
        </w:tc>
      </w:tr>
    </w:tbl>
    <w:p w:rsidR="0056421C" w:rsidRPr="006D53AD" w:rsidRDefault="0056421C" w:rsidP="0056421C">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6421C" w:rsidRPr="006D53AD" w:rsidRDefault="0056421C" w:rsidP="00D36CB8">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w:t>
      </w:r>
      <w:r w:rsidR="00696BCB">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lang w:val="it-IT"/>
        </w:rPr>
        <w:t>........................................................................................................................................................................</w:t>
      </w:r>
    </w:p>
    <w:p w:rsidR="0056421C" w:rsidRPr="006D53AD" w:rsidRDefault="0056421C" w:rsidP="0056421C">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D36CB8">
        <w:rPr>
          <w:rFonts w:ascii="Times New Roman" w:eastAsia="Times New Roman" w:hAnsi="Times New Roman" w:cs="Times New Roman"/>
          <w:sz w:val="28"/>
          <w:szCs w:val="28"/>
          <w:lang w:val="it-IT"/>
        </w:rPr>
        <w:t>..</w:t>
      </w:r>
      <w:bookmarkStart w:id="1" w:name="_GoBack"/>
      <w:bookmarkEnd w:id="1"/>
      <w:r w:rsidRPr="006D53AD">
        <w:rPr>
          <w:rFonts w:ascii="Times New Roman" w:eastAsia="Times New Roman" w:hAnsi="Times New Roman" w:cs="Times New Roman"/>
          <w:sz w:val="28"/>
          <w:szCs w:val="28"/>
          <w:lang w:val="it-IT"/>
        </w:rPr>
        <w:t>.</w:t>
      </w:r>
    </w:p>
    <w:p w:rsidR="00803C1B" w:rsidRPr="00D36CB8" w:rsidRDefault="0056421C" w:rsidP="00D36CB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p>
    <w:sectPr w:rsidR="00803C1B" w:rsidRPr="00D36CB8" w:rsidSect="003A287C">
      <w:headerReference w:type="default" r:id="rId10"/>
      <w:footerReference w:type="default" r:id="rId11"/>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792" w:rsidRDefault="006E3792">
      <w:pPr>
        <w:spacing w:after="0" w:line="240" w:lineRule="auto"/>
      </w:pPr>
      <w:r>
        <w:separator/>
      </w:r>
    </w:p>
  </w:endnote>
  <w:endnote w:type="continuationSeparator" w:id="0">
    <w:p w:rsidR="006E3792" w:rsidRDefault="006E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13" w:rsidRPr="00903BDA" w:rsidRDefault="005C6E1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C6E13" w:rsidRPr="001426E0" w:rsidRDefault="005C6E13"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13" w:rsidRPr="00903BDA" w:rsidRDefault="005C6E1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C6E13" w:rsidRPr="001426E0" w:rsidRDefault="005C6E13"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792" w:rsidRDefault="006E3792">
      <w:pPr>
        <w:spacing w:after="0" w:line="240" w:lineRule="auto"/>
      </w:pPr>
      <w:r>
        <w:separator/>
      </w:r>
    </w:p>
  </w:footnote>
  <w:footnote w:type="continuationSeparator" w:id="0">
    <w:p w:rsidR="006E3792" w:rsidRDefault="006E3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13" w:rsidRPr="00903BDA" w:rsidRDefault="005C6E13"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13" w:rsidRPr="00903BDA" w:rsidRDefault="005C6E13"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CF4"/>
    <w:multiLevelType w:val="hybridMultilevel"/>
    <w:tmpl w:val="407640D6"/>
    <w:lvl w:ilvl="0" w:tplc="80F24D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41BCF"/>
    <w:multiLevelType w:val="hybridMultilevel"/>
    <w:tmpl w:val="01BE13EC"/>
    <w:lvl w:ilvl="0" w:tplc="DFD0C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E6483"/>
    <w:multiLevelType w:val="multilevel"/>
    <w:tmpl w:val="85E4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D51C8"/>
    <w:multiLevelType w:val="multilevel"/>
    <w:tmpl w:val="47E0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AE5283"/>
    <w:multiLevelType w:val="multilevel"/>
    <w:tmpl w:val="4BDA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7137A"/>
    <w:multiLevelType w:val="multilevel"/>
    <w:tmpl w:val="E3D6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936EB"/>
    <w:multiLevelType w:val="multilevel"/>
    <w:tmpl w:val="283A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F37F6"/>
    <w:multiLevelType w:val="multilevel"/>
    <w:tmpl w:val="1FA2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3472EF3"/>
    <w:multiLevelType w:val="multilevel"/>
    <w:tmpl w:val="C17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E189A"/>
    <w:multiLevelType w:val="multilevel"/>
    <w:tmpl w:val="0F6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83ACD"/>
    <w:multiLevelType w:val="multilevel"/>
    <w:tmpl w:val="01F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E5729"/>
    <w:multiLevelType w:val="multilevel"/>
    <w:tmpl w:val="1D2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47AA9"/>
    <w:multiLevelType w:val="multilevel"/>
    <w:tmpl w:val="EE7E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7B7117"/>
    <w:multiLevelType w:val="multilevel"/>
    <w:tmpl w:val="B95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73290"/>
    <w:multiLevelType w:val="hybridMultilevel"/>
    <w:tmpl w:val="0AF6D55E"/>
    <w:lvl w:ilvl="0" w:tplc="C0E81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B047B"/>
    <w:multiLevelType w:val="hybridMultilevel"/>
    <w:tmpl w:val="E21A95C2"/>
    <w:lvl w:ilvl="0" w:tplc="FE441A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5559F"/>
    <w:multiLevelType w:val="multilevel"/>
    <w:tmpl w:val="0B44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6"/>
  </w:num>
  <w:num w:numId="6">
    <w:abstractNumId w:val="15"/>
  </w:num>
  <w:num w:numId="7">
    <w:abstractNumId w:val="9"/>
  </w:num>
  <w:num w:numId="8">
    <w:abstractNumId w:val="14"/>
  </w:num>
  <w:num w:numId="9">
    <w:abstractNumId w:val="23"/>
  </w:num>
  <w:num w:numId="10">
    <w:abstractNumId w:val="27"/>
  </w:num>
  <w:num w:numId="11">
    <w:abstractNumId w:val="3"/>
  </w:num>
  <w:num w:numId="12">
    <w:abstractNumId w:val="21"/>
  </w:num>
  <w:num w:numId="13">
    <w:abstractNumId w:val="11"/>
  </w:num>
  <w:num w:numId="14">
    <w:abstractNumId w:val="17"/>
  </w:num>
  <w:num w:numId="15">
    <w:abstractNumId w:val="5"/>
  </w:num>
  <w:num w:numId="16">
    <w:abstractNumId w:val="24"/>
  </w:num>
  <w:num w:numId="17">
    <w:abstractNumId w:val="19"/>
  </w:num>
  <w:num w:numId="18">
    <w:abstractNumId w:val="20"/>
  </w:num>
  <w:num w:numId="19">
    <w:abstractNumId w:val="26"/>
  </w:num>
  <w:num w:numId="20">
    <w:abstractNumId w:val="30"/>
  </w:num>
  <w:num w:numId="21">
    <w:abstractNumId w:val="22"/>
  </w:num>
  <w:num w:numId="22">
    <w:abstractNumId w:val="12"/>
  </w:num>
  <w:num w:numId="23">
    <w:abstractNumId w:val="2"/>
  </w:num>
  <w:num w:numId="24">
    <w:abstractNumId w:val="7"/>
  </w:num>
  <w:num w:numId="25">
    <w:abstractNumId w:val="6"/>
  </w:num>
  <w:num w:numId="26">
    <w:abstractNumId w:val="1"/>
  </w:num>
  <w:num w:numId="27">
    <w:abstractNumId w:val="25"/>
  </w:num>
  <w:num w:numId="28">
    <w:abstractNumId w:val="13"/>
  </w:num>
  <w:num w:numId="29">
    <w:abstractNumId w:val="10"/>
  </w:num>
  <w:num w:numId="30">
    <w:abstractNumId w:val="28"/>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01C7F"/>
    <w:rsid w:val="00015D16"/>
    <w:rsid w:val="00016893"/>
    <w:rsid w:val="00017E32"/>
    <w:rsid w:val="00021D8C"/>
    <w:rsid w:val="00040953"/>
    <w:rsid w:val="00040D7B"/>
    <w:rsid w:val="0004656D"/>
    <w:rsid w:val="00046CFA"/>
    <w:rsid w:val="000471F3"/>
    <w:rsid w:val="00047768"/>
    <w:rsid w:val="0005249B"/>
    <w:rsid w:val="0005283E"/>
    <w:rsid w:val="00057062"/>
    <w:rsid w:val="00071E5E"/>
    <w:rsid w:val="00075C73"/>
    <w:rsid w:val="00076776"/>
    <w:rsid w:val="000968B1"/>
    <w:rsid w:val="000A4F92"/>
    <w:rsid w:val="000A78D1"/>
    <w:rsid w:val="000B1C8D"/>
    <w:rsid w:val="000B4CE6"/>
    <w:rsid w:val="000C1E86"/>
    <w:rsid w:val="000C23C0"/>
    <w:rsid w:val="000C2BC2"/>
    <w:rsid w:val="000C372A"/>
    <w:rsid w:val="000C3A97"/>
    <w:rsid w:val="000C5354"/>
    <w:rsid w:val="000D0B85"/>
    <w:rsid w:val="000E52FF"/>
    <w:rsid w:val="000E5D64"/>
    <w:rsid w:val="000E640A"/>
    <w:rsid w:val="000F1C1A"/>
    <w:rsid w:val="000F4244"/>
    <w:rsid w:val="000F7171"/>
    <w:rsid w:val="00100770"/>
    <w:rsid w:val="00114138"/>
    <w:rsid w:val="001146ED"/>
    <w:rsid w:val="00124CAB"/>
    <w:rsid w:val="00125C1B"/>
    <w:rsid w:val="0013309F"/>
    <w:rsid w:val="00135BB7"/>
    <w:rsid w:val="001372CB"/>
    <w:rsid w:val="00142AE4"/>
    <w:rsid w:val="00142B19"/>
    <w:rsid w:val="00144D20"/>
    <w:rsid w:val="00151CB7"/>
    <w:rsid w:val="00152B96"/>
    <w:rsid w:val="001602B2"/>
    <w:rsid w:val="001620E0"/>
    <w:rsid w:val="00163BB4"/>
    <w:rsid w:val="00164A17"/>
    <w:rsid w:val="0016786E"/>
    <w:rsid w:val="00186031"/>
    <w:rsid w:val="00190E3B"/>
    <w:rsid w:val="00196295"/>
    <w:rsid w:val="00196A27"/>
    <w:rsid w:val="001A3A43"/>
    <w:rsid w:val="001A75F1"/>
    <w:rsid w:val="001B3CDB"/>
    <w:rsid w:val="001B76B0"/>
    <w:rsid w:val="001B7B73"/>
    <w:rsid w:val="001C2993"/>
    <w:rsid w:val="001C6ADB"/>
    <w:rsid w:val="001D3A5D"/>
    <w:rsid w:val="001D62EA"/>
    <w:rsid w:val="001F165D"/>
    <w:rsid w:val="001F5D9D"/>
    <w:rsid w:val="00201AF0"/>
    <w:rsid w:val="00206F21"/>
    <w:rsid w:val="00220E87"/>
    <w:rsid w:val="0022288B"/>
    <w:rsid w:val="00235567"/>
    <w:rsid w:val="002377BE"/>
    <w:rsid w:val="002472A0"/>
    <w:rsid w:val="002536C9"/>
    <w:rsid w:val="002554B6"/>
    <w:rsid w:val="002605A3"/>
    <w:rsid w:val="002607CF"/>
    <w:rsid w:val="00263F15"/>
    <w:rsid w:val="00265E7A"/>
    <w:rsid w:val="00271C79"/>
    <w:rsid w:val="00272A7C"/>
    <w:rsid w:val="0028103A"/>
    <w:rsid w:val="002831C7"/>
    <w:rsid w:val="002946CA"/>
    <w:rsid w:val="00297CFA"/>
    <w:rsid w:val="002A0EC5"/>
    <w:rsid w:val="002B543F"/>
    <w:rsid w:val="002B7C1B"/>
    <w:rsid w:val="002B7C60"/>
    <w:rsid w:val="002C333A"/>
    <w:rsid w:val="002D06B3"/>
    <w:rsid w:val="002D1E41"/>
    <w:rsid w:val="002D33E0"/>
    <w:rsid w:val="002D4047"/>
    <w:rsid w:val="002D4F68"/>
    <w:rsid w:val="002E561E"/>
    <w:rsid w:val="002F278C"/>
    <w:rsid w:val="002F2EDE"/>
    <w:rsid w:val="002F344D"/>
    <w:rsid w:val="002F5502"/>
    <w:rsid w:val="002F5E86"/>
    <w:rsid w:val="00300036"/>
    <w:rsid w:val="003000B7"/>
    <w:rsid w:val="00301070"/>
    <w:rsid w:val="003017B6"/>
    <w:rsid w:val="00301C5B"/>
    <w:rsid w:val="00302333"/>
    <w:rsid w:val="00306F9C"/>
    <w:rsid w:val="0031700F"/>
    <w:rsid w:val="00320C8D"/>
    <w:rsid w:val="00344A77"/>
    <w:rsid w:val="003505A7"/>
    <w:rsid w:val="0035195A"/>
    <w:rsid w:val="00353BEA"/>
    <w:rsid w:val="003625E5"/>
    <w:rsid w:val="00371049"/>
    <w:rsid w:val="003750E7"/>
    <w:rsid w:val="00382906"/>
    <w:rsid w:val="003941AD"/>
    <w:rsid w:val="00395BE1"/>
    <w:rsid w:val="003960F7"/>
    <w:rsid w:val="00397E0B"/>
    <w:rsid w:val="00397F55"/>
    <w:rsid w:val="003A0581"/>
    <w:rsid w:val="003A0D50"/>
    <w:rsid w:val="003A287C"/>
    <w:rsid w:val="003A3E61"/>
    <w:rsid w:val="003A4A24"/>
    <w:rsid w:val="003B6F45"/>
    <w:rsid w:val="003C151F"/>
    <w:rsid w:val="003C1583"/>
    <w:rsid w:val="003C16F2"/>
    <w:rsid w:val="003C5AD9"/>
    <w:rsid w:val="003E09C9"/>
    <w:rsid w:val="003E11E9"/>
    <w:rsid w:val="003E2D6E"/>
    <w:rsid w:val="003E7121"/>
    <w:rsid w:val="003F6741"/>
    <w:rsid w:val="003F7782"/>
    <w:rsid w:val="003F785D"/>
    <w:rsid w:val="004135A0"/>
    <w:rsid w:val="004149A8"/>
    <w:rsid w:val="004220BF"/>
    <w:rsid w:val="00426955"/>
    <w:rsid w:val="0043640D"/>
    <w:rsid w:val="004367C0"/>
    <w:rsid w:val="00436993"/>
    <w:rsid w:val="004421BA"/>
    <w:rsid w:val="00443469"/>
    <w:rsid w:val="00444006"/>
    <w:rsid w:val="00444216"/>
    <w:rsid w:val="00446B85"/>
    <w:rsid w:val="0045528F"/>
    <w:rsid w:val="00460F61"/>
    <w:rsid w:val="00462A01"/>
    <w:rsid w:val="00471CEB"/>
    <w:rsid w:val="004732B4"/>
    <w:rsid w:val="004833D2"/>
    <w:rsid w:val="004852FA"/>
    <w:rsid w:val="004934CA"/>
    <w:rsid w:val="004975E9"/>
    <w:rsid w:val="004A29D3"/>
    <w:rsid w:val="004A4DD4"/>
    <w:rsid w:val="004A5FC4"/>
    <w:rsid w:val="004A7D94"/>
    <w:rsid w:val="004B51D6"/>
    <w:rsid w:val="004C0BEF"/>
    <w:rsid w:val="004C229A"/>
    <w:rsid w:val="004C288E"/>
    <w:rsid w:val="004D3657"/>
    <w:rsid w:val="004D7428"/>
    <w:rsid w:val="004E52F4"/>
    <w:rsid w:val="004E7A91"/>
    <w:rsid w:val="004F5280"/>
    <w:rsid w:val="00507D75"/>
    <w:rsid w:val="00512C9F"/>
    <w:rsid w:val="00521203"/>
    <w:rsid w:val="00521737"/>
    <w:rsid w:val="00523670"/>
    <w:rsid w:val="005247E7"/>
    <w:rsid w:val="00526BE1"/>
    <w:rsid w:val="00537B16"/>
    <w:rsid w:val="00540AE4"/>
    <w:rsid w:val="00542893"/>
    <w:rsid w:val="005453CA"/>
    <w:rsid w:val="00547F24"/>
    <w:rsid w:val="005526DA"/>
    <w:rsid w:val="00560719"/>
    <w:rsid w:val="0056421C"/>
    <w:rsid w:val="00565D59"/>
    <w:rsid w:val="00566190"/>
    <w:rsid w:val="005668E0"/>
    <w:rsid w:val="0056736A"/>
    <w:rsid w:val="00570AB6"/>
    <w:rsid w:val="00573254"/>
    <w:rsid w:val="00581EDD"/>
    <w:rsid w:val="00582378"/>
    <w:rsid w:val="00582776"/>
    <w:rsid w:val="00582A4A"/>
    <w:rsid w:val="00586022"/>
    <w:rsid w:val="00587C83"/>
    <w:rsid w:val="00590D82"/>
    <w:rsid w:val="00592480"/>
    <w:rsid w:val="005926D7"/>
    <w:rsid w:val="005932A1"/>
    <w:rsid w:val="00595FF3"/>
    <w:rsid w:val="005A6076"/>
    <w:rsid w:val="005A78CF"/>
    <w:rsid w:val="005B25E7"/>
    <w:rsid w:val="005B578B"/>
    <w:rsid w:val="005B6ABA"/>
    <w:rsid w:val="005C05AC"/>
    <w:rsid w:val="005C0989"/>
    <w:rsid w:val="005C6E13"/>
    <w:rsid w:val="005D05B2"/>
    <w:rsid w:val="005D5080"/>
    <w:rsid w:val="005D7F41"/>
    <w:rsid w:val="005E12B7"/>
    <w:rsid w:val="005E2755"/>
    <w:rsid w:val="005F08CF"/>
    <w:rsid w:val="005F0D1B"/>
    <w:rsid w:val="005F1766"/>
    <w:rsid w:val="00600CCF"/>
    <w:rsid w:val="00605098"/>
    <w:rsid w:val="0060601B"/>
    <w:rsid w:val="006264A6"/>
    <w:rsid w:val="00636957"/>
    <w:rsid w:val="00662CF7"/>
    <w:rsid w:val="00664C6C"/>
    <w:rsid w:val="00672E0D"/>
    <w:rsid w:val="0067625F"/>
    <w:rsid w:val="00682AF4"/>
    <w:rsid w:val="00684807"/>
    <w:rsid w:val="00685816"/>
    <w:rsid w:val="00696BCB"/>
    <w:rsid w:val="006A24EB"/>
    <w:rsid w:val="006A5274"/>
    <w:rsid w:val="006B710E"/>
    <w:rsid w:val="006C5C2A"/>
    <w:rsid w:val="006C753D"/>
    <w:rsid w:val="006D3D40"/>
    <w:rsid w:val="006D41B2"/>
    <w:rsid w:val="006D53AD"/>
    <w:rsid w:val="006E3667"/>
    <w:rsid w:val="006E3792"/>
    <w:rsid w:val="006E73C3"/>
    <w:rsid w:val="006F3DE0"/>
    <w:rsid w:val="006F48BB"/>
    <w:rsid w:val="006F5EDB"/>
    <w:rsid w:val="006F6005"/>
    <w:rsid w:val="00706EB5"/>
    <w:rsid w:val="007077BC"/>
    <w:rsid w:val="00717876"/>
    <w:rsid w:val="007211C0"/>
    <w:rsid w:val="00721325"/>
    <w:rsid w:val="00723306"/>
    <w:rsid w:val="00723B62"/>
    <w:rsid w:val="00724B9D"/>
    <w:rsid w:val="00725866"/>
    <w:rsid w:val="00750EB8"/>
    <w:rsid w:val="00753143"/>
    <w:rsid w:val="007548E6"/>
    <w:rsid w:val="007566AE"/>
    <w:rsid w:val="007802A3"/>
    <w:rsid w:val="00785881"/>
    <w:rsid w:val="0078752F"/>
    <w:rsid w:val="00795F7F"/>
    <w:rsid w:val="007A1F83"/>
    <w:rsid w:val="007A343B"/>
    <w:rsid w:val="007A70D6"/>
    <w:rsid w:val="007C3CD5"/>
    <w:rsid w:val="007C4B9B"/>
    <w:rsid w:val="007C625B"/>
    <w:rsid w:val="007D17E1"/>
    <w:rsid w:val="007D1DD3"/>
    <w:rsid w:val="007E1EDD"/>
    <w:rsid w:val="007F393A"/>
    <w:rsid w:val="008016C9"/>
    <w:rsid w:val="00803C1B"/>
    <w:rsid w:val="00804B01"/>
    <w:rsid w:val="00806846"/>
    <w:rsid w:val="008111DA"/>
    <w:rsid w:val="008122A6"/>
    <w:rsid w:val="00816C4B"/>
    <w:rsid w:val="00817092"/>
    <w:rsid w:val="00820CE7"/>
    <w:rsid w:val="00821611"/>
    <w:rsid w:val="00826ADE"/>
    <w:rsid w:val="00830911"/>
    <w:rsid w:val="0083134A"/>
    <w:rsid w:val="00841246"/>
    <w:rsid w:val="00854F34"/>
    <w:rsid w:val="00855A82"/>
    <w:rsid w:val="0086089E"/>
    <w:rsid w:val="00864554"/>
    <w:rsid w:val="00864E92"/>
    <w:rsid w:val="00867EE2"/>
    <w:rsid w:val="0087495C"/>
    <w:rsid w:val="008765D6"/>
    <w:rsid w:val="00876904"/>
    <w:rsid w:val="00896605"/>
    <w:rsid w:val="008B284D"/>
    <w:rsid w:val="008B4FDE"/>
    <w:rsid w:val="008C1EA5"/>
    <w:rsid w:val="008C232B"/>
    <w:rsid w:val="008C39B7"/>
    <w:rsid w:val="008D3E2B"/>
    <w:rsid w:val="008D7532"/>
    <w:rsid w:val="008E48B6"/>
    <w:rsid w:val="008E4CD9"/>
    <w:rsid w:val="008E4E36"/>
    <w:rsid w:val="008E6E0D"/>
    <w:rsid w:val="008F5CFB"/>
    <w:rsid w:val="00903262"/>
    <w:rsid w:val="00904B7C"/>
    <w:rsid w:val="00904D8F"/>
    <w:rsid w:val="00906C8C"/>
    <w:rsid w:val="00907C78"/>
    <w:rsid w:val="00910F15"/>
    <w:rsid w:val="0091324D"/>
    <w:rsid w:val="00933A34"/>
    <w:rsid w:val="009345D3"/>
    <w:rsid w:val="00935611"/>
    <w:rsid w:val="00936167"/>
    <w:rsid w:val="00940AEB"/>
    <w:rsid w:val="0094554F"/>
    <w:rsid w:val="009466AA"/>
    <w:rsid w:val="0095000A"/>
    <w:rsid w:val="009505FB"/>
    <w:rsid w:val="00952FA6"/>
    <w:rsid w:val="009536EA"/>
    <w:rsid w:val="00954BFE"/>
    <w:rsid w:val="00955AF8"/>
    <w:rsid w:val="0096621D"/>
    <w:rsid w:val="00972B16"/>
    <w:rsid w:val="00973FAB"/>
    <w:rsid w:val="0097634F"/>
    <w:rsid w:val="00981C3E"/>
    <w:rsid w:val="00985AA8"/>
    <w:rsid w:val="00985CEA"/>
    <w:rsid w:val="00986FAF"/>
    <w:rsid w:val="00991B9C"/>
    <w:rsid w:val="00992774"/>
    <w:rsid w:val="00993B48"/>
    <w:rsid w:val="00997407"/>
    <w:rsid w:val="009A05E0"/>
    <w:rsid w:val="009A0E35"/>
    <w:rsid w:val="009A1C96"/>
    <w:rsid w:val="009A2CDF"/>
    <w:rsid w:val="009A47A1"/>
    <w:rsid w:val="009A4BF2"/>
    <w:rsid w:val="009B2F5B"/>
    <w:rsid w:val="009B551C"/>
    <w:rsid w:val="009C06FE"/>
    <w:rsid w:val="009C22F3"/>
    <w:rsid w:val="009C739B"/>
    <w:rsid w:val="009D0317"/>
    <w:rsid w:val="009D1EEB"/>
    <w:rsid w:val="009D556D"/>
    <w:rsid w:val="009F4B7A"/>
    <w:rsid w:val="009F5F94"/>
    <w:rsid w:val="00A00E73"/>
    <w:rsid w:val="00A0405D"/>
    <w:rsid w:val="00A110CF"/>
    <w:rsid w:val="00A116EE"/>
    <w:rsid w:val="00A12D07"/>
    <w:rsid w:val="00A24306"/>
    <w:rsid w:val="00A26CE7"/>
    <w:rsid w:val="00A3343D"/>
    <w:rsid w:val="00A36103"/>
    <w:rsid w:val="00A3776A"/>
    <w:rsid w:val="00A42AC7"/>
    <w:rsid w:val="00A501EB"/>
    <w:rsid w:val="00A53E13"/>
    <w:rsid w:val="00A5555E"/>
    <w:rsid w:val="00A557DF"/>
    <w:rsid w:val="00A56FAE"/>
    <w:rsid w:val="00A5760E"/>
    <w:rsid w:val="00A57E5D"/>
    <w:rsid w:val="00A607B3"/>
    <w:rsid w:val="00A63E55"/>
    <w:rsid w:val="00A72F8E"/>
    <w:rsid w:val="00A73D99"/>
    <w:rsid w:val="00A7539A"/>
    <w:rsid w:val="00A75B83"/>
    <w:rsid w:val="00A776A2"/>
    <w:rsid w:val="00A822CE"/>
    <w:rsid w:val="00A920B9"/>
    <w:rsid w:val="00A92D48"/>
    <w:rsid w:val="00A95367"/>
    <w:rsid w:val="00A9663F"/>
    <w:rsid w:val="00AA648A"/>
    <w:rsid w:val="00AA6D5B"/>
    <w:rsid w:val="00AA6DB6"/>
    <w:rsid w:val="00AA6E0F"/>
    <w:rsid w:val="00AB15BF"/>
    <w:rsid w:val="00AB6208"/>
    <w:rsid w:val="00AB64CA"/>
    <w:rsid w:val="00AB683D"/>
    <w:rsid w:val="00AD25D1"/>
    <w:rsid w:val="00AD40C1"/>
    <w:rsid w:val="00AE062C"/>
    <w:rsid w:val="00AE0B8E"/>
    <w:rsid w:val="00AE64A8"/>
    <w:rsid w:val="00AF366C"/>
    <w:rsid w:val="00AF5332"/>
    <w:rsid w:val="00B02508"/>
    <w:rsid w:val="00B02B26"/>
    <w:rsid w:val="00B04D26"/>
    <w:rsid w:val="00B05CE7"/>
    <w:rsid w:val="00B07369"/>
    <w:rsid w:val="00B07A23"/>
    <w:rsid w:val="00B111E3"/>
    <w:rsid w:val="00B1334E"/>
    <w:rsid w:val="00B20E6E"/>
    <w:rsid w:val="00B331CD"/>
    <w:rsid w:val="00B41EF1"/>
    <w:rsid w:val="00B45C3C"/>
    <w:rsid w:val="00B45FBF"/>
    <w:rsid w:val="00B533F6"/>
    <w:rsid w:val="00B54BAC"/>
    <w:rsid w:val="00B60467"/>
    <w:rsid w:val="00B660D8"/>
    <w:rsid w:val="00B6674B"/>
    <w:rsid w:val="00B6691E"/>
    <w:rsid w:val="00B676A2"/>
    <w:rsid w:val="00B76041"/>
    <w:rsid w:val="00B82CDB"/>
    <w:rsid w:val="00B85A72"/>
    <w:rsid w:val="00B869EF"/>
    <w:rsid w:val="00B953FA"/>
    <w:rsid w:val="00BA196E"/>
    <w:rsid w:val="00BC1A85"/>
    <w:rsid w:val="00BC1CAE"/>
    <w:rsid w:val="00BC4B09"/>
    <w:rsid w:val="00BC5F4B"/>
    <w:rsid w:val="00BC7FC8"/>
    <w:rsid w:val="00BD2863"/>
    <w:rsid w:val="00BD506D"/>
    <w:rsid w:val="00BD70DF"/>
    <w:rsid w:val="00BE1621"/>
    <w:rsid w:val="00BF3153"/>
    <w:rsid w:val="00BF3F32"/>
    <w:rsid w:val="00C00EA5"/>
    <w:rsid w:val="00C07023"/>
    <w:rsid w:val="00C1274F"/>
    <w:rsid w:val="00C14873"/>
    <w:rsid w:val="00C15F20"/>
    <w:rsid w:val="00C23401"/>
    <w:rsid w:val="00C242D3"/>
    <w:rsid w:val="00C24CEF"/>
    <w:rsid w:val="00C30BFA"/>
    <w:rsid w:val="00C33E57"/>
    <w:rsid w:val="00C359DB"/>
    <w:rsid w:val="00C50E3B"/>
    <w:rsid w:val="00C51A2E"/>
    <w:rsid w:val="00C77A2D"/>
    <w:rsid w:val="00C81279"/>
    <w:rsid w:val="00C812BA"/>
    <w:rsid w:val="00C82319"/>
    <w:rsid w:val="00C830B3"/>
    <w:rsid w:val="00C8722B"/>
    <w:rsid w:val="00C8775C"/>
    <w:rsid w:val="00C97198"/>
    <w:rsid w:val="00CB2CD4"/>
    <w:rsid w:val="00CB488D"/>
    <w:rsid w:val="00CB72DE"/>
    <w:rsid w:val="00CC2596"/>
    <w:rsid w:val="00CC754D"/>
    <w:rsid w:val="00CC7636"/>
    <w:rsid w:val="00CD0B3C"/>
    <w:rsid w:val="00CD1AEA"/>
    <w:rsid w:val="00CE1B3E"/>
    <w:rsid w:val="00CE1C5B"/>
    <w:rsid w:val="00CE2C54"/>
    <w:rsid w:val="00CE49C7"/>
    <w:rsid w:val="00CF366C"/>
    <w:rsid w:val="00CF70E1"/>
    <w:rsid w:val="00D012FC"/>
    <w:rsid w:val="00D16500"/>
    <w:rsid w:val="00D24BC4"/>
    <w:rsid w:val="00D36CB8"/>
    <w:rsid w:val="00D36EE4"/>
    <w:rsid w:val="00D379EC"/>
    <w:rsid w:val="00D40904"/>
    <w:rsid w:val="00D44C96"/>
    <w:rsid w:val="00D466F3"/>
    <w:rsid w:val="00D54BF0"/>
    <w:rsid w:val="00D57F31"/>
    <w:rsid w:val="00D60861"/>
    <w:rsid w:val="00D619EE"/>
    <w:rsid w:val="00D62397"/>
    <w:rsid w:val="00D6260A"/>
    <w:rsid w:val="00D62847"/>
    <w:rsid w:val="00D6465D"/>
    <w:rsid w:val="00D6753C"/>
    <w:rsid w:val="00D9035C"/>
    <w:rsid w:val="00D91F7A"/>
    <w:rsid w:val="00D949C5"/>
    <w:rsid w:val="00D96C99"/>
    <w:rsid w:val="00DA3BE0"/>
    <w:rsid w:val="00DA5FE8"/>
    <w:rsid w:val="00DB340F"/>
    <w:rsid w:val="00DB5619"/>
    <w:rsid w:val="00DB5C4A"/>
    <w:rsid w:val="00DC0864"/>
    <w:rsid w:val="00DC08D4"/>
    <w:rsid w:val="00DC14C4"/>
    <w:rsid w:val="00DC1706"/>
    <w:rsid w:val="00DC2C3B"/>
    <w:rsid w:val="00DD0B60"/>
    <w:rsid w:val="00DD4E4D"/>
    <w:rsid w:val="00DE0561"/>
    <w:rsid w:val="00DE4F7C"/>
    <w:rsid w:val="00DF5959"/>
    <w:rsid w:val="00E00DA0"/>
    <w:rsid w:val="00E0104F"/>
    <w:rsid w:val="00E01112"/>
    <w:rsid w:val="00E02776"/>
    <w:rsid w:val="00E02F5B"/>
    <w:rsid w:val="00E13559"/>
    <w:rsid w:val="00E23325"/>
    <w:rsid w:val="00E2369D"/>
    <w:rsid w:val="00E30C18"/>
    <w:rsid w:val="00E35192"/>
    <w:rsid w:val="00E60312"/>
    <w:rsid w:val="00E66A47"/>
    <w:rsid w:val="00E67D00"/>
    <w:rsid w:val="00E703C8"/>
    <w:rsid w:val="00E705A6"/>
    <w:rsid w:val="00E71C8E"/>
    <w:rsid w:val="00E74DCA"/>
    <w:rsid w:val="00E74F2B"/>
    <w:rsid w:val="00E7632C"/>
    <w:rsid w:val="00E77811"/>
    <w:rsid w:val="00E81933"/>
    <w:rsid w:val="00E81D00"/>
    <w:rsid w:val="00E92503"/>
    <w:rsid w:val="00E972A0"/>
    <w:rsid w:val="00EA1B22"/>
    <w:rsid w:val="00EA45FD"/>
    <w:rsid w:val="00EA4B7A"/>
    <w:rsid w:val="00EA6ADA"/>
    <w:rsid w:val="00EB22C3"/>
    <w:rsid w:val="00EB5A13"/>
    <w:rsid w:val="00EC17A3"/>
    <w:rsid w:val="00EC5CCB"/>
    <w:rsid w:val="00EC659B"/>
    <w:rsid w:val="00ED1077"/>
    <w:rsid w:val="00ED21BA"/>
    <w:rsid w:val="00ED24C2"/>
    <w:rsid w:val="00ED56CC"/>
    <w:rsid w:val="00EF46FB"/>
    <w:rsid w:val="00EF5D5C"/>
    <w:rsid w:val="00F17E42"/>
    <w:rsid w:val="00F26687"/>
    <w:rsid w:val="00F307A5"/>
    <w:rsid w:val="00F31BDF"/>
    <w:rsid w:val="00F35102"/>
    <w:rsid w:val="00F3549B"/>
    <w:rsid w:val="00F40190"/>
    <w:rsid w:val="00F43A9A"/>
    <w:rsid w:val="00F475C6"/>
    <w:rsid w:val="00F51991"/>
    <w:rsid w:val="00F55354"/>
    <w:rsid w:val="00F610D0"/>
    <w:rsid w:val="00F643CB"/>
    <w:rsid w:val="00F6720A"/>
    <w:rsid w:val="00F708CC"/>
    <w:rsid w:val="00F7601B"/>
    <w:rsid w:val="00F91950"/>
    <w:rsid w:val="00F94B8F"/>
    <w:rsid w:val="00F9556E"/>
    <w:rsid w:val="00FA0391"/>
    <w:rsid w:val="00FA4922"/>
    <w:rsid w:val="00FA493F"/>
    <w:rsid w:val="00FA602B"/>
    <w:rsid w:val="00FA6B65"/>
    <w:rsid w:val="00FB2D4B"/>
    <w:rsid w:val="00FB55A3"/>
    <w:rsid w:val="00FC1408"/>
    <w:rsid w:val="00FC4FBE"/>
    <w:rsid w:val="00FC7CD5"/>
    <w:rsid w:val="00FD072E"/>
    <w:rsid w:val="00FD0E40"/>
    <w:rsid w:val="00FD1D21"/>
    <w:rsid w:val="00FD257C"/>
    <w:rsid w:val="00FD6A09"/>
    <w:rsid w:val="00FE193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F033"/>
  <w15:chartTrackingRefBased/>
  <w15:docId w15:val="{9F95EEEF-20B5-46FC-9989-CB5D360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A82"/>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uiPriority w:val="59"/>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unhideWhenUsed/>
    <w:rsid w:val="00672E0D"/>
    <w:rPr>
      <w:color w:val="0563C1" w:themeColor="hyperlink"/>
      <w:u w:val="single"/>
    </w:rPr>
  </w:style>
  <w:style w:type="table" w:customStyle="1" w:styleId="TableGrid11">
    <w:name w:val="Table Grid11"/>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6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952">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39745703">
      <w:bodyDiv w:val="1"/>
      <w:marLeft w:val="0"/>
      <w:marRight w:val="0"/>
      <w:marTop w:val="0"/>
      <w:marBottom w:val="0"/>
      <w:divBdr>
        <w:top w:val="none" w:sz="0" w:space="0" w:color="auto"/>
        <w:left w:val="none" w:sz="0" w:space="0" w:color="auto"/>
        <w:bottom w:val="none" w:sz="0" w:space="0" w:color="auto"/>
        <w:right w:val="none" w:sz="0" w:space="0" w:color="auto"/>
      </w:divBdr>
    </w:div>
    <w:div w:id="47607997">
      <w:bodyDiv w:val="1"/>
      <w:marLeft w:val="0"/>
      <w:marRight w:val="0"/>
      <w:marTop w:val="0"/>
      <w:marBottom w:val="0"/>
      <w:divBdr>
        <w:top w:val="none" w:sz="0" w:space="0" w:color="auto"/>
        <w:left w:val="none" w:sz="0" w:space="0" w:color="auto"/>
        <w:bottom w:val="none" w:sz="0" w:space="0" w:color="auto"/>
        <w:right w:val="none" w:sz="0" w:space="0" w:color="auto"/>
      </w:divBdr>
    </w:div>
    <w:div w:id="49694538">
      <w:bodyDiv w:val="1"/>
      <w:marLeft w:val="0"/>
      <w:marRight w:val="0"/>
      <w:marTop w:val="0"/>
      <w:marBottom w:val="0"/>
      <w:divBdr>
        <w:top w:val="none" w:sz="0" w:space="0" w:color="auto"/>
        <w:left w:val="none" w:sz="0" w:space="0" w:color="auto"/>
        <w:bottom w:val="none" w:sz="0" w:space="0" w:color="auto"/>
        <w:right w:val="none" w:sz="0" w:space="0" w:color="auto"/>
      </w:divBdr>
      <w:divsChild>
        <w:div w:id="772897574">
          <w:marLeft w:val="284"/>
          <w:marRight w:val="0"/>
          <w:marTop w:val="0"/>
          <w:marBottom w:val="0"/>
          <w:divBdr>
            <w:top w:val="none" w:sz="0" w:space="0" w:color="auto"/>
            <w:left w:val="none" w:sz="0" w:space="0" w:color="auto"/>
            <w:bottom w:val="none" w:sz="0" w:space="0" w:color="auto"/>
            <w:right w:val="none" w:sz="0" w:space="0" w:color="auto"/>
          </w:divBdr>
        </w:div>
      </w:divsChild>
    </w:div>
    <w:div w:id="59518619">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80958775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4412633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6315181">
      <w:bodyDiv w:val="1"/>
      <w:marLeft w:val="0"/>
      <w:marRight w:val="0"/>
      <w:marTop w:val="0"/>
      <w:marBottom w:val="0"/>
      <w:divBdr>
        <w:top w:val="none" w:sz="0" w:space="0" w:color="auto"/>
        <w:left w:val="none" w:sz="0" w:space="0" w:color="auto"/>
        <w:bottom w:val="none" w:sz="0" w:space="0" w:color="auto"/>
        <w:right w:val="none" w:sz="0" w:space="0" w:color="auto"/>
      </w:divBdr>
    </w:div>
    <w:div w:id="91979690">
      <w:bodyDiv w:val="1"/>
      <w:marLeft w:val="0"/>
      <w:marRight w:val="0"/>
      <w:marTop w:val="0"/>
      <w:marBottom w:val="0"/>
      <w:divBdr>
        <w:top w:val="none" w:sz="0" w:space="0" w:color="auto"/>
        <w:left w:val="none" w:sz="0" w:space="0" w:color="auto"/>
        <w:bottom w:val="none" w:sz="0" w:space="0" w:color="auto"/>
        <w:right w:val="none" w:sz="0" w:space="0" w:color="auto"/>
      </w:divBdr>
    </w:div>
    <w:div w:id="97213055">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13254506">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0612488">
      <w:bodyDiv w:val="1"/>
      <w:marLeft w:val="0"/>
      <w:marRight w:val="0"/>
      <w:marTop w:val="0"/>
      <w:marBottom w:val="0"/>
      <w:divBdr>
        <w:top w:val="none" w:sz="0" w:space="0" w:color="auto"/>
        <w:left w:val="none" w:sz="0" w:space="0" w:color="auto"/>
        <w:bottom w:val="none" w:sz="0" w:space="0" w:color="auto"/>
        <w:right w:val="none" w:sz="0" w:space="0" w:color="auto"/>
      </w:divBdr>
    </w:div>
    <w:div w:id="120878082">
      <w:bodyDiv w:val="1"/>
      <w:marLeft w:val="0"/>
      <w:marRight w:val="0"/>
      <w:marTop w:val="0"/>
      <w:marBottom w:val="0"/>
      <w:divBdr>
        <w:top w:val="none" w:sz="0" w:space="0" w:color="auto"/>
        <w:left w:val="none" w:sz="0" w:space="0" w:color="auto"/>
        <w:bottom w:val="none" w:sz="0" w:space="0" w:color="auto"/>
        <w:right w:val="none" w:sz="0" w:space="0" w:color="auto"/>
      </w:divBdr>
    </w:div>
    <w:div w:id="135490522">
      <w:bodyDiv w:val="1"/>
      <w:marLeft w:val="0"/>
      <w:marRight w:val="0"/>
      <w:marTop w:val="0"/>
      <w:marBottom w:val="0"/>
      <w:divBdr>
        <w:top w:val="none" w:sz="0" w:space="0" w:color="auto"/>
        <w:left w:val="none" w:sz="0" w:space="0" w:color="auto"/>
        <w:bottom w:val="none" w:sz="0" w:space="0" w:color="auto"/>
        <w:right w:val="none" w:sz="0" w:space="0" w:color="auto"/>
      </w:divBdr>
    </w:div>
    <w:div w:id="138155726">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5390052">
      <w:bodyDiv w:val="1"/>
      <w:marLeft w:val="0"/>
      <w:marRight w:val="0"/>
      <w:marTop w:val="0"/>
      <w:marBottom w:val="0"/>
      <w:divBdr>
        <w:top w:val="none" w:sz="0" w:space="0" w:color="auto"/>
        <w:left w:val="none" w:sz="0" w:space="0" w:color="auto"/>
        <w:bottom w:val="none" w:sz="0" w:space="0" w:color="auto"/>
        <w:right w:val="none" w:sz="0" w:space="0" w:color="auto"/>
      </w:divBdr>
    </w:div>
    <w:div w:id="184909232">
      <w:bodyDiv w:val="1"/>
      <w:marLeft w:val="0"/>
      <w:marRight w:val="0"/>
      <w:marTop w:val="0"/>
      <w:marBottom w:val="0"/>
      <w:divBdr>
        <w:top w:val="none" w:sz="0" w:space="0" w:color="auto"/>
        <w:left w:val="none" w:sz="0" w:space="0" w:color="auto"/>
        <w:bottom w:val="none" w:sz="0" w:space="0" w:color="auto"/>
        <w:right w:val="none" w:sz="0" w:space="0" w:color="auto"/>
      </w:divBdr>
    </w:div>
    <w:div w:id="188298758">
      <w:bodyDiv w:val="1"/>
      <w:marLeft w:val="0"/>
      <w:marRight w:val="0"/>
      <w:marTop w:val="0"/>
      <w:marBottom w:val="0"/>
      <w:divBdr>
        <w:top w:val="none" w:sz="0" w:space="0" w:color="auto"/>
        <w:left w:val="none" w:sz="0" w:space="0" w:color="auto"/>
        <w:bottom w:val="none" w:sz="0" w:space="0" w:color="auto"/>
        <w:right w:val="none" w:sz="0" w:space="0" w:color="auto"/>
      </w:divBdr>
    </w:div>
    <w:div w:id="198200503">
      <w:bodyDiv w:val="1"/>
      <w:marLeft w:val="0"/>
      <w:marRight w:val="0"/>
      <w:marTop w:val="0"/>
      <w:marBottom w:val="0"/>
      <w:divBdr>
        <w:top w:val="none" w:sz="0" w:space="0" w:color="auto"/>
        <w:left w:val="none" w:sz="0" w:space="0" w:color="auto"/>
        <w:bottom w:val="none" w:sz="0" w:space="0" w:color="auto"/>
        <w:right w:val="none" w:sz="0" w:space="0" w:color="auto"/>
      </w:divBdr>
    </w:div>
    <w:div w:id="224682646">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 w:id="326714013">
          <w:marLeft w:val="0"/>
          <w:marRight w:val="0"/>
          <w:marTop w:val="0"/>
          <w:marBottom w:val="0"/>
          <w:divBdr>
            <w:top w:val="none" w:sz="0" w:space="0" w:color="auto"/>
            <w:left w:val="none" w:sz="0" w:space="0" w:color="auto"/>
            <w:bottom w:val="none" w:sz="0" w:space="0" w:color="auto"/>
            <w:right w:val="none" w:sz="0" w:space="0" w:color="auto"/>
          </w:divBdr>
        </w:div>
      </w:divsChild>
    </w:div>
    <w:div w:id="235475289">
      <w:bodyDiv w:val="1"/>
      <w:marLeft w:val="0"/>
      <w:marRight w:val="0"/>
      <w:marTop w:val="0"/>
      <w:marBottom w:val="0"/>
      <w:divBdr>
        <w:top w:val="none" w:sz="0" w:space="0" w:color="auto"/>
        <w:left w:val="none" w:sz="0" w:space="0" w:color="auto"/>
        <w:bottom w:val="none" w:sz="0" w:space="0" w:color="auto"/>
        <w:right w:val="none" w:sz="0" w:space="0" w:color="auto"/>
      </w:divBdr>
    </w:div>
    <w:div w:id="250284144">
      <w:bodyDiv w:val="1"/>
      <w:marLeft w:val="0"/>
      <w:marRight w:val="0"/>
      <w:marTop w:val="0"/>
      <w:marBottom w:val="0"/>
      <w:divBdr>
        <w:top w:val="none" w:sz="0" w:space="0" w:color="auto"/>
        <w:left w:val="none" w:sz="0" w:space="0" w:color="auto"/>
        <w:bottom w:val="none" w:sz="0" w:space="0" w:color="auto"/>
        <w:right w:val="none" w:sz="0" w:space="0" w:color="auto"/>
      </w:divBdr>
    </w:div>
    <w:div w:id="252903499">
      <w:bodyDiv w:val="1"/>
      <w:marLeft w:val="0"/>
      <w:marRight w:val="0"/>
      <w:marTop w:val="0"/>
      <w:marBottom w:val="0"/>
      <w:divBdr>
        <w:top w:val="none" w:sz="0" w:space="0" w:color="auto"/>
        <w:left w:val="none" w:sz="0" w:space="0" w:color="auto"/>
        <w:bottom w:val="none" w:sz="0" w:space="0" w:color="auto"/>
        <w:right w:val="none" w:sz="0" w:space="0" w:color="auto"/>
      </w:divBdr>
    </w:div>
    <w:div w:id="254018173">
      <w:bodyDiv w:val="1"/>
      <w:marLeft w:val="0"/>
      <w:marRight w:val="0"/>
      <w:marTop w:val="0"/>
      <w:marBottom w:val="0"/>
      <w:divBdr>
        <w:top w:val="none" w:sz="0" w:space="0" w:color="auto"/>
        <w:left w:val="none" w:sz="0" w:space="0" w:color="auto"/>
        <w:bottom w:val="none" w:sz="0" w:space="0" w:color="auto"/>
        <w:right w:val="none" w:sz="0" w:space="0" w:color="auto"/>
      </w:divBdr>
    </w:div>
    <w:div w:id="269900689">
      <w:bodyDiv w:val="1"/>
      <w:marLeft w:val="0"/>
      <w:marRight w:val="0"/>
      <w:marTop w:val="0"/>
      <w:marBottom w:val="0"/>
      <w:divBdr>
        <w:top w:val="none" w:sz="0" w:space="0" w:color="auto"/>
        <w:left w:val="none" w:sz="0" w:space="0" w:color="auto"/>
        <w:bottom w:val="none" w:sz="0" w:space="0" w:color="auto"/>
        <w:right w:val="none" w:sz="0" w:space="0" w:color="auto"/>
      </w:divBdr>
    </w:div>
    <w:div w:id="276566123">
      <w:bodyDiv w:val="1"/>
      <w:marLeft w:val="0"/>
      <w:marRight w:val="0"/>
      <w:marTop w:val="0"/>
      <w:marBottom w:val="0"/>
      <w:divBdr>
        <w:top w:val="none" w:sz="0" w:space="0" w:color="auto"/>
        <w:left w:val="none" w:sz="0" w:space="0" w:color="auto"/>
        <w:bottom w:val="none" w:sz="0" w:space="0" w:color="auto"/>
        <w:right w:val="none" w:sz="0" w:space="0" w:color="auto"/>
      </w:divBdr>
    </w:div>
    <w:div w:id="278293887">
      <w:bodyDiv w:val="1"/>
      <w:marLeft w:val="0"/>
      <w:marRight w:val="0"/>
      <w:marTop w:val="0"/>
      <w:marBottom w:val="0"/>
      <w:divBdr>
        <w:top w:val="none" w:sz="0" w:space="0" w:color="auto"/>
        <w:left w:val="none" w:sz="0" w:space="0" w:color="auto"/>
        <w:bottom w:val="none" w:sz="0" w:space="0" w:color="auto"/>
        <w:right w:val="none" w:sz="0" w:space="0" w:color="auto"/>
      </w:divBdr>
    </w:div>
    <w:div w:id="281115618">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664322">
      <w:bodyDiv w:val="1"/>
      <w:marLeft w:val="0"/>
      <w:marRight w:val="0"/>
      <w:marTop w:val="0"/>
      <w:marBottom w:val="0"/>
      <w:divBdr>
        <w:top w:val="none" w:sz="0" w:space="0" w:color="auto"/>
        <w:left w:val="none" w:sz="0" w:space="0" w:color="auto"/>
        <w:bottom w:val="none" w:sz="0" w:space="0" w:color="auto"/>
        <w:right w:val="none" w:sz="0" w:space="0" w:color="auto"/>
      </w:divBdr>
    </w:div>
    <w:div w:id="304548863">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1414437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3901989">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4628456">
      <w:bodyDiv w:val="1"/>
      <w:marLeft w:val="0"/>
      <w:marRight w:val="0"/>
      <w:marTop w:val="0"/>
      <w:marBottom w:val="0"/>
      <w:divBdr>
        <w:top w:val="none" w:sz="0" w:space="0" w:color="auto"/>
        <w:left w:val="none" w:sz="0" w:space="0" w:color="auto"/>
        <w:bottom w:val="none" w:sz="0" w:space="0" w:color="auto"/>
        <w:right w:val="none" w:sz="0" w:space="0" w:color="auto"/>
      </w:divBdr>
    </w:div>
    <w:div w:id="328680233">
      <w:bodyDiv w:val="1"/>
      <w:marLeft w:val="0"/>
      <w:marRight w:val="0"/>
      <w:marTop w:val="0"/>
      <w:marBottom w:val="0"/>
      <w:divBdr>
        <w:top w:val="none" w:sz="0" w:space="0" w:color="auto"/>
        <w:left w:val="none" w:sz="0" w:space="0" w:color="auto"/>
        <w:bottom w:val="none" w:sz="0" w:space="0" w:color="auto"/>
        <w:right w:val="none" w:sz="0" w:space="0" w:color="auto"/>
      </w:divBdr>
    </w:div>
    <w:div w:id="336923812">
      <w:bodyDiv w:val="1"/>
      <w:marLeft w:val="0"/>
      <w:marRight w:val="0"/>
      <w:marTop w:val="0"/>
      <w:marBottom w:val="0"/>
      <w:divBdr>
        <w:top w:val="none" w:sz="0" w:space="0" w:color="auto"/>
        <w:left w:val="none" w:sz="0" w:space="0" w:color="auto"/>
        <w:bottom w:val="none" w:sz="0" w:space="0" w:color="auto"/>
        <w:right w:val="none" w:sz="0" w:space="0" w:color="auto"/>
      </w:divBdr>
    </w:div>
    <w:div w:id="353503917">
      <w:bodyDiv w:val="1"/>
      <w:marLeft w:val="0"/>
      <w:marRight w:val="0"/>
      <w:marTop w:val="0"/>
      <w:marBottom w:val="0"/>
      <w:divBdr>
        <w:top w:val="none" w:sz="0" w:space="0" w:color="auto"/>
        <w:left w:val="none" w:sz="0" w:space="0" w:color="auto"/>
        <w:bottom w:val="none" w:sz="0" w:space="0" w:color="auto"/>
        <w:right w:val="none" w:sz="0" w:space="0" w:color="auto"/>
      </w:divBdr>
    </w:div>
    <w:div w:id="370958282">
      <w:bodyDiv w:val="1"/>
      <w:marLeft w:val="0"/>
      <w:marRight w:val="0"/>
      <w:marTop w:val="0"/>
      <w:marBottom w:val="0"/>
      <w:divBdr>
        <w:top w:val="none" w:sz="0" w:space="0" w:color="auto"/>
        <w:left w:val="none" w:sz="0" w:space="0" w:color="auto"/>
        <w:bottom w:val="none" w:sz="0" w:space="0" w:color="auto"/>
        <w:right w:val="none" w:sz="0" w:space="0" w:color="auto"/>
      </w:divBdr>
    </w:div>
    <w:div w:id="386145803">
      <w:bodyDiv w:val="1"/>
      <w:marLeft w:val="0"/>
      <w:marRight w:val="0"/>
      <w:marTop w:val="0"/>
      <w:marBottom w:val="0"/>
      <w:divBdr>
        <w:top w:val="none" w:sz="0" w:space="0" w:color="auto"/>
        <w:left w:val="none" w:sz="0" w:space="0" w:color="auto"/>
        <w:bottom w:val="none" w:sz="0" w:space="0" w:color="auto"/>
        <w:right w:val="none" w:sz="0" w:space="0" w:color="auto"/>
      </w:divBdr>
    </w:div>
    <w:div w:id="389883290">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7921480">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14976480">
      <w:bodyDiv w:val="1"/>
      <w:marLeft w:val="0"/>
      <w:marRight w:val="0"/>
      <w:marTop w:val="0"/>
      <w:marBottom w:val="0"/>
      <w:divBdr>
        <w:top w:val="none" w:sz="0" w:space="0" w:color="auto"/>
        <w:left w:val="none" w:sz="0" w:space="0" w:color="auto"/>
        <w:bottom w:val="none" w:sz="0" w:space="0" w:color="auto"/>
        <w:right w:val="none" w:sz="0" w:space="0" w:color="auto"/>
      </w:divBdr>
    </w:div>
    <w:div w:id="433479332">
      <w:bodyDiv w:val="1"/>
      <w:marLeft w:val="0"/>
      <w:marRight w:val="0"/>
      <w:marTop w:val="0"/>
      <w:marBottom w:val="0"/>
      <w:divBdr>
        <w:top w:val="none" w:sz="0" w:space="0" w:color="auto"/>
        <w:left w:val="none" w:sz="0" w:space="0" w:color="auto"/>
        <w:bottom w:val="none" w:sz="0" w:space="0" w:color="auto"/>
        <w:right w:val="none" w:sz="0" w:space="0" w:color="auto"/>
      </w:divBdr>
    </w:div>
    <w:div w:id="440799882">
      <w:bodyDiv w:val="1"/>
      <w:marLeft w:val="0"/>
      <w:marRight w:val="0"/>
      <w:marTop w:val="0"/>
      <w:marBottom w:val="0"/>
      <w:divBdr>
        <w:top w:val="none" w:sz="0" w:space="0" w:color="auto"/>
        <w:left w:val="none" w:sz="0" w:space="0" w:color="auto"/>
        <w:bottom w:val="none" w:sz="0" w:space="0" w:color="auto"/>
        <w:right w:val="none" w:sz="0" w:space="0" w:color="auto"/>
      </w:divBdr>
    </w:div>
    <w:div w:id="446777259">
      <w:bodyDiv w:val="1"/>
      <w:marLeft w:val="0"/>
      <w:marRight w:val="0"/>
      <w:marTop w:val="0"/>
      <w:marBottom w:val="0"/>
      <w:divBdr>
        <w:top w:val="none" w:sz="0" w:space="0" w:color="auto"/>
        <w:left w:val="none" w:sz="0" w:space="0" w:color="auto"/>
        <w:bottom w:val="none" w:sz="0" w:space="0" w:color="auto"/>
        <w:right w:val="none" w:sz="0" w:space="0" w:color="auto"/>
      </w:divBdr>
    </w:div>
    <w:div w:id="447897940">
      <w:bodyDiv w:val="1"/>
      <w:marLeft w:val="0"/>
      <w:marRight w:val="0"/>
      <w:marTop w:val="0"/>
      <w:marBottom w:val="0"/>
      <w:divBdr>
        <w:top w:val="none" w:sz="0" w:space="0" w:color="auto"/>
        <w:left w:val="none" w:sz="0" w:space="0" w:color="auto"/>
        <w:bottom w:val="none" w:sz="0" w:space="0" w:color="auto"/>
        <w:right w:val="none" w:sz="0" w:space="0" w:color="auto"/>
      </w:divBdr>
    </w:div>
    <w:div w:id="453524963">
      <w:bodyDiv w:val="1"/>
      <w:marLeft w:val="0"/>
      <w:marRight w:val="0"/>
      <w:marTop w:val="0"/>
      <w:marBottom w:val="0"/>
      <w:divBdr>
        <w:top w:val="none" w:sz="0" w:space="0" w:color="auto"/>
        <w:left w:val="none" w:sz="0" w:space="0" w:color="auto"/>
        <w:bottom w:val="none" w:sz="0" w:space="0" w:color="auto"/>
        <w:right w:val="none" w:sz="0" w:space="0" w:color="auto"/>
      </w:divBdr>
    </w:div>
    <w:div w:id="456872507">
      <w:bodyDiv w:val="1"/>
      <w:marLeft w:val="0"/>
      <w:marRight w:val="0"/>
      <w:marTop w:val="0"/>
      <w:marBottom w:val="0"/>
      <w:divBdr>
        <w:top w:val="none" w:sz="0" w:space="0" w:color="auto"/>
        <w:left w:val="none" w:sz="0" w:space="0" w:color="auto"/>
        <w:bottom w:val="none" w:sz="0" w:space="0" w:color="auto"/>
        <w:right w:val="none" w:sz="0" w:space="0" w:color="auto"/>
      </w:divBdr>
    </w:div>
    <w:div w:id="461652274">
      <w:bodyDiv w:val="1"/>
      <w:marLeft w:val="0"/>
      <w:marRight w:val="0"/>
      <w:marTop w:val="0"/>
      <w:marBottom w:val="0"/>
      <w:divBdr>
        <w:top w:val="none" w:sz="0" w:space="0" w:color="auto"/>
        <w:left w:val="none" w:sz="0" w:space="0" w:color="auto"/>
        <w:bottom w:val="none" w:sz="0" w:space="0" w:color="auto"/>
        <w:right w:val="none" w:sz="0" w:space="0" w:color="auto"/>
      </w:divBdr>
    </w:div>
    <w:div w:id="46407974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0825472">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34738153">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86554277">
      <w:bodyDiv w:val="1"/>
      <w:marLeft w:val="0"/>
      <w:marRight w:val="0"/>
      <w:marTop w:val="0"/>
      <w:marBottom w:val="0"/>
      <w:divBdr>
        <w:top w:val="none" w:sz="0" w:space="0" w:color="auto"/>
        <w:left w:val="none" w:sz="0" w:space="0" w:color="auto"/>
        <w:bottom w:val="none" w:sz="0" w:space="0" w:color="auto"/>
        <w:right w:val="none" w:sz="0" w:space="0" w:color="auto"/>
      </w:divBdr>
      <w:divsChild>
        <w:div w:id="685130019">
          <w:marLeft w:val="0"/>
          <w:marRight w:val="0"/>
          <w:marTop w:val="0"/>
          <w:marBottom w:val="0"/>
          <w:divBdr>
            <w:top w:val="none" w:sz="0" w:space="0" w:color="auto"/>
            <w:left w:val="none" w:sz="0" w:space="0" w:color="auto"/>
            <w:bottom w:val="none" w:sz="0" w:space="0" w:color="auto"/>
            <w:right w:val="none" w:sz="0" w:space="0" w:color="auto"/>
          </w:divBdr>
        </w:div>
        <w:div w:id="1765030164">
          <w:marLeft w:val="0"/>
          <w:marRight w:val="0"/>
          <w:marTop w:val="0"/>
          <w:marBottom w:val="0"/>
          <w:divBdr>
            <w:top w:val="none" w:sz="0" w:space="0" w:color="auto"/>
            <w:left w:val="none" w:sz="0" w:space="0" w:color="auto"/>
            <w:bottom w:val="none" w:sz="0" w:space="0" w:color="auto"/>
            <w:right w:val="none" w:sz="0" w:space="0" w:color="auto"/>
          </w:divBdr>
        </w:div>
        <w:div w:id="1615670045">
          <w:marLeft w:val="0"/>
          <w:marRight w:val="0"/>
          <w:marTop w:val="0"/>
          <w:marBottom w:val="0"/>
          <w:divBdr>
            <w:top w:val="none" w:sz="0" w:space="0" w:color="auto"/>
            <w:left w:val="none" w:sz="0" w:space="0" w:color="auto"/>
            <w:bottom w:val="none" w:sz="0" w:space="0" w:color="auto"/>
            <w:right w:val="none" w:sz="0" w:space="0" w:color="auto"/>
          </w:divBdr>
        </w:div>
      </w:divsChild>
    </w:div>
    <w:div w:id="487326157">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495389811">
      <w:bodyDiv w:val="1"/>
      <w:marLeft w:val="0"/>
      <w:marRight w:val="0"/>
      <w:marTop w:val="0"/>
      <w:marBottom w:val="0"/>
      <w:divBdr>
        <w:top w:val="none" w:sz="0" w:space="0" w:color="auto"/>
        <w:left w:val="none" w:sz="0" w:space="0" w:color="auto"/>
        <w:bottom w:val="none" w:sz="0" w:space="0" w:color="auto"/>
        <w:right w:val="none" w:sz="0" w:space="0" w:color="auto"/>
      </w:divBdr>
    </w:div>
    <w:div w:id="500048219">
      <w:bodyDiv w:val="1"/>
      <w:marLeft w:val="0"/>
      <w:marRight w:val="0"/>
      <w:marTop w:val="0"/>
      <w:marBottom w:val="0"/>
      <w:divBdr>
        <w:top w:val="none" w:sz="0" w:space="0" w:color="auto"/>
        <w:left w:val="none" w:sz="0" w:space="0" w:color="auto"/>
        <w:bottom w:val="none" w:sz="0" w:space="0" w:color="auto"/>
        <w:right w:val="none" w:sz="0" w:space="0" w:color="auto"/>
      </w:divBdr>
    </w:div>
    <w:div w:id="503397825">
      <w:bodyDiv w:val="1"/>
      <w:marLeft w:val="0"/>
      <w:marRight w:val="0"/>
      <w:marTop w:val="0"/>
      <w:marBottom w:val="0"/>
      <w:divBdr>
        <w:top w:val="none" w:sz="0" w:space="0" w:color="auto"/>
        <w:left w:val="none" w:sz="0" w:space="0" w:color="auto"/>
        <w:bottom w:val="none" w:sz="0" w:space="0" w:color="auto"/>
        <w:right w:val="none" w:sz="0" w:space="0" w:color="auto"/>
      </w:divBdr>
      <w:divsChild>
        <w:div w:id="694230151">
          <w:marLeft w:val="0"/>
          <w:marRight w:val="0"/>
          <w:marTop w:val="0"/>
          <w:marBottom w:val="0"/>
          <w:divBdr>
            <w:top w:val="none" w:sz="0" w:space="0" w:color="auto"/>
            <w:left w:val="none" w:sz="0" w:space="0" w:color="auto"/>
            <w:bottom w:val="none" w:sz="0" w:space="0" w:color="auto"/>
            <w:right w:val="none" w:sz="0" w:space="0" w:color="auto"/>
          </w:divBdr>
        </w:div>
        <w:div w:id="1762414108">
          <w:marLeft w:val="0"/>
          <w:marRight w:val="0"/>
          <w:marTop w:val="0"/>
          <w:marBottom w:val="0"/>
          <w:divBdr>
            <w:top w:val="none" w:sz="0" w:space="0" w:color="auto"/>
            <w:left w:val="none" w:sz="0" w:space="0" w:color="auto"/>
            <w:bottom w:val="none" w:sz="0" w:space="0" w:color="auto"/>
            <w:right w:val="none" w:sz="0" w:space="0" w:color="auto"/>
          </w:divBdr>
        </w:div>
      </w:divsChild>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19859851">
      <w:bodyDiv w:val="1"/>
      <w:marLeft w:val="0"/>
      <w:marRight w:val="0"/>
      <w:marTop w:val="0"/>
      <w:marBottom w:val="0"/>
      <w:divBdr>
        <w:top w:val="none" w:sz="0" w:space="0" w:color="auto"/>
        <w:left w:val="none" w:sz="0" w:space="0" w:color="auto"/>
        <w:bottom w:val="none" w:sz="0" w:space="0" w:color="auto"/>
        <w:right w:val="none" w:sz="0" w:space="0" w:color="auto"/>
      </w:divBdr>
    </w:div>
    <w:div w:id="524439861">
      <w:bodyDiv w:val="1"/>
      <w:marLeft w:val="0"/>
      <w:marRight w:val="0"/>
      <w:marTop w:val="0"/>
      <w:marBottom w:val="0"/>
      <w:divBdr>
        <w:top w:val="none" w:sz="0" w:space="0" w:color="auto"/>
        <w:left w:val="none" w:sz="0" w:space="0" w:color="auto"/>
        <w:bottom w:val="none" w:sz="0" w:space="0" w:color="auto"/>
        <w:right w:val="none" w:sz="0" w:space="0" w:color="auto"/>
      </w:divBdr>
    </w:div>
    <w:div w:id="547910539">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6668739">
      <w:bodyDiv w:val="1"/>
      <w:marLeft w:val="0"/>
      <w:marRight w:val="0"/>
      <w:marTop w:val="0"/>
      <w:marBottom w:val="0"/>
      <w:divBdr>
        <w:top w:val="none" w:sz="0" w:space="0" w:color="auto"/>
        <w:left w:val="none" w:sz="0" w:space="0" w:color="auto"/>
        <w:bottom w:val="none" w:sz="0" w:space="0" w:color="auto"/>
        <w:right w:val="none" w:sz="0" w:space="0" w:color="auto"/>
      </w:divBdr>
    </w:div>
    <w:div w:id="562301267">
      <w:bodyDiv w:val="1"/>
      <w:marLeft w:val="0"/>
      <w:marRight w:val="0"/>
      <w:marTop w:val="0"/>
      <w:marBottom w:val="0"/>
      <w:divBdr>
        <w:top w:val="none" w:sz="0" w:space="0" w:color="auto"/>
        <w:left w:val="none" w:sz="0" w:space="0" w:color="auto"/>
        <w:bottom w:val="none" w:sz="0" w:space="0" w:color="auto"/>
        <w:right w:val="none" w:sz="0" w:space="0" w:color="auto"/>
      </w:divBdr>
      <w:divsChild>
        <w:div w:id="553615132">
          <w:marLeft w:val="0"/>
          <w:marRight w:val="0"/>
          <w:marTop w:val="0"/>
          <w:marBottom w:val="0"/>
          <w:divBdr>
            <w:top w:val="none" w:sz="0" w:space="0" w:color="auto"/>
            <w:left w:val="none" w:sz="0" w:space="0" w:color="auto"/>
            <w:bottom w:val="none" w:sz="0" w:space="0" w:color="auto"/>
            <w:right w:val="none" w:sz="0" w:space="0" w:color="auto"/>
          </w:divBdr>
        </w:div>
        <w:div w:id="72439422">
          <w:marLeft w:val="0"/>
          <w:marRight w:val="0"/>
          <w:marTop w:val="0"/>
          <w:marBottom w:val="0"/>
          <w:divBdr>
            <w:top w:val="none" w:sz="0" w:space="0" w:color="auto"/>
            <w:left w:val="none" w:sz="0" w:space="0" w:color="auto"/>
            <w:bottom w:val="none" w:sz="0" w:space="0" w:color="auto"/>
            <w:right w:val="none" w:sz="0" w:space="0" w:color="auto"/>
          </w:divBdr>
        </w:div>
        <w:div w:id="888803505">
          <w:marLeft w:val="0"/>
          <w:marRight w:val="0"/>
          <w:marTop w:val="0"/>
          <w:marBottom w:val="0"/>
          <w:divBdr>
            <w:top w:val="none" w:sz="0" w:space="0" w:color="auto"/>
            <w:left w:val="none" w:sz="0" w:space="0" w:color="auto"/>
            <w:bottom w:val="none" w:sz="0" w:space="0" w:color="auto"/>
            <w:right w:val="none" w:sz="0" w:space="0" w:color="auto"/>
          </w:divBdr>
        </w:div>
        <w:div w:id="1480924229">
          <w:marLeft w:val="0"/>
          <w:marRight w:val="0"/>
          <w:marTop w:val="0"/>
          <w:marBottom w:val="0"/>
          <w:divBdr>
            <w:top w:val="none" w:sz="0" w:space="0" w:color="auto"/>
            <w:left w:val="none" w:sz="0" w:space="0" w:color="auto"/>
            <w:bottom w:val="none" w:sz="0" w:space="0" w:color="auto"/>
            <w:right w:val="none" w:sz="0" w:space="0" w:color="auto"/>
          </w:divBdr>
        </w:div>
        <w:div w:id="407076080">
          <w:marLeft w:val="0"/>
          <w:marRight w:val="0"/>
          <w:marTop w:val="0"/>
          <w:marBottom w:val="0"/>
          <w:divBdr>
            <w:top w:val="none" w:sz="0" w:space="0" w:color="auto"/>
            <w:left w:val="none" w:sz="0" w:space="0" w:color="auto"/>
            <w:bottom w:val="none" w:sz="0" w:space="0" w:color="auto"/>
            <w:right w:val="none" w:sz="0" w:space="0" w:color="auto"/>
          </w:divBdr>
        </w:div>
      </w:divsChild>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890438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06041881">
      <w:bodyDiv w:val="1"/>
      <w:marLeft w:val="0"/>
      <w:marRight w:val="0"/>
      <w:marTop w:val="0"/>
      <w:marBottom w:val="0"/>
      <w:divBdr>
        <w:top w:val="none" w:sz="0" w:space="0" w:color="auto"/>
        <w:left w:val="none" w:sz="0" w:space="0" w:color="auto"/>
        <w:bottom w:val="none" w:sz="0" w:space="0" w:color="auto"/>
        <w:right w:val="none" w:sz="0" w:space="0" w:color="auto"/>
      </w:divBdr>
    </w:div>
    <w:div w:id="616791871">
      <w:bodyDiv w:val="1"/>
      <w:marLeft w:val="0"/>
      <w:marRight w:val="0"/>
      <w:marTop w:val="0"/>
      <w:marBottom w:val="0"/>
      <w:divBdr>
        <w:top w:val="none" w:sz="0" w:space="0" w:color="auto"/>
        <w:left w:val="none" w:sz="0" w:space="0" w:color="auto"/>
        <w:bottom w:val="none" w:sz="0" w:space="0" w:color="auto"/>
        <w:right w:val="none" w:sz="0" w:space="0" w:color="auto"/>
      </w:divBdr>
    </w:div>
    <w:div w:id="618727786">
      <w:bodyDiv w:val="1"/>
      <w:marLeft w:val="0"/>
      <w:marRight w:val="0"/>
      <w:marTop w:val="0"/>
      <w:marBottom w:val="0"/>
      <w:divBdr>
        <w:top w:val="none" w:sz="0" w:space="0" w:color="auto"/>
        <w:left w:val="none" w:sz="0" w:space="0" w:color="auto"/>
        <w:bottom w:val="none" w:sz="0" w:space="0" w:color="auto"/>
        <w:right w:val="none" w:sz="0" w:space="0" w:color="auto"/>
      </w:divBdr>
    </w:div>
    <w:div w:id="624773082">
      <w:bodyDiv w:val="1"/>
      <w:marLeft w:val="0"/>
      <w:marRight w:val="0"/>
      <w:marTop w:val="0"/>
      <w:marBottom w:val="0"/>
      <w:divBdr>
        <w:top w:val="none" w:sz="0" w:space="0" w:color="auto"/>
        <w:left w:val="none" w:sz="0" w:space="0" w:color="auto"/>
        <w:bottom w:val="none" w:sz="0" w:space="0" w:color="auto"/>
        <w:right w:val="none" w:sz="0" w:space="0" w:color="auto"/>
      </w:divBdr>
    </w:div>
    <w:div w:id="631861533">
      <w:bodyDiv w:val="1"/>
      <w:marLeft w:val="0"/>
      <w:marRight w:val="0"/>
      <w:marTop w:val="0"/>
      <w:marBottom w:val="0"/>
      <w:divBdr>
        <w:top w:val="none" w:sz="0" w:space="0" w:color="auto"/>
        <w:left w:val="none" w:sz="0" w:space="0" w:color="auto"/>
        <w:bottom w:val="none" w:sz="0" w:space="0" w:color="auto"/>
        <w:right w:val="none" w:sz="0" w:space="0" w:color="auto"/>
      </w:divBdr>
    </w:div>
    <w:div w:id="634411174">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3659953">
      <w:bodyDiv w:val="1"/>
      <w:marLeft w:val="0"/>
      <w:marRight w:val="0"/>
      <w:marTop w:val="0"/>
      <w:marBottom w:val="0"/>
      <w:divBdr>
        <w:top w:val="none" w:sz="0" w:space="0" w:color="auto"/>
        <w:left w:val="none" w:sz="0" w:space="0" w:color="auto"/>
        <w:bottom w:val="none" w:sz="0" w:space="0" w:color="auto"/>
        <w:right w:val="none" w:sz="0" w:space="0" w:color="auto"/>
      </w:divBdr>
    </w:div>
    <w:div w:id="648679685">
      <w:bodyDiv w:val="1"/>
      <w:marLeft w:val="0"/>
      <w:marRight w:val="0"/>
      <w:marTop w:val="0"/>
      <w:marBottom w:val="0"/>
      <w:divBdr>
        <w:top w:val="none" w:sz="0" w:space="0" w:color="auto"/>
        <w:left w:val="none" w:sz="0" w:space="0" w:color="auto"/>
        <w:bottom w:val="none" w:sz="0" w:space="0" w:color="auto"/>
        <w:right w:val="none" w:sz="0" w:space="0" w:color="auto"/>
      </w:divBdr>
    </w:div>
    <w:div w:id="716389864">
      <w:bodyDiv w:val="1"/>
      <w:marLeft w:val="0"/>
      <w:marRight w:val="0"/>
      <w:marTop w:val="0"/>
      <w:marBottom w:val="0"/>
      <w:divBdr>
        <w:top w:val="none" w:sz="0" w:space="0" w:color="auto"/>
        <w:left w:val="none" w:sz="0" w:space="0" w:color="auto"/>
        <w:bottom w:val="none" w:sz="0" w:space="0" w:color="auto"/>
        <w:right w:val="none" w:sz="0" w:space="0" w:color="auto"/>
      </w:divBdr>
    </w:div>
    <w:div w:id="735055066">
      <w:bodyDiv w:val="1"/>
      <w:marLeft w:val="0"/>
      <w:marRight w:val="0"/>
      <w:marTop w:val="0"/>
      <w:marBottom w:val="0"/>
      <w:divBdr>
        <w:top w:val="none" w:sz="0" w:space="0" w:color="auto"/>
        <w:left w:val="none" w:sz="0" w:space="0" w:color="auto"/>
        <w:bottom w:val="none" w:sz="0" w:space="0" w:color="auto"/>
        <w:right w:val="none" w:sz="0" w:space="0" w:color="auto"/>
      </w:divBdr>
    </w:div>
    <w:div w:id="735321654">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0195838">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0339892">
      <w:bodyDiv w:val="1"/>
      <w:marLeft w:val="0"/>
      <w:marRight w:val="0"/>
      <w:marTop w:val="0"/>
      <w:marBottom w:val="0"/>
      <w:divBdr>
        <w:top w:val="none" w:sz="0" w:space="0" w:color="auto"/>
        <w:left w:val="none" w:sz="0" w:space="0" w:color="auto"/>
        <w:bottom w:val="none" w:sz="0" w:space="0" w:color="auto"/>
        <w:right w:val="none" w:sz="0" w:space="0" w:color="auto"/>
      </w:divBdr>
    </w:div>
    <w:div w:id="786506160">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542905103">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29041401">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4831099">
      <w:bodyDiv w:val="1"/>
      <w:marLeft w:val="0"/>
      <w:marRight w:val="0"/>
      <w:marTop w:val="0"/>
      <w:marBottom w:val="0"/>
      <w:divBdr>
        <w:top w:val="none" w:sz="0" w:space="0" w:color="auto"/>
        <w:left w:val="none" w:sz="0" w:space="0" w:color="auto"/>
        <w:bottom w:val="none" w:sz="0" w:space="0" w:color="auto"/>
        <w:right w:val="none" w:sz="0" w:space="0" w:color="auto"/>
      </w:divBdr>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6872702">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8271758">
      <w:bodyDiv w:val="1"/>
      <w:marLeft w:val="0"/>
      <w:marRight w:val="0"/>
      <w:marTop w:val="0"/>
      <w:marBottom w:val="0"/>
      <w:divBdr>
        <w:top w:val="none" w:sz="0" w:space="0" w:color="auto"/>
        <w:left w:val="none" w:sz="0" w:space="0" w:color="auto"/>
        <w:bottom w:val="none" w:sz="0" w:space="0" w:color="auto"/>
        <w:right w:val="none" w:sz="0" w:space="0" w:color="auto"/>
      </w:divBdr>
    </w:div>
    <w:div w:id="853105200">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7258143">
      <w:bodyDiv w:val="1"/>
      <w:marLeft w:val="0"/>
      <w:marRight w:val="0"/>
      <w:marTop w:val="0"/>
      <w:marBottom w:val="0"/>
      <w:divBdr>
        <w:top w:val="none" w:sz="0" w:space="0" w:color="auto"/>
        <w:left w:val="none" w:sz="0" w:space="0" w:color="auto"/>
        <w:bottom w:val="none" w:sz="0" w:space="0" w:color="auto"/>
        <w:right w:val="none" w:sz="0" w:space="0" w:color="auto"/>
      </w:divBdr>
    </w:div>
    <w:div w:id="872887206">
      <w:bodyDiv w:val="1"/>
      <w:marLeft w:val="0"/>
      <w:marRight w:val="0"/>
      <w:marTop w:val="0"/>
      <w:marBottom w:val="0"/>
      <w:divBdr>
        <w:top w:val="none" w:sz="0" w:space="0" w:color="auto"/>
        <w:left w:val="none" w:sz="0" w:space="0" w:color="auto"/>
        <w:bottom w:val="none" w:sz="0" w:space="0" w:color="auto"/>
        <w:right w:val="none" w:sz="0" w:space="0" w:color="auto"/>
      </w:divBdr>
    </w:div>
    <w:div w:id="876046617">
      <w:bodyDiv w:val="1"/>
      <w:marLeft w:val="0"/>
      <w:marRight w:val="0"/>
      <w:marTop w:val="0"/>
      <w:marBottom w:val="0"/>
      <w:divBdr>
        <w:top w:val="none" w:sz="0" w:space="0" w:color="auto"/>
        <w:left w:val="none" w:sz="0" w:space="0" w:color="auto"/>
        <w:bottom w:val="none" w:sz="0" w:space="0" w:color="auto"/>
        <w:right w:val="none" w:sz="0" w:space="0" w:color="auto"/>
      </w:divBdr>
    </w:div>
    <w:div w:id="876433093">
      <w:bodyDiv w:val="1"/>
      <w:marLeft w:val="0"/>
      <w:marRight w:val="0"/>
      <w:marTop w:val="0"/>
      <w:marBottom w:val="0"/>
      <w:divBdr>
        <w:top w:val="none" w:sz="0" w:space="0" w:color="auto"/>
        <w:left w:val="none" w:sz="0" w:space="0" w:color="auto"/>
        <w:bottom w:val="none" w:sz="0" w:space="0" w:color="auto"/>
        <w:right w:val="none" w:sz="0" w:space="0" w:color="auto"/>
      </w:divBdr>
    </w:div>
    <w:div w:id="877009164">
      <w:bodyDiv w:val="1"/>
      <w:marLeft w:val="0"/>
      <w:marRight w:val="0"/>
      <w:marTop w:val="0"/>
      <w:marBottom w:val="0"/>
      <w:divBdr>
        <w:top w:val="none" w:sz="0" w:space="0" w:color="auto"/>
        <w:left w:val="none" w:sz="0" w:space="0" w:color="auto"/>
        <w:bottom w:val="none" w:sz="0" w:space="0" w:color="auto"/>
        <w:right w:val="none" w:sz="0" w:space="0" w:color="auto"/>
      </w:divBdr>
    </w:div>
    <w:div w:id="878008471">
      <w:bodyDiv w:val="1"/>
      <w:marLeft w:val="0"/>
      <w:marRight w:val="0"/>
      <w:marTop w:val="0"/>
      <w:marBottom w:val="0"/>
      <w:divBdr>
        <w:top w:val="none" w:sz="0" w:space="0" w:color="auto"/>
        <w:left w:val="none" w:sz="0" w:space="0" w:color="auto"/>
        <w:bottom w:val="none" w:sz="0" w:space="0" w:color="auto"/>
        <w:right w:val="none" w:sz="0" w:space="0" w:color="auto"/>
      </w:divBdr>
    </w:div>
    <w:div w:id="887643883">
      <w:bodyDiv w:val="1"/>
      <w:marLeft w:val="0"/>
      <w:marRight w:val="0"/>
      <w:marTop w:val="0"/>
      <w:marBottom w:val="0"/>
      <w:divBdr>
        <w:top w:val="none" w:sz="0" w:space="0" w:color="auto"/>
        <w:left w:val="none" w:sz="0" w:space="0" w:color="auto"/>
        <w:bottom w:val="none" w:sz="0" w:space="0" w:color="auto"/>
        <w:right w:val="none" w:sz="0" w:space="0" w:color="auto"/>
      </w:divBdr>
    </w:div>
    <w:div w:id="917788962">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0332058">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5424684">
      <w:bodyDiv w:val="1"/>
      <w:marLeft w:val="0"/>
      <w:marRight w:val="0"/>
      <w:marTop w:val="0"/>
      <w:marBottom w:val="0"/>
      <w:divBdr>
        <w:top w:val="none" w:sz="0" w:space="0" w:color="auto"/>
        <w:left w:val="none" w:sz="0" w:space="0" w:color="auto"/>
        <w:bottom w:val="none" w:sz="0" w:space="0" w:color="auto"/>
        <w:right w:val="none" w:sz="0" w:space="0" w:color="auto"/>
      </w:divBdr>
    </w:div>
    <w:div w:id="968583070">
      <w:bodyDiv w:val="1"/>
      <w:marLeft w:val="0"/>
      <w:marRight w:val="0"/>
      <w:marTop w:val="0"/>
      <w:marBottom w:val="0"/>
      <w:divBdr>
        <w:top w:val="none" w:sz="0" w:space="0" w:color="auto"/>
        <w:left w:val="none" w:sz="0" w:space="0" w:color="auto"/>
        <w:bottom w:val="none" w:sz="0" w:space="0" w:color="auto"/>
        <w:right w:val="none" w:sz="0" w:space="0" w:color="auto"/>
      </w:divBdr>
    </w:div>
    <w:div w:id="982808360">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1404255006">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655304968">
          <w:marLeft w:val="0"/>
          <w:marRight w:val="0"/>
          <w:marTop w:val="0"/>
          <w:marBottom w:val="0"/>
          <w:divBdr>
            <w:top w:val="none" w:sz="0" w:space="0" w:color="auto"/>
            <w:left w:val="none" w:sz="0" w:space="0" w:color="auto"/>
            <w:bottom w:val="none" w:sz="0" w:space="0" w:color="auto"/>
            <w:right w:val="none" w:sz="0" w:space="0" w:color="auto"/>
          </w:divBdr>
        </w:div>
      </w:divsChild>
    </w:div>
    <w:div w:id="994576588">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2537168">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20469037">
      <w:bodyDiv w:val="1"/>
      <w:marLeft w:val="0"/>
      <w:marRight w:val="0"/>
      <w:marTop w:val="0"/>
      <w:marBottom w:val="0"/>
      <w:divBdr>
        <w:top w:val="none" w:sz="0" w:space="0" w:color="auto"/>
        <w:left w:val="none" w:sz="0" w:space="0" w:color="auto"/>
        <w:bottom w:val="none" w:sz="0" w:space="0" w:color="auto"/>
        <w:right w:val="none" w:sz="0" w:space="0" w:color="auto"/>
      </w:divBdr>
    </w:div>
    <w:div w:id="1023243721">
      <w:bodyDiv w:val="1"/>
      <w:marLeft w:val="0"/>
      <w:marRight w:val="0"/>
      <w:marTop w:val="0"/>
      <w:marBottom w:val="0"/>
      <w:divBdr>
        <w:top w:val="none" w:sz="0" w:space="0" w:color="auto"/>
        <w:left w:val="none" w:sz="0" w:space="0" w:color="auto"/>
        <w:bottom w:val="none" w:sz="0" w:space="0" w:color="auto"/>
        <w:right w:val="none" w:sz="0" w:space="0" w:color="auto"/>
      </w:divBdr>
    </w:div>
    <w:div w:id="1027948569">
      <w:bodyDiv w:val="1"/>
      <w:marLeft w:val="0"/>
      <w:marRight w:val="0"/>
      <w:marTop w:val="0"/>
      <w:marBottom w:val="0"/>
      <w:divBdr>
        <w:top w:val="none" w:sz="0" w:space="0" w:color="auto"/>
        <w:left w:val="none" w:sz="0" w:space="0" w:color="auto"/>
        <w:bottom w:val="none" w:sz="0" w:space="0" w:color="auto"/>
        <w:right w:val="none" w:sz="0" w:space="0" w:color="auto"/>
      </w:divBdr>
    </w:div>
    <w:div w:id="1039863269">
      <w:bodyDiv w:val="1"/>
      <w:marLeft w:val="0"/>
      <w:marRight w:val="0"/>
      <w:marTop w:val="0"/>
      <w:marBottom w:val="0"/>
      <w:divBdr>
        <w:top w:val="none" w:sz="0" w:space="0" w:color="auto"/>
        <w:left w:val="none" w:sz="0" w:space="0" w:color="auto"/>
        <w:bottom w:val="none" w:sz="0" w:space="0" w:color="auto"/>
        <w:right w:val="none" w:sz="0" w:space="0" w:color="auto"/>
      </w:divBdr>
    </w:div>
    <w:div w:id="1050689437">
      <w:bodyDiv w:val="1"/>
      <w:marLeft w:val="0"/>
      <w:marRight w:val="0"/>
      <w:marTop w:val="0"/>
      <w:marBottom w:val="0"/>
      <w:divBdr>
        <w:top w:val="none" w:sz="0" w:space="0" w:color="auto"/>
        <w:left w:val="none" w:sz="0" w:space="0" w:color="auto"/>
        <w:bottom w:val="none" w:sz="0" w:space="0" w:color="auto"/>
        <w:right w:val="none" w:sz="0" w:space="0" w:color="auto"/>
      </w:divBdr>
      <w:divsChild>
        <w:div w:id="721171801">
          <w:marLeft w:val="0"/>
          <w:marRight w:val="0"/>
          <w:marTop w:val="0"/>
          <w:marBottom w:val="0"/>
          <w:divBdr>
            <w:top w:val="none" w:sz="0" w:space="0" w:color="auto"/>
            <w:left w:val="none" w:sz="0" w:space="0" w:color="auto"/>
            <w:bottom w:val="none" w:sz="0" w:space="0" w:color="auto"/>
            <w:right w:val="none" w:sz="0" w:space="0" w:color="auto"/>
          </w:divBdr>
        </w:div>
      </w:divsChild>
    </w:div>
    <w:div w:id="1059011484">
      <w:bodyDiv w:val="1"/>
      <w:marLeft w:val="0"/>
      <w:marRight w:val="0"/>
      <w:marTop w:val="0"/>
      <w:marBottom w:val="0"/>
      <w:divBdr>
        <w:top w:val="none" w:sz="0" w:space="0" w:color="auto"/>
        <w:left w:val="none" w:sz="0" w:space="0" w:color="auto"/>
        <w:bottom w:val="none" w:sz="0" w:space="0" w:color="auto"/>
        <w:right w:val="none" w:sz="0" w:space="0" w:color="auto"/>
      </w:divBdr>
    </w:div>
    <w:div w:id="1065570829">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68261870">
      <w:bodyDiv w:val="1"/>
      <w:marLeft w:val="0"/>
      <w:marRight w:val="0"/>
      <w:marTop w:val="0"/>
      <w:marBottom w:val="0"/>
      <w:divBdr>
        <w:top w:val="none" w:sz="0" w:space="0" w:color="auto"/>
        <w:left w:val="none" w:sz="0" w:space="0" w:color="auto"/>
        <w:bottom w:val="none" w:sz="0" w:space="0" w:color="auto"/>
        <w:right w:val="none" w:sz="0" w:space="0" w:color="auto"/>
      </w:divBdr>
      <w:divsChild>
        <w:div w:id="417681765">
          <w:marLeft w:val="0"/>
          <w:marRight w:val="0"/>
          <w:marTop w:val="0"/>
          <w:marBottom w:val="0"/>
          <w:divBdr>
            <w:top w:val="none" w:sz="0" w:space="0" w:color="auto"/>
            <w:left w:val="none" w:sz="0" w:space="0" w:color="auto"/>
            <w:bottom w:val="none" w:sz="0" w:space="0" w:color="auto"/>
            <w:right w:val="none" w:sz="0" w:space="0" w:color="auto"/>
          </w:divBdr>
        </w:div>
      </w:divsChild>
    </w:div>
    <w:div w:id="1082339205">
      <w:bodyDiv w:val="1"/>
      <w:marLeft w:val="0"/>
      <w:marRight w:val="0"/>
      <w:marTop w:val="0"/>
      <w:marBottom w:val="0"/>
      <w:divBdr>
        <w:top w:val="none" w:sz="0" w:space="0" w:color="auto"/>
        <w:left w:val="none" w:sz="0" w:space="0" w:color="auto"/>
        <w:bottom w:val="none" w:sz="0" w:space="0" w:color="auto"/>
        <w:right w:val="none" w:sz="0" w:space="0" w:color="auto"/>
      </w:divBdr>
    </w:div>
    <w:div w:id="1087384427">
      <w:bodyDiv w:val="1"/>
      <w:marLeft w:val="0"/>
      <w:marRight w:val="0"/>
      <w:marTop w:val="0"/>
      <w:marBottom w:val="0"/>
      <w:divBdr>
        <w:top w:val="none" w:sz="0" w:space="0" w:color="auto"/>
        <w:left w:val="none" w:sz="0" w:space="0" w:color="auto"/>
        <w:bottom w:val="none" w:sz="0" w:space="0" w:color="auto"/>
        <w:right w:val="none" w:sz="0" w:space="0" w:color="auto"/>
      </w:divBdr>
    </w:div>
    <w:div w:id="1090127875">
      <w:bodyDiv w:val="1"/>
      <w:marLeft w:val="0"/>
      <w:marRight w:val="0"/>
      <w:marTop w:val="0"/>
      <w:marBottom w:val="0"/>
      <w:divBdr>
        <w:top w:val="none" w:sz="0" w:space="0" w:color="auto"/>
        <w:left w:val="none" w:sz="0" w:space="0" w:color="auto"/>
        <w:bottom w:val="none" w:sz="0" w:space="0" w:color="auto"/>
        <w:right w:val="none" w:sz="0" w:space="0" w:color="auto"/>
      </w:divBdr>
    </w:div>
    <w:div w:id="1113938695">
      <w:bodyDiv w:val="1"/>
      <w:marLeft w:val="0"/>
      <w:marRight w:val="0"/>
      <w:marTop w:val="0"/>
      <w:marBottom w:val="0"/>
      <w:divBdr>
        <w:top w:val="none" w:sz="0" w:space="0" w:color="auto"/>
        <w:left w:val="none" w:sz="0" w:space="0" w:color="auto"/>
        <w:bottom w:val="none" w:sz="0" w:space="0" w:color="auto"/>
        <w:right w:val="none" w:sz="0" w:space="0" w:color="auto"/>
      </w:divBdr>
    </w:div>
    <w:div w:id="1116173340">
      <w:bodyDiv w:val="1"/>
      <w:marLeft w:val="0"/>
      <w:marRight w:val="0"/>
      <w:marTop w:val="0"/>
      <w:marBottom w:val="0"/>
      <w:divBdr>
        <w:top w:val="none" w:sz="0" w:space="0" w:color="auto"/>
        <w:left w:val="none" w:sz="0" w:space="0" w:color="auto"/>
        <w:bottom w:val="none" w:sz="0" w:space="0" w:color="auto"/>
        <w:right w:val="none" w:sz="0" w:space="0" w:color="auto"/>
      </w:divBdr>
      <w:divsChild>
        <w:div w:id="1807550183">
          <w:marLeft w:val="0"/>
          <w:marRight w:val="0"/>
          <w:marTop w:val="0"/>
          <w:marBottom w:val="0"/>
          <w:divBdr>
            <w:top w:val="none" w:sz="0" w:space="0" w:color="auto"/>
            <w:left w:val="none" w:sz="0" w:space="0" w:color="auto"/>
            <w:bottom w:val="none" w:sz="0" w:space="0" w:color="auto"/>
            <w:right w:val="none" w:sz="0" w:space="0" w:color="auto"/>
          </w:divBdr>
        </w:div>
        <w:div w:id="1223249124">
          <w:marLeft w:val="0"/>
          <w:marRight w:val="0"/>
          <w:marTop w:val="0"/>
          <w:marBottom w:val="0"/>
          <w:divBdr>
            <w:top w:val="none" w:sz="0" w:space="0" w:color="auto"/>
            <w:left w:val="none" w:sz="0" w:space="0" w:color="auto"/>
            <w:bottom w:val="none" w:sz="0" w:space="0" w:color="auto"/>
            <w:right w:val="none" w:sz="0" w:space="0" w:color="auto"/>
          </w:divBdr>
        </w:div>
        <w:div w:id="1798645144">
          <w:marLeft w:val="0"/>
          <w:marRight w:val="0"/>
          <w:marTop w:val="0"/>
          <w:marBottom w:val="0"/>
          <w:divBdr>
            <w:top w:val="none" w:sz="0" w:space="0" w:color="auto"/>
            <w:left w:val="none" w:sz="0" w:space="0" w:color="auto"/>
            <w:bottom w:val="none" w:sz="0" w:space="0" w:color="auto"/>
            <w:right w:val="none" w:sz="0" w:space="0" w:color="auto"/>
          </w:divBdr>
        </w:div>
      </w:divsChild>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8546691">
      <w:bodyDiv w:val="1"/>
      <w:marLeft w:val="0"/>
      <w:marRight w:val="0"/>
      <w:marTop w:val="0"/>
      <w:marBottom w:val="0"/>
      <w:divBdr>
        <w:top w:val="none" w:sz="0" w:space="0" w:color="auto"/>
        <w:left w:val="none" w:sz="0" w:space="0" w:color="auto"/>
        <w:bottom w:val="none" w:sz="0" w:space="0" w:color="auto"/>
        <w:right w:val="none" w:sz="0" w:space="0" w:color="auto"/>
      </w:divBdr>
    </w:div>
    <w:div w:id="1131434545">
      <w:bodyDiv w:val="1"/>
      <w:marLeft w:val="0"/>
      <w:marRight w:val="0"/>
      <w:marTop w:val="0"/>
      <w:marBottom w:val="0"/>
      <w:divBdr>
        <w:top w:val="none" w:sz="0" w:space="0" w:color="auto"/>
        <w:left w:val="none" w:sz="0" w:space="0" w:color="auto"/>
        <w:bottom w:val="none" w:sz="0" w:space="0" w:color="auto"/>
        <w:right w:val="none" w:sz="0" w:space="0" w:color="auto"/>
      </w:divBdr>
    </w:div>
    <w:div w:id="1137725311">
      <w:bodyDiv w:val="1"/>
      <w:marLeft w:val="0"/>
      <w:marRight w:val="0"/>
      <w:marTop w:val="0"/>
      <w:marBottom w:val="0"/>
      <w:divBdr>
        <w:top w:val="none" w:sz="0" w:space="0" w:color="auto"/>
        <w:left w:val="none" w:sz="0" w:space="0" w:color="auto"/>
        <w:bottom w:val="none" w:sz="0" w:space="0" w:color="auto"/>
        <w:right w:val="none" w:sz="0" w:space="0" w:color="auto"/>
      </w:divBdr>
    </w:div>
    <w:div w:id="1139494964">
      <w:bodyDiv w:val="1"/>
      <w:marLeft w:val="0"/>
      <w:marRight w:val="0"/>
      <w:marTop w:val="0"/>
      <w:marBottom w:val="0"/>
      <w:divBdr>
        <w:top w:val="none" w:sz="0" w:space="0" w:color="auto"/>
        <w:left w:val="none" w:sz="0" w:space="0" w:color="auto"/>
        <w:bottom w:val="none" w:sz="0" w:space="0" w:color="auto"/>
        <w:right w:val="none" w:sz="0" w:space="0" w:color="auto"/>
      </w:divBdr>
    </w:div>
    <w:div w:id="1148209765">
      <w:bodyDiv w:val="1"/>
      <w:marLeft w:val="0"/>
      <w:marRight w:val="0"/>
      <w:marTop w:val="0"/>
      <w:marBottom w:val="0"/>
      <w:divBdr>
        <w:top w:val="none" w:sz="0" w:space="0" w:color="auto"/>
        <w:left w:val="none" w:sz="0" w:space="0" w:color="auto"/>
        <w:bottom w:val="none" w:sz="0" w:space="0" w:color="auto"/>
        <w:right w:val="none" w:sz="0" w:space="0" w:color="auto"/>
      </w:divBdr>
    </w:div>
    <w:div w:id="1155534567">
      <w:bodyDiv w:val="1"/>
      <w:marLeft w:val="0"/>
      <w:marRight w:val="0"/>
      <w:marTop w:val="0"/>
      <w:marBottom w:val="0"/>
      <w:divBdr>
        <w:top w:val="none" w:sz="0" w:space="0" w:color="auto"/>
        <w:left w:val="none" w:sz="0" w:space="0" w:color="auto"/>
        <w:bottom w:val="none" w:sz="0" w:space="0" w:color="auto"/>
        <w:right w:val="none" w:sz="0" w:space="0" w:color="auto"/>
      </w:divBdr>
    </w:div>
    <w:div w:id="1167012793">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2836287">
      <w:bodyDiv w:val="1"/>
      <w:marLeft w:val="0"/>
      <w:marRight w:val="0"/>
      <w:marTop w:val="0"/>
      <w:marBottom w:val="0"/>
      <w:divBdr>
        <w:top w:val="none" w:sz="0" w:space="0" w:color="auto"/>
        <w:left w:val="none" w:sz="0" w:space="0" w:color="auto"/>
        <w:bottom w:val="none" w:sz="0" w:space="0" w:color="auto"/>
        <w:right w:val="none" w:sz="0" w:space="0" w:color="auto"/>
      </w:divBdr>
      <w:divsChild>
        <w:div w:id="240796478">
          <w:marLeft w:val="0"/>
          <w:marRight w:val="0"/>
          <w:marTop w:val="0"/>
          <w:marBottom w:val="0"/>
          <w:divBdr>
            <w:top w:val="none" w:sz="0" w:space="0" w:color="auto"/>
            <w:left w:val="none" w:sz="0" w:space="0" w:color="auto"/>
            <w:bottom w:val="none" w:sz="0" w:space="0" w:color="auto"/>
            <w:right w:val="none" w:sz="0" w:space="0" w:color="auto"/>
          </w:divBdr>
        </w:div>
        <w:div w:id="818420568">
          <w:marLeft w:val="0"/>
          <w:marRight w:val="0"/>
          <w:marTop w:val="0"/>
          <w:marBottom w:val="0"/>
          <w:divBdr>
            <w:top w:val="none" w:sz="0" w:space="0" w:color="auto"/>
            <w:left w:val="none" w:sz="0" w:space="0" w:color="auto"/>
            <w:bottom w:val="none" w:sz="0" w:space="0" w:color="auto"/>
            <w:right w:val="none" w:sz="0" w:space="0" w:color="auto"/>
          </w:divBdr>
        </w:div>
        <w:div w:id="487523389">
          <w:marLeft w:val="0"/>
          <w:marRight w:val="0"/>
          <w:marTop w:val="0"/>
          <w:marBottom w:val="0"/>
          <w:divBdr>
            <w:top w:val="none" w:sz="0" w:space="0" w:color="auto"/>
            <w:left w:val="none" w:sz="0" w:space="0" w:color="auto"/>
            <w:bottom w:val="none" w:sz="0" w:space="0" w:color="auto"/>
            <w:right w:val="none" w:sz="0" w:space="0" w:color="auto"/>
          </w:divBdr>
        </w:div>
        <w:div w:id="740518025">
          <w:marLeft w:val="0"/>
          <w:marRight w:val="0"/>
          <w:marTop w:val="0"/>
          <w:marBottom w:val="0"/>
          <w:divBdr>
            <w:top w:val="none" w:sz="0" w:space="0" w:color="auto"/>
            <w:left w:val="none" w:sz="0" w:space="0" w:color="auto"/>
            <w:bottom w:val="none" w:sz="0" w:space="0" w:color="auto"/>
            <w:right w:val="none" w:sz="0" w:space="0" w:color="auto"/>
          </w:divBdr>
        </w:div>
        <w:div w:id="156848512">
          <w:marLeft w:val="0"/>
          <w:marRight w:val="0"/>
          <w:marTop w:val="0"/>
          <w:marBottom w:val="0"/>
          <w:divBdr>
            <w:top w:val="none" w:sz="0" w:space="0" w:color="auto"/>
            <w:left w:val="none" w:sz="0" w:space="0" w:color="auto"/>
            <w:bottom w:val="none" w:sz="0" w:space="0" w:color="auto"/>
            <w:right w:val="none" w:sz="0" w:space="0" w:color="auto"/>
          </w:divBdr>
        </w:div>
        <w:div w:id="747535974">
          <w:marLeft w:val="0"/>
          <w:marRight w:val="0"/>
          <w:marTop w:val="0"/>
          <w:marBottom w:val="0"/>
          <w:divBdr>
            <w:top w:val="none" w:sz="0" w:space="0" w:color="auto"/>
            <w:left w:val="none" w:sz="0" w:space="0" w:color="auto"/>
            <w:bottom w:val="none" w:sz="0" w:space="0" w:color="auto"/>
            <w:right w:val="none" w:sz="0" w:space="0" w:color="auto"/>
          </w:divBdr>
        </w:div>
      </w:divsChild>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5536">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232282171">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sChild>
    </w:div>
    <w:div w:id="1200237016">
      <w:bodyDiv w:val="1"/>
      <w:marLeft w:val="0"/>
      <w:marRight w:val="0"/>
      <w:marTop w:val="0"/>
      <w:marBottom w:val="0"/>
      <w:divBdr>
        <w:top w:val="none" w:sz="0" w:space="0" w:color="auto"/>
        <w:left w:val="none" w:sz="0" w:space="0" w:color="auto"/>
        <w:bottom w:val="none" w:sz="0" w:space="0" w:color="auto"/>
        <w:right w:val="none" w:sz="0" w:space="0" w:color="auto"/>
      </w:divBdr>
    </w:div>
    <w:div w:id="1202747973">
      <w:bodyDiv w:val="1"/>
      <w:marLeft w:val="0"/>
      <w:marRight w:val="0"/>
      <w:marTop w:val="0"/>
      <w:marBottom w:val="0"/>
      <w:divBdr>
        <w:top w:val="none" w:sz="0" w:space="0" w:color="auto"/>
        <w:left w:val="none" w:sz="0" w:space="0" w:color="auto"/>
        <w:bottom w:val="none" w:sz="0" w:space="0" w:color="auto"/>
        <w:right w:val="none" w:sz="0" w:space="0" w:color="auto"/>
      </w:divBdr>
    </w:div>
    <w:div w:id="1231422782">
      <w:bodyDiv w:val="1"/>
      <w:marLeft w:val="0"/>
      <w:marRight w:val="0"/>
      <w:marTop w:val="0"/>
      <w:marBottom w:val="0"/>
      <w:divBdr>
        <w:top w:val="none" w:sz="0" w:space="0" w:color="auto"/>
        <w:left w:val="none" w:sz="0" w:space="0" w:color="auto"/>
        <w:bottom w:val="none" w:sz="0" w:space="0" w:color="auto"/>
        <w:right w:val="none" w:sz="0" w:space="0" w:color="auto"/>
      </w:divBdr>
    </w:div>
    <w:div w:id="1239288538">
      <w:bodyDiv w:val="1"/>
      <w:marLeft w:val="0"/>
      <w:marRight w:val="0"/>
      <w:marTop w:val="0"/>
      <w:marBottom w:val="0"/>
      <w:divBdr>
        <w:top w:val="none" w:sz="0" w:space="0" w:color="auto"/>
        <w:left w:val="none" w:sz="0" w:space="0" w:color="auto"/>
        <w:bottom w:val="none" w:sz="0" w:space="0" w:color="auto"/>
        <w:right w:val="none" w:sz="0" w:space="0" w:color="auto"/>
      </w:divBdr>
    </w:div>
    <w:div w:id="12409456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64875271">
      <w:bodyDiv w:val="1"/>
      <w:marLeft w:val="0"/>
      <w:marRight w:val="0"/>
      <w:marTop w:val="0"/>
      <w:marBottom w:val="0"/>
      <w:divBdr>
        <w:top w:val="none" w:sz="0" w:space="0" w:color="auto"/>
        <w:left w:val="none" w:sz="0" w:space="0" w:color="auto"/>
        <w:bottom w:val="none" w:sz="0" w:space="0" w:color="auto"/>
        <w:right w:val="none" w:sz="0" w:space="0" w:color="auto"/>
      </w:divBdr>
    </w:div>
    <w:div w:id="1288776790">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4118635">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456901">
      <w:bodyDiv w:val="1"/>
      <w:marLeft w:val="0"/>
      <w:marRight w:val="0"/>
      <w:marTop w:val="0"/>
      <w:marBottom w:val="0"/>
      <w:divBdr>
        <w:top w:val="none" w:sz="0" w:space="0" w:color="auto"/>
        <w:left w:val="none" w:sz="0" w:space="0" w:color="auto"/>
        <w:bottom w:val="none" w:sz="0" w:space="0" w:color="auto"/>
        <w:right w:val="none" w:sz="0" w:space="0" w:color="auto"/>
      </w:divBdr>
    </w:div>
    <w:div w:id="1327711669">
      <w:bodyDiv w:val="1"/>
      <w:marLeft w:val="0"/>
      <w:marRight w:val="0"/>
      <w:marTop w:val="0"/>
      <w:marBottom w:val="0"/>
      <w:divBdr>
        <w:top w:val="none" w:sz="0" w:space="0" w:color="auto"/>
        <w:left w:val="none" w:sz="0" w:space="0" w:color="auto"/>
        <w:bottom w:val="none" w:sz="0" w:space="0" w:color="auto"/>
        <w:right w:val="none" w:sz="0" w:space="0" w:color="auto"/>
      </w:divBdr>
    </w:div>
    <w:div w:id="1330793694">
      <w:bodyDiv w:val="1"/>
      <w:marLeft w:val="0"/>
      <w:marRight w:val="0"/>
      <w:marTop w:val="0"/>
      <w:marBottom w:val="0"/>
      <w:divBdr>
        <w:top w:val="none" w:sz="0" w:space="0" w:color="auto"/>
        <w:left w:val="none" w:sz="0" w:space="0" w:color="auto"/>
        <w:bottom w:val="none" w:sz="0" w:space="0" w:color="auto"/>
        <w:right w:val="none" w:sz="0" w:space="0" w:color="auto"/>
      </w:divBdr>
    </w:div>
    <w:div w:id="1342859049">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4965127">
      <w:bodyDiv w:val="1"/>
      <w:marLeft w:val="0"/>
      <w:marRight w:val="0"/>
      <w:marTop w:val="0"/>
      <w:marBottom w:val="0"/>
      <w:divBdr>
        <w:top w:val="none" w:sz="0" w:space="0" w:color="auto"/>
        <w:left w:val="none" w:sz="0" w:space="0" w:color="auto"/>
        <w:bottom w:val="none" w:sz="0" w:space="0" w:color="auto"/>
        <w:right w:val="none" w:sz="0" w:space="0" w:color="auto"/>
      </w:divBdr>
    </w:div>
    <w:div w:id="1359087701">
      <w:bodyDiv w:val="1"/>
      <w:marLeft w:val="0"/>
      <w:marRight w:val="0"/>
      <w:marTop w:val="0"/>
      <w:marBottom w:val="0"/>
      <w:divBdr>
        <w:top w:val="none" w:sz="0" w:space="0" w:color="auto"/>
        <w:left w:val="none" w:sz="0" w:space="0" w:color="auto"/>
        <w:bottom w:val="none" w:sz="0" w:space="0" w:color="auto"/>
        <w:right w:val="none" w:sz="0" w:space="0" w:color="auto"/>
      </w:divBdr>
    </w:div>
    <w:div w:id="1375350164">
      <w:bodyDiv w:val="1"/>
      <w:marLeft w:val="0"/>
      <w:marRight w:val="0"/>
      <w:marTop w:val="0"/>
      <w:marBottom w:val="0"/>
      <w:divBdr>
        <w:top w:val="none" w:sz="0" w:space="0" w:color="auto"/>
        <w:left w:val="none" w:sz="0" w:space="0" w:color="auto"/>
        <w:bottom w:val="none" w:sz="0" w:space="0" w:color="auto"/>
        <w:right w:val="none" w:sz="0" w:space="0" w:color="auto"/>
      </w:divBdr>
    </w:div>
    <w:div w:id="1381325103">
      <w:bodyDiv w:val="1"/>
      <w:marLeft w:val="0"/>
      <w:marRight w:val="0"/>
      <w:marTop w:val="0"/>
      <w:marBottom w:val="0"/>
      <w:divBdr>
        <w:top w:val="none" w:sz="0" w:space="0" w:color="auto"/>
        <w:left w:val="none" w:sz="0" w:space="0" w:color="auto"/>
        <w:bottom w:val="none" w:sz="0" w:space="0" w:color="auto"/>
        <w:right w:val="none" w:sz="0" w:space="0" w:color="auto"/>
      </w:divBdr>
    </w:div>
    <w:div w:id="1385719471">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7266138">
      <w:bodyDiv w:val="1"/>
      <w:marLeft w:val="0"/>
      <w:marRight w:val="0"/>
      <w:marTop w:val="0"/>
      <w:marBottom w:val="0"/>
      <w:divBdr>
        <w:top w:val="none" w:sz="0" w:space="0" w:color="auto"/>
        <w:left w:val="none" w:sz="0" w:space="0" w:color="auto"/>
        <w:bottom w:val="none" w:sz="0" w:space="0" w:color="auto"/>
        <w:right w:val="none" w:sz="0" w:space="0" w:color="auto"/>
      </w:divBdr>
    </w:div>
    <w:div w:id="1387990254">
      <w:bodyDiv w:val="1"/>
      <w:marLeft w:val="0"/>
      <w:marRight w:val="0"/>
      <w:marTop w:val="0"/>
      <w:marBottom w:val="0"/>
      <w:divBdr>
        <w:top w:val="none" w:sz="0" w:space="0" w:color="auto"/>
        <w:left w:val="none" w:sz="0" w:space="0" w:color="auto"/>
        <w:bottom w:val="none" w:sz="0" w:space="0" w:color="auto"/>
        <w:right w:val="none" w:sz="0" w:space="0" w:color="auto"/>
      </w:divBdr>
    </w:div>
    <w:div w:id="1390348884">
      <w:bodyDiv w:val="1"/>
      <w:marLeft w:val="0"/>
      <w:marRight w:val="0"/>
      <w:marTop w:val="0"/>
      <w:marBottom w:val="0"/>
      <w:divBdr>
        <w:top w:val="none" w:sz="0" w:space="0" w:color="auto"/>
        <w:left w:val="none" w:sz="0" w:space="0" w:color="auto"/>
        <w:bottom w:val="none" w:sz="0" w:space="0" w:color="auto"/>
        <w:right w:val="none" w:sz="0" w:space="0" w:color="auto"/>
      </w:divBdr>
    </w:div>
    <w:div w:id="140426030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10078519">
      <w:bodyDiv w:val="1"/>
      <w:marLeft w:val="0"/>
      <w:marRight w:val="0"/>
      <w:marTop w:val="0"/>
      <w:marBottom w:val="0"/>
      <w:divBdr>
        <w:top w:val="none" w:sz="0" w:space="0" w:color="auto"/>
        <w:left w:val="none" w:sz="0" w:space="0" w:color="auto"/>
        <w:bottom w:val="none" w:sz="0" w:space="0" w:color="auto"/>
        <w:right w:val="none" w:sz="0" w:space="0" w:color="auto"/>
      </w:divBdr>
    </w:div>
    <w:div w:id="1412267161">
      <w:bodyDiv w:val="1"/>
      <w:marLeft w:val="0"/>
      <w:marRight w:val="0"/>
      <w:marTop w:val="0"/>
      <w:marBottom w:val="0"/>
      <w:divBdr>
        <w:top w:val="none" w:sz="0" w:space="0" w:color="auto"/>
        <w:left w:val="none" w:sz="0" w:space="0" w:color="auto"/>
        <w:bottom w:val="none" w:sz="0" w:space="0" w:color="auto"/>
        <w:right w:val="none" w:sz="0" w:space="0" w:color="auto"/>
      </w:divBdr>
      <w:divsChild>
        <w:div w:id="214052656">
          <w:marLeft w:val="0"/>
          <w:marRight w:val="0"/>
          <w:marTop w:val="0"/>
          <w:marBottom w:val="0"/>
          <w:divBdr>
            <w:top w:val="none" w:sz="0" w:space="0" w:color="auto"/>
            <w:left w:val="none" w:sz="0" w:space="0" w:color="auto"/>
            <w:bottom w:val="none" w:sz="0" w:space="0" w:color="auto"/>
            <w:right w:val="none" w:sz="0" w:space="0" w:color="auto"/>
          </w:divBdr>
        </w:div>
        <w:div w:id="1541628286">
          <w:marLeft w:val="0"/>
          <w:marRight w:val="0"/>
          <w:marTop w:val="0"/>
          <w:marBottom w:val="0"/>
          <w:divBdr>
            <w:top w:val="none" w:sz="0" w:space="0" w:color="auto"/>
            <w:left w:val="none" w:sz="0" w:space="0" w:color="auto"/>
            <w:bottom w:val="none" w:sz="0" w:space="0" w:color="auto"/>
            <w:right w:val="none" w:sz="0" w:space="0" w:color="auto"/>
          </w:divBdr>
        </w:div>
      </w:divsChild>
    </w:div>
    <w:div w:id="1426346589">
      <w:bodyDiv w:val="1"/>
      <w:marLeft w:val="0"/>
      <w:marRight w:val="0"/>
      <w:marTop w:val="0"/>
      <w:marBottom w:val="0"/>
      <w:divBdr>
        <w:top w:val="none" w:sz="0" w:space="0" w:color="auto"/>
        <w:left w:val="none" w:sz="0" w:space="0" w:color="auto"/>
        <w:bottom w:val="none" w:sz="0" w:space="0" w:color="auto"/>
        <w:right w:val="none" w:sz="0" w:space="0" w:color="auto"/>
      </w:divBdr>
    </w:div>
    <w:div w:id="1428380351">
      <w:bodyDiv w:val="1"/>
      <w:marLeft w:val="0"/>
      <w:marRight w:val="0"/>
      <w:marTop w:val="0"/>
      <w:marBottom w:val="0"/>
      <w:divBdr>
        <w:top w:val="none" w:sz="0" w:space="0" w:color="auto"/>
        <w:left w:val="none" w:sz="0" w:space="0" w:color="auto"/>
        <w:bottom w:val="none" w:sz="0" w:space="0" w:color="auto"/>
        <w:right w:val="none" w:sz="0" w:space="0" w:color="auto"/>
      </w:divBdr>
      <w:divsChild>
        <w:div w:id="171720640">
          <w:marLeft w:val="0"/>
          <w:marRight w:val="0"/>
          <w:marTop w:val="0"/>
          <w:marBottom w:val="0"/>
          <w:divBdr>
            <w:top w:val="none" w:sz="0" w:space="0" w:color="auto"/>
            <w:left w:val="none" w:sz="0" w:space="0" w:color="auto"/>
            <w:bottom w:val="none" w:sz="0" w:space="0" w:color="auto"/>
            <w:right w:val="none" w:sz="0" w:space="0" w:color="auto"/>
          </w:divBdr>
        </w:div>
      </w:divsChild>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29808975">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42872366">
      <w:bodyDiv w:val="1"/>
      <w:marLeft w:val="0"/>
      <w:marRight w:val="0"/>
      <w:marTop w:val="0"/>
      <w:marBottom w:val="0"/>
      <w:divBdr>
        <w:top w:val="none" w:sz="0" w:space="0" w:color="auto"/>
        <w:left w:val="none" w:sz="0" w:space="0" w:color="auto"/>
        <w:bottom w:val="none" w:sz="0" w:space="0" w:color="auto"/>
        <w:right w:val="none" w:sz="0" w:space="0" w:color="auto"/>
      </w:divBdr>
    </w:div>
    <w:div w:id="1453209543">
      <w:bodyDiv w:val="1"/>
      <w:marLeft w:val="0"/>
      <w:marRight w:val="0"/>
      <w:marTop w:val="0"/>
      <w:marBottom w:val="0"/>
      <w:divBdr>
        <w:top w:val="none" w:sz="0" w:space="0" w:color="auto"/>
        <w:left w:val="none" w:sz="0" w:space="0" w:color="auto"/>
        <w:bottom w:val="none" w:sz="0" w:space="0" w:color="auto"/>
        <w:right w:val="none" w:sz="0" w:space="0" w:color="auto"/>
      </w:divBdr>
    </w:div>
    <w:div w:id="1455447013">
      <w:bodyDiv w:val="1"/>
      <w:marLeft w:val="0"/>
      <w:marRight w:val="0"/>
      <w:marTop w:val="0"/>
      <w:marBottom w:val="0"/>
      <w:divBdr>
        <w:top w:val="none" w:sz="0" w:space="0" w:color="auto"/>
        <w:left w:val="none" w:sz="0" w:space="0" w:color="auto"/>
        <w:bottom w:val="none" w:sz="0" w:space="0" w:color="auto"/>
        <w:right w:val="none" w:sz="0" w:space="0" w:color="auto"/>
      </w:divBdr>
    </w:div>
    <w:div w:id="1461921074">
      <w:bodyDiv w:val="1"/>
      <w:marLeft w:val="0"/>
      <w:marRight w:val="0"/>
      <w:marTop w:val="0"/>
      <w:marBottom w:val="0"/>
      <w:divBdr>
        <w:top w:val="none" w:sz="0" w:space="0" w:color="auto"/>
        <w:left w:val="none" w:sz="0" w:space="0" w:color="auto"/>
        <w:bottom w:val="none" w:sz="0" w:space="0" w:color="auto"/>
        <w:right w:val="none" w:sz="0" w:space="0" w:color="auto"/>
      </w:divBdr>
    </w:div>
    <w:div w:id="1465539670">
      <w:bodyDiv w:val="1"/>
      <w:marLeft w:val="0"/>
      <w:marRight w:val="0"/>
      <w:marTop w:val="0"/>
      <w:marBottom w:val="0"/>
      <w:divBdr>
        <w:top w:val="none" w:sz="0" w:space="0" w:color="auto"/>
        <w:left w:val="none" w:sz="0" w:space="0" w:color="auto"/>
        <w:bottom w:val="none" w:sz="0" w:space="0" w:color="auto"/>
        <w:right w:val="none" w:sz="0" w:space="0" w:color="auto"/>
      </w:divBdr>
    </w:div>
    <w:div w:id="1467240376">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7627968">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5122746">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17965979">
      <w:bodyDiv w:val="1"/>
      <w:marLeft w:val="0"/>
      <w:marRight w:val="0"/>
      <w:marTop w:val="0"/>
      <w:marBottom w:val="0"/>
      <w:divBdr>
        <w:top w:val="none" w:sz="0" w:space="0" w:color="auto"/>
        <w:left w:val="none" w:sz="0" w:space="0" w:color="auto"/>
        <w:bottom w:val="none" w:sz="0" w:space="0" w:color="auto"/>
        <w:right w:val="none" w:sz="0" w:space="0" w:color="auto"/>
      </w:divBdr>
    </w:div>
    <w:div w:id="1526291261">
      <w:bodyDiv w:val="1"/>
      <w:marLeft w:val="0"/>
      <w:marRight w:val="0"/>
      <w:marTop w:val="0"/>
      <w:marBottom w:val="0"/>
      <w:divBdr>
        <w:top w:val="none" w:sz="0" w:space="0" w:color="auto"/>
        <w:left w:val="none" w:sz="0" w:space="0" w:color="auto"/>
        <w:bottom w:val="none" w:sz="0" w:space="0" w:color="auto"/>
        <w:right w:val="none" w:sz="0" w:space="0" w:color="auto"/>
      </w:divBdr>
    </w:div>
    <w:div w:id="1541746246">
      <w:bodyDiv w:val="1"/>
      <w:marLeft w:val="0"/>
      <w:marRight w:val="0"/>
      <w:marTop w:val="0"/>
      <w:marBottom w:val="0"/>
      <w:divBdr>
        <w:top w:val="none" w:sz="0" w:space="0" w:color="auto"/>
        <w:left w:val="none" w:sz="0" w:space="0" w:color="auto"/>
        <w:bottom w:val="none" w:sz="0" w:space="0" w:color="auto"/>
        <w:right w:val="none" w:sz="0" w:space="0" w:color="auto"/>
      </w:divBdr>
    </w:div>
    <w:div w:id="1544560656">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58394752">
      <w:bodyDiv w:val="1"/>
      <w:marLeft w:val="0"/>
      <w:marRight w:val="0"/>
      <w:marTop w:val="0"/>
      <w:marBottom w:val="0"/>
      <w:divBdr>
        <w:top w:val="none" w:sz="0" w:space="0" w:color="auto"/>
        <w:left w:val="none" w:sz="0" w:space="0" w:color="auto"/>
        <w:bottom w:val="none" w:sz="0" w:space="0" w:color="auto"/>
        <w:right w:val="none" w:sz="0" w:space="0" w:color="auto"/>
      </w:divBdr>
    </w:div>
    <w:div w:id="1569994944">
      <w:bodyDiv w:val="1"/>
      <w:marLeft w:val="0"/>
      <w:marRight w:val="0"/>
      <w:marTop w:val="0"/>
      <w:marBottom w:val="0"/>
      <w:divBdr>
        <w:top w:val="none" w:sz="0" w:space="0" w:color="auto"/>
        <w:left w:val="none" w:sz="0" w:space="0" w:color="auto"/>
        <w:bottom w:val="none" w:sz="0" w:space="0" w:color="auto"/>
        <w:right w:val="none" w:sz="0" w:space="0" w:color="auto"/>
      </w:divBdr>
    </w:div>
    <w:div w:id="1570069693">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0604070">
      <w:bodyDiv w:val="1"/>
      <w:marLeft w:val="0"/>
      <w:marRight w:val="0"/>
      <w:marTop w:val="0"/>
      <w:marBottom w:val="0"/>
      <w:divBdr>
        <w:top w:val="none" w:sz="0" w:space="0" w:color="auto"/>
        <w:left w:val="none" w:sz="0" w:space="0" w:color="auto"/>
        <w:bottom w:val="none" w:sz="0" w:space="0" w:color="auto"/>
        <w:right w:val="none" w:sz="0" w:space="0" w:color="auto"/>
      </w:divBdr>
    </w:div>
    <w:div w:id="160217792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2977534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41763375">
      <w:bodyDiv w:val="1"/>
      <w:marLeft w:val="0"/>
      <w:marRight w:val="0"/>
      <w:marTop w:val="0"/>
      <w:marBottom w:val="0"/>
      <w:divBdr>
        <w:top w:val="none" w:sz="0" w:space="0" w:color="auto"/>
        <w:left w:val="none" w:sz="0" w:space="0" w:color="auto"/>
        <w:bottom w:val="none" w:sz="0" w:space="0" w:color="auto"/>
        <w:right w:val="none" w:sz="0" w:space="0" w:color="auto"/>
      </w:divBdr>
    </w:div>
    <w:div w:id="1645626124">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7806652">
      <w:bodyDiv w:val="1"/>
      <w:marLeft w:val="0"/>
      <w:marRight w:val="0"/>
      <w:marTop w:val="0"/>
      <w:marBottom w:val="0"/>
      <w:divBdr>
        <w:top w:val="none" w:sz="0" w:space="0" w:color="auto"/>
        <w:left w:val="none" w:sz="0" w:space="0" w:color="auto"/>
        <w:bottom w:val="none" w:sz="0" w:space="0" w:color="auto"/>
        <w:right w:val="none" w:sz="0" w:space="0" w:color="auto"/>
      </w:divBdr>
    </w:div>
    <w:div w:id="1716152734">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51534467">
      <w:bodyDiv w:val="1"/>
      <w:marLeft w:val="0"/>
      <w:marRight w:val="0"/>
      <w:marTop w:val="0"/>
      <w:marBottom w:val="0"/>
      <w:divBdr>
        <w:top w:val="none" w:sz="0" w:space="0" w:color="auto"/>
        <w:left w:val="none" w:sz="0" w:space="0" w:color="auto"/>
        <w:bottom w:val="none" w:sz="0" w:space="0" w:color="auto"/>
        <w:right w:val="none" w:sz="0" w:space="0" w:color="auto"/>
      </w:divBdr>
    </w:div>
    <w:div w:id="1756706427">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013872323">
          <w:marLeft w:val="1080"/>
          <w:marRight w:val="0"/>
          <w:marTop w:val="0"/>
          <w:marBottom w:val="0"/>
          <w:divBdr>
            <w:top w:val="none" w:sz="0" w:space="0" w:color="auto"/>
            <w:left w:val="none" w:sz="0" w:space="0" w:color="auto"/>
            <w:bottom w:val="none" w:sz="0" w:space="0" w:color="auto"/>
            <w:right w:val="none" w:sz="0" w:space="0" w:color="auto"/>
          </w:divBdr>
        </w:div>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12943508">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1186968">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670262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59541214">
      <w:bodyDiv w:val="1"/>
      <w:marLeft w:val="0"/>
      <w:marRight w:val="0"/>
      <w:marTop w:val="0"/>
      <w:marBottom w:val="0"/>
      <w:divBdr>
        <w:top w:val="none" w:sz="0" w:space="0" w:color="auto"/>
        <w:left w:val="none" w:sz="0" w:space="0" w:color="auto"/>
        <w:bottom w:val="none" w:sz="0" w:space="0" w:color="auto"/>
        <w:right w:val="none" w:sz="0" w:space="0" w:color="auto"/>
      </w:divBdr>
    </w:div>
    <w:div w:id="1871648724">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0316576">
      <w:bodyDiv w:val="1"/>
      <w:marLeft w:val="0"/>
      <w:marRight w:val="0"/>
      <w:marTop w:val="0"/>
      <w:marBottom w:val="0"/>
      <w:divBdr>
        <w:top w:val="none" w:sz="0" w:space="0" w:color="auto"/>
        <w:left w:val="none" w:sz="0" w:space="0" w:color="auto"/>
        <w:bottom w:val="none" w:sz="0" w:space="0" w:color="auto"/>
        <w:right w:val="none" w:sz="0" w:space="0" w:color="auto"/>
      </w:divBdr>
    </w:div>
    <w:div w:id="1881093170">
      <w:bodyDiv w:val="1"/>
      <w:marLeft w:val="0"/>
      <w:marRight w:val="0"/>
      <w:marTop w:val="0"/>
      <w:marBottom w:val="0"/>
      <w:divBdr>
        <w:top w:val="none" w:sz="0" w:space="0" w:color="auto"/>
        <w:left w:val="none" w:sz="0" w:space="0" w:color="auto"/>
        <w:bottom w:val="none" w:sz="0" w:space="0" w:color="auto"/>
        <w:right w:val="none" w:sz="0" w:space="0" w:color="auto"/>
      </w:divBdr>
    </w:div>
    <w:div w:id="1881475414">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499927284">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286355614">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sChild>
    </w:div>
    <w:div w:id="1886259047">
      <w:bodyDiv w:val="1"/>
      <w:marLeft w:val="0"/>
      <w:marRight w:val="0"/>
      <w:marTop w:val="0"/>
      <w:marBottom w:val="0"/>
      <w:divBdr>
        <w:top w:val="none" w:sz="0" w:space="0" w:color="auto"/>
        <w:left w:val="none" w:sz="0" w:space="0" w:color="auto"/>
        <w:bottom w:val="none" w:sz="0" w:space="0" w:color="auto"/>
        <w:right w:val="none" w:sz="0" w:space="0" w:color="auto"/>
      </w:divBdr>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638506">
      <w:bodyDiv w:val="1"/>
      <w:marLeft w:val="0"/>
      <w:marRight w:val="0"/>
      <w:marTop w:val="0"/>
      <w:marBottom w:val="0"/>
      <w:divBdr>
        <w:top w:val="none" w:sz="0" w:space="0" w:color="auto"/>
        <w:left w:val="none" w:sz="0" w:space="0" w:color="auto"/>
        <w:bottom w:val="none" w:sz="0" w:space="0" w:color="auto"/>
        <w:right w:val="none" w:sz="0" w:space="0" w:color="auto"/>
      </w:divBdr>
    </w:div>
    <w:div w:id="191123395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516771138">
          <w:marLeft w:val="0"/>
          <w:marRight w:val="0"/>
          <w:marTop w:val="0"/>
          <w:marBottom w:val="0"/>
          <w:divBdr>
            <w:top w:val="none" w:sz="0" w:space="0" w:color="auto"/>
            <w:left w:val="none" w:sz="0" w:space="0" w:color="auto"/>
            <w:bottom w:val="none" w:sz="0" w:space="0" w:color="auto"/>
            <w:right w:val="none" w:sz="0" w:space="0" w:color="auto"/>
          </w:divBdr>
        </w:div>
        <w:div w:id="73205423">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673140288">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14312088">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sChild>
    </w:div>
    <w:div w:id="1951009490">
      <w:bodyDiv w:val="1"/>
      <w:marLeft w:val="0"/>
      <w:marRight w:val="0"/>
      <w:marTop w:val="0"/>
      <w:marBottom w:val="0"/>
      <w:divBdr>
        <w:top w:val="none" w:sz="0" w:space="0" w:color="auto"/>
        <w:left w:val="none" w:sz="0" w:space="0" w:color="auto"/>
        <w:bottom w:val="none" w:sz="0" w:space="0" w:color="auto"/>
        <w:right w:val="none" w:sz="0" w:space="0" w:color="auto"/>
      </w:divBdr>
    </w:div>
    <w:div w:id="1958101889">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sChild>
    </w:div>
    <w:div w:id="1981615944">
      <w:bodyDiv w:val="1"/>
      <w:marLeft w:val="0"/>
      <w:marRight w:val="0"/>
      <w:marTop w:val="0"/>
      <w:marBottom w:val="0"/>
      <w:divBdr>
        <w:top w:val="none" w:sz="0" w:space="0" w:color="auto"/>
        <w:left w:val="none" w:sz="0" w:space="0" w:color="auto"/>
        <w:bottom w:val="none" w:sz="0" w:space="0" w:color="auto"/>
        <w:right w:val="none" w:sz="0" w:space="0" w:color="auto"/>
      </w:divBdr>
    </w:div>
    <w:div w:id="1987008226">
      <w:bodyDiv w:val="1"/>
      <w:marLeft w:val="0"/>
      <w:marRight w:val="0"/>
      <w:marTop w:val="0"/>
      <w:marBottom w:val="0"/>
      <w:divBdr>
        <w:top w:val="none" w:sz="0" w:space="0" w:color="auto"/>
        <w:left w:val="none" w:sz="0" w:space="0" w:color="auto"/>
        <w:bottom w:val="none" w:sz="0" w:space="0" w:color="auto"/>
        <w:right w:val="none" w:sz="0" w:space="0" w:color="auto"/>
      </w:divBdr>
    </w:div>
    <w:div w:id="1993094824">
      <w:bodyDiv w:val="1"/>
      <w:marLeft w:val="0"/>
      <w:marRight w:val="0"/>
      <w:marTop w:val="0"/>
      <w:marBottom w:val="0"/>
      <w:divBdr>
        <w:top w:val="none" w:sz="0" w:space="0" w:color="auto"/>
        <w:left w:val="none" w:sz="0" w:space="0" w:color="auto"/>
        <w:bottom w:val="none" w:sz="0" w:space="0" w:color="auto"/>
        <w:right w:val="none" w:sz="0" w:space="0" w:color="auto"/>
      </w:divBdr>
    </w:div>
    <w:div w:id="1996837770">
      <w:bodyDiv w:val="1"/>
      <w:marLeft w:val="0"/>
      <w:marRight w:val="0"/>
      <w:marTop w:val="0"/>
      <w:marBottom w:val="0"/>
      <w:divBdr>
        <w:top w:val="none" w:sz="0" w:space="0" w:color="auto"/>
        <w:left w:val="none" w:sz="0" w:space="0" w:color="auto"/>
        <w:bottom w:val="none" w:sz="0" w:space="0" w:color="auto"/>
        <w:right w:val="none" w:sz="0" w:space="0" w:color="auto"/>
      </w:divBdr>
    </w:div>
    <w:div w:id="2021852524">
      <w:bodyDiv w:val="1"/>
      <w:marLeft w:val="0"/>
      <w:marRight w:val="0"/>
      <w:marTop w:val="0"/>
      <w:marBottom w:val="0"/>
      <w:divBdr>
        <w:top w:val="none" w:sz="0" w:space="0" w:color="auto"/>
        <w:left w:val="none" w:sz="0" w:space="0" w:color="auto"/>
        <w:bottom w:val="none" w:sz="0" w:space="0" w:color="auto"/>
        <w:right w:val="none" w:sz="0" w:space="0" w:color="auto"/>
      </w:divBdr>
      <w:divsChild>
        <w:div w:id="1833182937">
          <w:marLeft w:val="0"/>
          <w:marRight w:val="0"/>
          <w:marTop w:val="0"/>
          <w:marBottom w:val="0"/>
          <w:divBdr>
            <w:top w:val="none" w:sz="0" w:space="0" w:color="auto"/>
            <w:left w:val="none" w:sz="0" w:space="0" w:color="auto"/>
            <w:bottom w:val="none" w:sz="0" w:space="0" w:color="auto"/>
            <w:right w:val="none" w:sz="0" w:space="0" w:color="auto"/>
          </w:divBdr>
        </w:div>
        <w:div w:id="1576666516">
          <w:marLeft w:val="0"/>
          <w:marRight w:val="0"/>
          <w:marTop w:val="0"/>
          <w:marBottom w:val="0"/>
          <w:divBdr>
            <w:top w:val="none" w:sz="0" w:space="0" w:color="auto"/>
            <w:left w:val="none" w:sz="0" w:space="0" w:color="auto"/>
            <w:bottom w:val="none" w:sz="0" w:space="0" w:color="auto"/>
            <w:right w:val="none" w:sz="0" w:space="0" w:color="auto"/>
          </w:divBdr>
        </w:div>
        <w:div w:id="75592415">
          <w:marLeft w:val="0"/>
          <w:marRight w:val="0"/>
          <w:marTop w:val="0"/>
          <w:marBottom w:val="0"/>
          <w:divBdr>
            <w:top w:val="none" w:sz="0" w:space="0" w:color="auto"/>
            <w:left w:val="none" w:sz="0" w:space="0" w:color="auto"/>
            <w:bottom w:val="none" w:sz="0" w:space="0" w:color="auto"/>
            <w:right w:val="none" w:sz="0" w:space="0" w:color="auto"/>
          </w:divBdr>
        </w:div>
      </w:divsChild>
    </w:div>
    <w:div w:id="2026444372">
      <w:bodyDiv w:val="1"/>
      <w:marLeft w:val="0"/>
      <w:marRight w:val="0"/>
      <w:marTop w:val="0"/>
      <w:marBottom w:val="0"/>
      <w:divBdr>
        <w:top w:val="none" w:sz="0" w:space="0" w:color="auto"/>
        <w:left w:val="none" w:sz="0" w:space="0" w:color="auto"/>
        <w:bottom w:val="none" w:sz="0" w:space="0" w:color="auto"/>
        <w:right w:val="none" w:sz="0" w:space="0" w:color="auto"/>
      </w:divBdr>
    </w:div>
    <w:div w:id="2031569674">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19997307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85730354">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sChild>
    </w:div>
    <w:div w:id="2045903318">
      <w:bodyDiv w:val="1"/>
      <w:marLeft w:val="0"/>
      <w:marRight w:val="0"/>
      <w:marTop w:val="0"/>
      <w:marBottom w:val="0"/>
      <w:divBdr>
        <w:top w:val="none" w:sz="0" w:space="0" w:color="auto"/>
        <w:left w:val="none" w:sz="0" w:space="0" w:color="auto"/>
        <w:bottom w:val="none" w:sz="0" w:space="0" w:color="auto"/>
        <w:right w:val="none" w:sz="0" w:space="0" w:color="auto"/>
      </w:divBdr>
    </w:div>
    <w:div w:id="2047485773">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74036793">
      <w:bodyDiv w:val="1"/>
      <w:marLeft w:val="0"/>
      <w:marRight w:val="0"/>
      <w:marTop w:val="0"/>
      <w:marBottom w:val="0"/>
      <w:divBdr>
        <w:top w:val="none" w:sz="0" w:space="0" w:color="auto"/>
        <w:left w:val="none" w:sz="0" w:space="0" w:color="auto"/>
        <w:bottom w:val="none" w:sz="0" w:space="0" w:color="auto"/>
        <w:right w:val="none" w:sz="0" w:space="0" w:color="auto"/>
      </w:divBdr>
    </w:div>
    <w:div w:id="2075471727">
      <w:bodyDiv w:val="1"/>
      <w:marLeft w:val="0"/>
      <w:marRight w:val="0"/>
      <w:marTop w:val="0"/>
      <w:marBottom w:val="0"/>
      <w:divBdr>
        <w:top w:val="none" w:sz="0" w:space="0" w:color="auto"/>
        <w:left w:val="none" w:sz="0" w:space="0" w:color="auto"/>
        <w:bottom w:val="none" w:sz="0" w:space="0" w:color="auto"/>
        <w:right w:val="none" w:sz="0" w:space="0" w:color="auto"/>
      </w:divBdr>
    </w:div>
    <w:div w:id="2081293568">
      <w:bodyDiv w:val="1"/>
      <w:marLeft w:val="0"/>
      <w:marRight w:val="0"/>
      <w:marTop w:val="0"/>
      <w:marBottom w:val="0"/>
      <w:divBdr>
        <w:top w:val="none" w:sz="0" w:space="0" w:color="auto"/>
        <w:left w:val="none" w:sz="0" w:space="0" w:color="auto"/>
        <w:bottom w:val="none" w:sz="0" w:space="0" w:color="auto"/>
        <w:right w:val="none" w:sz="0" w:space="0" w:color="auto"/>
      </w:divBdr>
    </w:div>
    <w:div w:id="209134357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1209760189">
          <w:marLeft w:val="0"/>
          <w:marRight w:val="0"/>
          <w:marTop w:val="0"/>
          <w:marBottom w:val="0"/>
          <w:divBdr>
            <w:top w:val="none" w:sz="0" w:space="0" w:color="auto"/>
            <w:left w:val="none" w:sz="0" w:space="0" w:color="auto"/>
            <w:bottom w:val="none" w:sz="0" w:space="0" w:color="auto"/>
            <w:right w:val="none" w:sz="0" w:space="0" w:color="auto"/>
          </w:divBdr>
        </w:div>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sChild>
    </w:div>
    <w:div w:id="2122526737">
      <w:bodyDiv w:val="1"/>
      <w:marLeft w:val="0"/>
      <w:marRight w:val="0"/>
      <w:marTop w:val="0"/>
      <w:marBottom w:val="0"/>
      <w:divBdr>
        <w:top w:val="none" w:sz="0" w:space="0" w:color="auto"/>
        <w:left w:val="none" w:sz="0" w:space="0" w:color="auto"/>
        <w:bottom w:val="none" w:sz="0" w:space="0" w:color="auto"/>
        <w:right w:val="none" w:sz="0" w:space="0" w:color="auto"/>
      </w:divBdr>
    </w:div>
    <w:div w:id="2132089704">
      <w:bodyDiv w:val="1"/>
      <w:marLeft w:val="0"/>
      <w:marRight w:val="0"/>
      <w:marTop w:val="0"/>
      <w:marBottom w:val="0"/>
      <w:divBdr>
        <w:top w:val="none" w:sz="0" w:space="0" w:color="auto"/>
        <w:left w:val="none" w:sz="0" w:space="0" w:color="auto"/>
        <w:bottom w:val="none" w:sz="0" w:space="0" w:color="auto"/>
        <w:right w:val="none" w:sz="0" w:space="0" w:color="auto"/>
      </w:divBdr>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36214682">
      <w:bodyDiv w:val="1"/>
      <w:marLeft w:val="0"/>
      <w:marRight w:val="0"/>
      <w:marTop w:val="0"/>
      <w:marBottom w:val="0"/>
      <w:divBdr>
        <w:top w:val="none" w:sz="0" w:space="0" w:color="auto"/>
        <w:left w:val="none" w:sz="0" w:space="0" w:color="auto"/>
        <w:bottom w:val="none" w:sz="0" w:space="0" w:color="auto"/>
        <w:right w:val="none" w:sz="0" w:space="0" w:color="auto"/>
      </w:divBdr>
    </w:div>
    <w:div w:id="2139488884">
      <w:bodyDiv w:val="1"/>
      <w:marLeft w:val="0"/>
      <w:marRight w:val="0"/>
      <w:marTop w:val="0"/>
      <w:marBottom w:val="0"/>
      <w:divBdr>
        <w:top w:val="none" w:sz="0" w:space="0" w:color="auto"/>
        <w:left w:val="none" w:sz="0" w:space="0" w:color="auto"/>
        <w:bottom w:val="none" w:sz="0" w:space="0" w:color="auto"/>
        <w:right w:val="none" w:sz="0" w:space="0" w:color="auto"/>
      </w:divBdr>
    </w:div>
    <w:div w:id="2144226174">
      <w:bodyDiv w:val="1"/>
      <w:marLeft w:val="0"/>
      <w:marRight w:val="0"/>
      <w:marTop w:val="0"/>
      <w:marBottom w:val="0"/>
      <w:divBdr>
        <w:top w:val="none" w:sz="0" w:space="0" w:color="auto"/>
        <w:left w:val="none" w:sz="0" w:space="0" w:color="auto"/>
        <w:bottom w:val="none" w:sz="0" w:space="0" w:color="auto"/>
        <w:right w:val="none" w:sz="0" w:space="0" w:color="auto"/>
      </w:divBdr>
    </w:div>
    <w:div w:id="21452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88A0-5124-45CC-BBC7-7C9A7A11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28</Pages>
  <Words>8331</Words>
  <Characters>47493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2025-03-14T04:09:00Z</cp:lastPrinted>
  <dcterms:created xsi:type="dcterms:W3CDTF">2023-11-04T05:55:00Z</dcterms:created>
  <dcterms:modified xsi:type="dcterms:W3CDTF">2025-04-15T01:49:00Z</dcterms:modified>
</cp:coreProperties>
</file>